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CBD48D" w14:textId="77777777" w:rsidR="004E36DA" w:rsidRPr="0069691F" w:rsidRDefault="004E36DA" w:rsidP="004E36DA">
      <w:pPr>
        <w:tabs>
          <w:tab w:val="center" w:pos="4536"/>
          <w:tab w:val="right" w:pos="7938"/>
          <w:tab w:val="right" w:pos="9639"/>
        </w:tabs>
        <w:ind w:right="2"/>
        <w:rPr>
          <w:rFonts w:ascii="Arial" w:hAnsi="Arial" w:cs="Arial"/>
          <w:b/>
          <w:bCs/>
          <w:sz w:val="28"/>
          <w:lang w:val="de-DE"/>
        </w:rPr>
      </w:pPr>
      <w:r w:rsidRPr="0069691F">
        <w:rPr>
          <w:rFonts w:ascii="Arial" w:hAnsi="Arial" w:cs="Arial"/>
          <w:b/>
          <w:bCs/>
          <w:sz w:val="28"/>
          <w:lang w:val="de-DE"/>
        </w:rPr>
        <w:t>3GPP TSG RAN WG1 #106-e</w:t>
      </w:r>
      <w:r w:rsidRPr="0069691F">
        <w:rPr>
          <w:rFonts w:ascii="Arial" w:hAnsi="Arial" w:cs="Arial"/>
          <w:b/>
          <w:bCs/>
          <w:sz w:val="28"/>
          <w:lang w:val="de-DE"/>
        </w:rPr>
        <w:tab/>
      </w:r>
      <w:r w:rsidRPr="0069691F">
        <w:rPr>
          <w:rFonts w:ascii="Arial" w:hAnsi="Arial" w:cs="Arial"/>
          <w:b/>
          <w:bCs/>
          <w:sz w:val="28"/>
          <w:lang w:val="de-DE"/>
        </w:rPr>
        <w:tab/>
      </w:r>
      <w:r w:rsidRPr="0069691F">
        <w:rPr>
          <w:rFonts w:ascii="Arial" w:hAnsi="Arial" w:cs="Arial"/>
          <w:b/>
          <w:bCs/>
          <w:sz w:val="28"/>
          <w:lang w:val="de-DE"/>
        </w:rPr>
        <w:tab/>
      </w:r>
      <w:r w:rsidRPr="0069691F">
        <w:rPr>
          <w:rFonts w:ascii="Arial" w:hAnsi="Arial" w:cs="Arial"/>
          <w:b/>
          <w:bCs/>
          <w:sz w:val="28"/>
          <w:highlight w:val="yellow"/>
          <w:lang w:val="de-DE"/>
        </w:rPr>
        <w:t>R1-210XXXX</w:t>
      </w:r>
    </w:p>
    <w:p w14:paraId="41A61517" w14:textId="77777777" w:rsidR="004E36DA" w:rsidRPr="009513AC" w:rsidRDefault="004E36DA" w:rsidP="004E36DA">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16</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1B83F477" w14:textId="77777777" w:rsidR="000E09C4" w:rsidRPr="004E36DA" w:rsidRDefault="000E09C4" w:rsidP="000E09C4">
      <w:pPr>
        <w:tabs>
          <w:tab w:val="left" w:pos="1701"/>
          <w:tab w:val="right" w:pos="9072"/>
          <w:tab w:val="right" w:pos="10206"/>
        </w:tabs>
        <w:jc w:val="both"/>
        <w:rPr>
          <w:rFonts w:ascii="Arial" w:hAnsi="Arial"/>
          <w:b/>
          <w:sz w:val="18"/>
          <w:szCs w:val="20"/>
        </w:rPr>
      </w:pPr>
    </w:p>
    <w:p w14:paraId="30463C4B" w14:textId="77777777" w:rsidR="000E09C4" w:rsidRDefault="000E09C4" w:rsidP="000E09C4">
      <w:pPr>
        <w:jc w:val="both"/>
        <w:rPr>
          <w:szCs w:val="20"/>
        </w:rPr>
      </w:pPr>
    </w:p>
    <w:p w14:paraId="1183D287" w14:textId="77777777"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6144D3">
        <w:rPr>
          <w:rFonts w:ascii="Arial" w:eastAsia="Malgun Gothic" w:hAnsi="Arial"/>
          <w:sz w:val="24"/>
          <w:lang w:val="en-US" w:eastAsia="ko-KR"/>
        </w:rPr>
        <w:t>8</w:t>
      </w:r>
      <w:r>
        <w:rPr>
          <w:rFonts w:ascii="Arial" w:eastAsia="Malgun Gothic" w:hAnsi="Arial"/>
          <w:sz w:val="24"/>
          <w:lang w:val="en-US" w:eastAsia="ko-KR"/>
        </w:rPr>
        <w:t>.2.5</w:t>
      </w:r>
    </w:p>
    <w:p w14:paraId="09305140" w14:textId="77777777"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14:paraId="1DA9AD50" w14:textId="5EB350E4"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sidR="006144D3" w:rsidRPr="006144D3">
        <w:rPr>
          <w:rFonts w:ascii="Arial" w:hAnsi="Arial"/>
          <w:sz w:val="24"/>
        </w:rPr>
        <w:t>Summary #</w:t>
      </w:r>
      <w:r w:rsidR="00FF3800">
        <w:rPr>
          <w:rFonts w:ascii="Arial" w:hAnsi="Arial"/>
          <w:sz w:val="24"/>
        </w:rPr>
        <w:t>2</w:t>
      </w:r>
      <w:r w:rsidR="006144D3" w:rsidRPr="006144D3">
        <w:rPr>
          <w:rFonts w:ascii="Arial" w:hAnsi="Arial"/>
          <w:sz w:val="24"/>
        </w:rPr>
        <w:t xml:space="preserve"> of PDSCH/PUSCH enhancements (Scheduling/HARQ)</w:t>
      </w:r>
    </w:p>
    <w:p w14:paraId="116A9E39" w14:textId="77777777"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4244A11C" w14:textId="77777777" w:rsidR="000E09C4" w:rsidRDefault="000E09C4" w:rsidP="000E09C4">
      <w:pPr>
        <w:pStyle w:val="1"/>
        <w:jc w:val="both"/>
      </w:pPr>
      <w:r>
        <w:rPr>
          <w:rFonts w:hint="eastAsia"/>
          <w:lang w:eastAsia="ko-KR"/>
        </w:rPr>
        <w:t>Introduction</w:t>
      </w:r>
    </w:p>
    <w:p w14:paraId="5DE5960C" w14:textId="77777777" w:rsidR="000E09C4" w:rsidRPr="001638BD" w:rsidRDefault="000E09C4" w:rsidP="000E09C4">
      <w:pPr>
        <w:ind w:firstLineChars="100" w:firstLine="200"/>
        <w:jc w:val="both"/>
        <w:rPr>
          <w:lang w:eastAsia="ko-KR"/>
        </w:rPr>
      </w:pPr>
      <w:r w:rsidRPr="001638BD">
        <w:rPr>
          <w:lang w:eastAsia="ko-KR"/>
        </w:rPr>
        <w:t xml:space="preserve">This is the summary document for </w:t>
      </w:r>
      <w:r w:rsidR="006144D3">
        <w:rPr>
          <w:lang w:eastAsia="ko-KR"/>
        </w:rPr>
        <w:t>8</w:t>
      </w:r>
      <w:r w:rsidRPr="001638BD">
        <w:rPr>
          <w:lang w:eastAsia="ko-KR"/>
        </w:rPr>
        <w:t xml:space="preserve">.2.5 on </w:t>
      </w:r>
      <w:r w:rsidR="006144D3" w:rsidRPr="006144D3">
        <w:rPr>
          <w:lang w:eastAsia="ko-KR"/>
        </w:rPr>
        <w:t>PDSCH/PUSCH enhancements</w:t>
      </w:r>
      <w:r w:rsidR="006144D3">
        <w:rPr>
          <w:lang w:eastAsia="ko-KR"/>
        </w:rPr>
        <w:t xml:space="preserve"> (especially for scheduling and HARQ) for NR above 52.6 GHz</w:t>
      </w:r>
      <w:r w:rsidRPr="001638BD">
        <w:rPr>
          <w:lang w:eastAsia="ko-KR"/>
        </w:rPr>
        <w:t>, based on the contributions listed in reference section.</w:t>
      </w:r>
    </w:p>
    <w:p w14:paraId="4BBA3342" w14:textId="77777777" w:rsidR="00B90B7C" w:rsidRPr="00D06189" w:rsidRDefault="00B90B7C" w:rsidP="000E09C4">
      <w:pPr>
        <w:ind w:firstLineChars="100" w:firstLine="200"/>
        <w:jc w:val="both"/>
        <w:rPr>
          <w:highlight w:val="lightGray"/>
          <w:lang w:eastAsia="ko-KR"/>
        </w:rPr>
      </w:pPr>
    </w:p>
    <w:p w14:paraId="414D5034" w14:textId="77777777" w:rsidR="00271D9A" w:rsidRPr="00D06189" w:rsidRDefault="00271D9A" w:rsidP="000E09C4">
      <w:pPr>
        <w:ind w:firstLineChars="100" w:firstLine="200"/>
        <w:jc w:val="both"/>
        <w:rPr>
          <w:lang w:val="en-US" w:eastAsia="ko-KR"/>
        </w:rPr>
      </w:pPr>
      <w:r w:rsidRPr="00D06189">
        <w:rPr>
          <w:lang w:val="en-US" w:eastAsia="ko-KR"/>
        </w:rPr>
        <w:t>The following email thread is assigned for discussion of this topic:</w:t>
      </w:r>
    </w:p>
    <w:p w14:paraId="4E0AC3F1" w14:textId="77777777" w:rsidR="000C2A35" w:rsidRDefault="000C2A35" w:rsidP="000C2A35">
      <w:pPr>
        <w:rPr>
          <w:lang w:eastAsia="x-none"/>
        </w:rPr>
      </w:pPr>
      <w:r>
        <w:rPr>
          <w:highlight w:val="cyan"/>
          <w:lang w:eastAsia="x-none"/>
        </w:rPr>
        <w:t>[106-e-NR</w:t>
      </w:r>
      <w:r w:rsidRPr="003C6197">
        <w:rPr>
          <w:highlight w:val="cyan"/>
          <w:lang w:eastAsia="x-none"/>
        </w:rPr>
        <w:t>-52-71GHz-0</w:t>
      </w:r>
      <w:r>
        <w:rPr>
          <w:highlight w:val="cyan"/>
          <w:lang w:eastAsia="x-none"/>
        </w:rPr>
        <w:t>6</w:t>
      </w:r>
      <w:r w:rsidRPr="003C6197">
        <w:rPr>
          <w:highlight w:val="cyan"/>
          <w:lang w:eastAsia="x-none"/>
        </w:rPr>
        <w:t xml:space="preserve">] Email </w:t>
      </w:r>
      <w:r>
        <w:rPr>
          <w:highlight w:val="cyan"/>
          <w:lang w:eastAsia="x-none"/>
        </w:rPr>
        <w:t xml:space="preserve">discussion/approval </w:t>
      </w:r>
      <w:r w:rsidRPr="00807E60">
        <w:rPr>
          <w:highlight w:val="cyan"/>
          <w:lang w:eastAsia="x-none"/>
        </w:rPr>
        <w:t xml:space="preserve">on scheduling particularly w.r.t. multi-PDSCH/PUSCH with a single DCI, HARQ, with </w:t>
      </w:r>
      <w:r>
        <w:rPr>
          <w:highlight w:val="cyan"/>
          <w:lang w:eastAsia="x-none"/>
        </w:rPr>
        <w:t>checkpoints for agreements on August 19, 24 and 27 – Seonwook (LGE)</w:t>
      </w:r>
    </w:p>
    <w:p w14:paraId="0E0BC15B" w14:textId="77777777" w:rsidR="000E09C4" w:rsidRPr="000C2A35" w:rsidRDefault="000E09C4" w:rsidP="000E09C4">
      <w:pPr>
        <w:ind w:firstLineChars="100" w:firstLine="200"/>
        <w:jc w:val="both"/>
        <w:rPr>
          <w:lang w:eastAsia="ko-KR"/>
        </w:rPr>
      </w:pPr>
    </w:p>
    <w:p w14:paraId="74057A80" w14:textId="77777777" w:rsidR="00271D9A" w:rsidRDefault="00271D9A" w:rsidP="000E09C4">
      <w:pPr>
        <w:ind w:firstLineChars="100" w:firstLine="200"/>
        <w:jc w:val="both"/>
        <w:rPr>
          <w:lang w:eastAsia="ko-KR"/>
        </w:rPr>
      </w:pPr>
    </w:p>
    <w:p w14:paraId="1139746B" w14:textId="77777777" w:rsidR="000E09C4" w:rsidRPr="000263B0" w:rsidRDefault="00D55E99" w:rsidP="000E09C4">
      <w:pPr>
        <w:pStyle w:val="1"/>
        <w:ind w:left="864" w:hanging="864"/>
        <w:jc w:val="both"/>
        <w:rPr>
          <w:lang w:eastAsia="ko-KR"/>
        </w:rPr>
      </w:pPr>
      <w:r>
        <w:rPr>
          <w:lang w:eastAsia="ko-KR"/>
        </w:rPr>
        <w:t>Multi-PDSCH/PUSCH scheduling</w:t>
      </w:r>
    </w:p>
    <w:p w14:paraId="6433E058" w14:textId="77777777" w:rsidR="000E09C4" w:rsidRPr="00FD1FB4" w:rsidRDefault="008A291E" w:rsidP="000E09C4">
      <w:pPr>
        <w:pStyle w:val="2"/>
        <w:jc w:val="both"/>
      </w:pPr>
      <w:r>
        <w:t xml:space="preserve">Maximum </w:t>
      </w:r>
      <w:r w:rsidR="000D6AB2">
        <w:t xml:space="preserve"># of </w:t>
      </w:r>
      <w:r>
        <w:t>scheduled</w:t>
      </w:r>
      <w:r w:rsidR="000D6AB2">
        <w:t xml:space="preserve"> PDSCHs/PUSCHs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436EA" w14:paraId="67D12556" w14:textId="77777777" w:rsidTr="00D55E99">
        <w:tc>
          <w:tcPr>
            <w:tcW w:w="1651" w:type="dxa"/>
            <w:shd w:val="clear" w:color="auto" w:fill="auto"/>
          </w:tcPr>
          <w:p w14:paraId="35328801" w14:textId="77777777" w:rsidR="000E09C4" w:rsidRDefault="000E09C4" w:rsidP="00796D47">
            <w:pPr>
              <w:jc w:val="both"/>
              <w:rPr>
                <w:lang w:eastAsia="ko-KR"/>
              </w:rPr>
            </w:pPr>
            <w:r>
              <w:rPr>
                <w:rFonts w:hint="eastAsia"/>
                <w:lang w:eastAsia="ko-KR"/>
              </w:rPr>
              <w:t>Company</w:t>
            </w:r>
          </w:p>
        </w:tc>
        <w:tc>
          <w:tcPr>
            <w:tcW w:w="7980" w:type="dxa"/>
            <w:shd w:val="clear" w:color="auto" w:fill="auto"/>
          </w:tcPr>
          <w:p w14:paraId="6E9867C0" w14:textId="77777777" w:rsidR="000E09C4" w:rsidRDefault="000E09C4" w:rsidP="00796D47">
            <w:pPr>
              <w:jc w:val="both"/>
              <w:rPr>
                <w:lang w:eastAsia="ko-KR"/>
              </w:rPr>
            </w:pPr>
            <w:r>
              <w:rPr>
                <w:rFonts w:hint="eastAsia"/>
                <w:lang w:eastAsia="ko-KR"/>
              </w:rPr>
              <w:t>Vi</w:t>
            </w:r>
            <w:r>
              <w:rPr>
                <w:lang w:eastAsia="ko-KR"/>
              </w:rPr>
              <w:t>ews</w:t>
            </w:r>
          </w:p>
        </w:tc>
      </w:tr>
      <w:tr w:rsidR="00F436EA" w14:paraId="156940F1" w14:textId="77777777" w:rsidTr="00D55E99">
        <w:tc>
          <w:tcPr>
            <w:tcW w:w="1651" w:type="dxa"/>
            <w:shd w:val="clear" w:color="auto" w:fill="auto"/>
          </w:tcPr>
          <w:p w14:paraId="5D92465B" w14:textId="77777777" w:rsidR="000E09C4" w:rsidRPr="00BA13F1" w:rsidRDefault="008A291E" w:rsidP="0097736C">
            <w:pPr>
              <w:jc w:val="both"/>
              <w:rPr>
                <w:lang w:eastAsia="ko-KR"/>
              </w:rPr>
            </w:pPr>
            <w:r>
              <w:rPr>
                <w:rFonts w:hint="eastAsia"/>
                <w:lang w:eastAsia="ko-KR"/>
              </w:rPr>
              <w:t>[</w:t>
            </w:r>
            <w:r>
              <w:rPr>
                <w:lang w:eastAsia="ko-KR"/>
              </w:rPr>
              <w:t xml:space="preserve">3] </w:t>
            </w:r>
            <w:r>
              <w:rPr>
                <w:rFonts w:hint="eastAsia"/>
                <w:lang w:eastAsia="ko-KR"/>
              </w:rPr>
              <w:t>vivo</w:t>
            </w:r>
          </w:p>
        </w:tc>
        <w:tc>
          <w:tcPr>
            <w:tcW w:w="7980" w:type="dxa"/>
            <w:shd w:val="clear" w:color="auto" w:fill="auto"/>
          </w:tcPr>
          <w:p w14:paraId="4FA20366" w14:textId="77777777" w:rsidR="000E09C4" w:rsidRPr="008A291E" w:rsidRDefault="008A291E" w:rsidP="00BA13F1">
            <w:pPr>
              <w:jc w:val="both"/>
              <w:rPr>
                <w:bCs/>
                <w:lang w:eastAsia="x-none"/>
              </w:rPr>
            </w:pPr>
            <w:r w:rsidRPr="008A291E">
              <w:rPr>
                <w:bCs/>
                <w:lang w:eastAsia="x-none"/>
              </w:rPr>
              <w:t>Proposal 9: The maximum number, i.e. 8, of PDSCHs/PUSCHs that can be scheduled with a single DCI is uniformly applied to all SCSs, with no further restriction or UE capability.</w:t>
            </w:r>
          </w:p>
        </w:tc>
      </w:tr>
      <w:tr w:rsidR="008A291E" w14:paraId="0DF2A363" w14:textId="77777777" w:rsidTr="00D55E99">
        <w:tc>
          <w:tcPr>
            <w:tcW w:w="1651" w:type="dxa"/>
            <w:shd w:val="clear" w:color="auto" w:fill="auto"/>
          </w:tcPr>
          <w:p w14:paraId="01ED0BB6" w14:textId="77777777" w:rsidR="008A291E" w:rsidRDefault="008A291E" w:rsidP="0097736C">
            <w:pPr>
              <w:jc w:val="both"/>
              <w:rPr>
                <w:lang w:eastAsia="ko-KR"/>
              </w:rPr>
            </w:pPr>
            <w:r>
              <w:rPr>
                <w:rFonts w:hint="eastAsia"/>
                <w:lang w:eastAsia="ko-KR"/>
              </w:rPr>
              <w:t>[5] InterDigital</w:t>
            </w:r>
          </w:p>
        </w:tc>
        <w:tc>
          <w:tcPr>
            <w:tcW w:w="7980" w:type="dxa"/>
            <w:shd w:val="clear" w:color="auto" w:fill="auto"/>
          </w:tcPr>
          <w:p w14:paraId="7DE6F465" w14:textId="77777777" w:rsidR="008A291E" w:rsidRPr="008A291E" w:rsidRDefault="008A291E" w:rsidP="008A291E">
            <w:pPr>
              <w:jc w:val="both"/>
              <w:rPr>
                <w:bCs/>
                <w:lang w:eastAsia="x-none"/>
              </w:rPr>
            </w:pPr>
            <w:r w:rsidRPr="008A291E">
              <w:rPr>
                <w:bCs/>
                <w:lang w:eastAsia="x-none"/>
              </w:rPr>
              <w:t>Observation 6: Ability to schedule a single slot with SCSs 480 kHz and 960 kHz can be useful to support delay sensitive applications.</w:t>
            </w:r>
          </w:p>
          <w:p w14:paraId="203AB823" w14:textId="77777777" w:rsidR="008A291E" w:rsidRPr="008A291E" w:rsidRDefault="008A291E" w:rsidP="008A291E">
            <w:pPr>
              <w:jc w:val="both"/>
              <w:rPr>
                <w:bCs/>
                <w:lang w:eastAsia="x-none"/>
              </w:rPr>
            </w:pPr>
            <w:r w:rsidRPr="008A291E">
              <w:rPr>
                <w:bCs/>
                <w:lang w:eastAsia="x-none"/>
              </w:rPr>
              <w:t xml:space="preserve">Proposal 9: Minimum number of slots that can be schedule by a single DCI for SCSs 480 kHz and 960 kHz is 1. </w:t>
            </w:r>
          </w:p>
          <w:p w14:paraId="07B6E16C" w14:textId="77777777" w:rsidR="008A291E" w:rsidRPr="008A291E" w:rsidRDefault="008A291E" w:rsidP="008A291E">
            <w:pPr>
              <w:jc w:val="both"/>
              <w:rPr>
                <w:bCs/>
                <w:lang w:eastAsia="x-none"/>
              </w:rPr>
            </w:pPr>
            <w:r w:rsidRPr="008A291E">
              <w:rPr>
                <w:bCs/>
                <w:lang w:eastAsia="x-none"/>
              </w:rPr>
              <w:t>Proposal 10: The maximum number of PDSCHs or PUSCHs scheduled by a single DCI is 8 for both 480 kHz and 960 kHz SCS. Subject to the maximum configurable value, gNB can dynamically indicate the maximum number of PDSCHs/PUSCHs UE can expect.</w:t>
            </w:r>
          </w:p>
        </w:tc>
      </w:tr>
      <w:tr w:rsidR="008A291E" w14:paraId="4834255D" w14:textId="77777777" w:rsidTr="00D55E99">
        <w:tc>
          <w:tcPr>
            <w:tcW w:w="1651" w:type="dxa"/>
            <w:shd w:val="clear" w:color="auto" w:fill="auto"/>
          </w:tcPr>
          <w:p w14:paraId="3072B474" w14:textId="77777777" w:rsidR="008A291E" w:rsidRDefault="008A291E" w:rsidP="0097736C">
            <w:pPr>
              <w:jc w:val="both"/>
              <w:rPr>
                <w:lang w:eastAsia="ko-KR"/>
              </w:rPr>
            </w:pPr>
            <w:r>
              <w:rPr>
                <w:rFonts w:hint="eastAsia"/>
                <w:lang w:eastAsia="ko-KR"/>
              </w:rPr>
              <w:t>[7] Lenovo</w:t>
            </w:r>
          </w:p>
        </w:tc>
        <w:tc>
          <w:tcPr>
            <w:tcW w:w="7980" w:type="dxa"/>
            <w:shd w:val="clear" w:color="auto" w:fill="auto"/>
          </w:tcPr>
          <w:p w14:paraId="3B81956A" w14:textId="77777777" w:rsidR="008A291E" w:rsidRPr="008A291E" w:rsidRDefault="008A291E" w:rsidP="008A291E">
            <w:pPr>
              <w:jc w:val="both"/>
              <w:rPr>
                <w:bCs/>
                <w:lang w:eastAsia="x-none"/>
              </w:rPr>
            </w:pPr>
            <w:r w:rsidRPr="008A291E">
              <w:rPr>
                <w:bCs/>
                <w:lang w:eastAsia="x-none"/>
              </w:rPr>
              <w:t>Proposal 2: For NR operation between 52.6 GHz and 71 GHz with 480 kHz, support scheduling up to 4 PDSCHs by single DCI</w:t>
            </w:r>
          </w:p>
          <w:p w14:paraId="754DE416" w14:textId="77777777" w:rsidR="008A291E" w:rsidRPr="008A291E" w:rsidRDefault="008A291E" w:rsidP="008A291E">
            <w:pPr>
              <w:jc w:val="both"/>
              <w:rPr>
                <w:bCs/>
                <w:lang w:eastAsia="x-none"/>
              </w:rPr>
            </w:pPr>
            <w:r w:rsidRPr="008A291E">
              <w:rPr>
                <w:bCs/>
                <w:lang w:eastAsia="x-none"/>
              </w:rPr>
              <w:t>Proposal 3: For NR operation between 52.6 GHz and 71 GHz with 120 kHz and 480 kHz, support scheduling up to 8 PUSCHs by single DCI, like 960 kHz SCS</w:t>
            </w:r>
          </w:p>
        </w:tc>
      </w:tr>
      <w:tr w:rsidR="008A291E" w14:paraId="3D208A91" w14:textId="77777777" w:rsidTr="00D55E99">
        <w:tc>
          <w:tcPr>
            <w:tcW w:w="1651" w:type="dxa"/>
            <w:shd w:val="clear" w:color="auto" w:fill="auto"/>
          </w:tcPr>
          <w:p w14:paraId="138A46EA" w14:textId="77777777" w:rsidR="008A291E" w:rsidRDefault="008A291E" w:rsidP="0097736C">
            <w:pPr>
              <w:jc w:val="both"/>
              <w:rPr>
                <w:lang w:eastAsia="ko-KR"/>
              </w:rPr>
            </w:pPr>
            <w:r>
              <w:rPr>
                <w:rFonts w:hint="eastAsia"/>
                <w:lang w:eastAsia="ko-KR"/>
              </w:rPr>
              <w:t>[9] CATT</w:t>
            </w:r>
          </w:p>
        </w:tc>
        <w:tc>
          <w:tcPr>
            <w:tcW w:w="7980" w:type="dxa"/>
            <w:shd w:val="clear" w:color="auto" w:fill="auto"/>
          </w:tcPr>
          <w:p w14:paraId="3ACF4897" w14:textId="77777777" w:rsidR="008A291E" w:rsidRPr="008A291E" w:rsidRDefault="008A291E" w:rsidP="008A291E">
            <w:pPr>
              <w:jc w:val="both"/>
              <w:rPr>
                <w:bCs/>
                <w:lang w:val="en-US" w:eastAsia="x-none"/>
              </w:rPr>
            </w:pPr>
            <w:r w:rsidRPr="008A291E">
              <w:rPr>
                <w:bCs/>
                <w:lang w:val="en-US" w:eastAsia="x-none"/>
              </w:rPr>
              <w:t>Proposal 9: For SCS of 480 KHz, it is not needed to restrict the maximum number of PDSCHs to 4.</w:t>
            </w:r>
          </w:p>
        </w:tc>
      </w:tr>
      <w:tr w:rsidR="008A291E" w14:paraId="51A497C9" w14:textId="77777777" w:rsidTr="00D55E99">
        <w:tc>
          <w:tcPr>
            <w:tcW w:w="1651" w:type="dxa"/>
            <w:shd w:val="clear" w:color="auto" w:fill="auto"/>
          </w:tcPr>
          <w:p w14:paraId="2470C1FB" w14:textId="77777777" w:rsidR="008A291E" w:rsidRDefault="008A291E" w:rsidP="0097736C">
            <w:pPr>
              <w:jc w:val="both"/>
              <w:rPr>
                <w:lang w:eastAsia="ko-KR"/>
              </w:rPr>
            </w:pPr>
            <w:r>
              <w:rPr>
                <w:rFonts w:hint="eastAsia"/>
                <w:lang w:eastAsia="ko-KR"/>
              </w:rPr>
              <w:t>[10] ZTE</w:t>
            </w:r>
          </w:p>
        </w:tc>
        <w:tc>
          <w:tcPr>
            <w:tcW w:w="7980" w:type="dxa"/>
            <w:shd w:val="clear" w:color="auto" w:fill="auto"/>
          </w:tcPr>
          <w:p w14:paraId="14CE83D7" w14:textId="77777777" w:rsidR="008A291E" w:rsidRPr="008A291E" w:rsidRDefault="008A291E" w:rsidP="008A291E">
            <w:pPr>
              <w:tabs>
                <w:tab w:val="left" w:pos="5720"/>
              </w:tabs>
              <w:jc w:val="both"/>
              <w:rPr>
                <w:bCs/>
                <w:lang w:eastAsia="x-none"/>
              </w:rPr>
            </w:pPr>
            <w:r w:rsidRPr="008A291E">
              <w:rPr>
                <w:bCs/>
                <w:lang w:eastAsia="x-none"/>
              </w:rPr>
              <w:t>Proposal 3:</w:t>
            </w:r>
            <w:r>
              <w:rPr>
                <w:bCs/>
                <w:lang w:eastAsia="x-none"/>
              </w:rPr>
              <w:t xml:space="preserve"> </w:t>
            </w:r>
            <w:r w:rsidRPr="008A291E">
              <w:rPr>
                <w:bCs/>
                <w:lang w:eastAsia="x-none"/>
              </w:rPr>
              <w:t>Further restriction on the maximum number of PUSCH/PDSCHs scheduled by a single DCI for 120 kHz and 480 kHz SCS is not needed.</w:t>
            </w:r>
          </w:p>
        </w:tc>
      </w:tr>
      <w:tr w:rsidR="008A291E" w14:paraId="3693D9E5" w14:textId="77777777" w:rsidTr="00D55E99">
        <w:tc>
          <w:tcPr>
            <w:tcW w:w="1651" w:type="dxa"/>
            <w:shd w:val="clear" w:color="auto" w:fill="auto"/>
          </w:tcPr>
          <w:p w14:paraId="325FDB34" w14:textId="77777777" w:rsidR="008A291E" w:rsidRDefault="008A291E" w:rsidP="0097736C">
            <w:pPr>
              <w:jc w:val="both"/>
              <w:rPr>
                <w:lang w:eastAsia="ko-KR"/>
              </w:rPr>
            </w:pPr>
            <w:r>
              <w:rPr>
                <w:rFonts w:hint="eastAsia"/>
                <w:lang w:eastAsia="ko-KR"/>
              </w:rPr>
              <w:t>[11] Fujitsu</w:t>
            </w:r>
          </w:p>
        </w:tc>
        <w:tc>
          <w:tcPr>
            <w:tcW w:w="7980" w:type="dxa"/>
            <w:shd w:val="clear" w:color="auto" w:fill="auto"/>
          </w:tcPr>
          <w:p w14:paraId="226923EC" w14:textId="77777777" w:rsidR="008A291E" w:rsidRPr="008A291E" w:rsidRDefault="008A291E" w:rsidP="008A291E">
            <w:pPr>
              <w:tabs>
                <w:tab w:val="left" w:pos="5720"/>
              </w:tabs>
              <w:jc w:val="both"/>
              <w:rPr>
                <w:bCs/>
                <w:lang w:eastAsia="x-none"/>
              </w:rPr>
            </w:pPr>
            <w:r w:rsidRPr="008A291E">
              <w:rPr>
                <w:bCs/>
                <w:lang w:eastAsia="x-none"/>
              </w:rPr>
              <w:t>Proposal 1: For 120, 480 and 960 kHz SCS, the maximum number of PDSCHs or PUSCHs that can be scheduled with a single DCI in Rel-17 is 8.</w:t>
            </w:r>
          </w:p>
        </w:tc>
      </w:tr>
      <w:tr w:rsidR="008A291E" w14:paraId="728F07DD" w14:textId="77777777" w:rsidTr="00D55E99">
        <w:tc>
          <w:tcPr>
            <w:tcW w:w="1651" w:type="dxa"/>
            <w:shd w:val="clear" w:color="auto" w:fill="auto"/>
          </w:tcPr>
          <w:p w14:paraId="611AF2C4" w14:textId="77777777" w:rsidR="008A291E" w:rsidRDefault="008A291E" w:rsidP="0097736C">
            <w:pPr>
              <w:jc w:val="both"/>
              <w:rPr>
                <w:lang w:eastAsia="ko-KR"/>
              </w:rPr>
            </w:pPr>
            <w:r>
              <w:rPr>
                <w:rFonts w:hint="eastAsia"/>
                <w:lang w:eastAsia="ko-KR"/>
              </w:rPr>
              <w:t>[13] Ericsson</w:t>
            </w:r>
          </w:p>
        </w:tc>
        <w:tc>
          <w:tcPr>
            <w:tcW w:w="7980" w:type="dxa"/>
            <w:shd w:val="clear" w:color="auto" w:fill="auto"/>
          </w:tcPr>
          <w:p w14:paraId="61E03B78" w14:textId="77777777" w:rsidR="008A291E" w:rsidRPr="008A291E" w:rsidRDefault="008A291E" w:rsidP="008A291E">
            <w:pPr>
              <w:tabs>
                <w:tab w:val="left" w:pos="4985"/>
              </w:tabs>
              <w:jc w:val="both"/>
              <w:rPr>
                <w:bCs/>
                <w:lang w:eastAsia="x-none"/>
              </w:rPr>
            </w:pPr>
            <w:r>
              <w:rPr>
                <w:bCs/>
                <w:lang w:eastAsia="x-none"/>
              </w:rPr>
              <w:t xml:space="preserve">Proposal 2: </w:t>
            </w:r>
            <w:r w:rsidRPr="008A291E">
              <w:rPr>
                <w:bCs/>
                <w:lang w:eastAsia="x-none"/>
              </w:rPr>
              <w:t>No further restriction or UE capability for 120 and 480 kHz SCS on the maximum number of PDSCHs that can be scheduled with a single DCI.</w:t>
            </w:r>
          </w:p>
          <w:p w14:paraId="72564481" w14:textId="77777777" w:rsidR="008A291E" w:rsidRPr="008A291E" w:rsidRDefault="008A291E" w:rsidP="008A291E">
            <w:pPr>
              <w:tabs>
                <w:tab w:val="left" w:pos="5720"/>
              </w:tabs>
              <w:jc w:val="both"/>
              <w:rPr>
                <w:bCs/>
                <w:lang w:eastAsia="x-none"/>
              </w:rPr>
            </w:pPr>
            <w:r w:rsidRPr="008A291E">
              <w:rPr>
                <w:bCs/>
                <w:lang w:eastAsia="x-none"/>
              </w:rPr>
              <w:t>Proposal 3</w:t>
            </w:r>
            <w:r>
              <w:rPr>
                <w:bCs/>
                <w:lang w:eastAsia="x-none"/>
              </w:rPr>
              <w:t xml:space="preserve">: </w:t>
            </w:r>
            <w:r w:rsidRPr="008A291E">
              <w:rPr>
                <w:bCs/>
                <w:lang w:eastAsia="x-none"/>
              </w:rPr>
              <w:t>No further restriction or UE capability for 120 and 480 kHz SCS on the maximum number of PUSCHs that can be scheduled with a single DCI</w:t>
            </w:r>
          </w:p>
        </w:tc>
      </w:tr>
      <w:tr w:rsidR="008A291E" w14:paraId="5094F786" w14:textId="77777777" w:rsidTr="00D55E99">
        <w:tc>
          <w:tcPr>
            <w:tcW w:w="1651" w:type="dxa"/>
            <w:shd w:val="clear" w:color="auto" w:fill="auto"/>
          </w:tcPr>
          <w:p w14:paraId="742DA4FD" w14:textId="77777777" w:rsidR="008A291E" w:rsidRDefault="008A291E" w:rsidP="0097736C">
            <w:pPr>
              <w:jc w:val="both"/>
              <w:rPr>
                <w:lang w:eastAsia="ko-KR"/>
              </w:rPr>
            </w:pPr>
            <w:r>
              <w:rPr>
                <w:rFonts w:hint="eastAsia"/>
                <w:lang w:eastAsia="ko-KR"/>
              </w:rPr>
              <w:t>[15] Nokia</w:t>
            </w:r>
          </w:p>
        </w:tc>
        <w:tc>
          <w:tcPr>
            <w:tcW w:w="7980" w:type="dxa"/>
            <w:shd w:val="clear" w:color="auto" w:fill="auto"/>
          </w:tcPr>
          <w:p w14:paraId="161F79EB" w14:textId="77777777" w:rsidR="008A291E" w:rsidRPr="008A291E" w:rsidRDefault="008A291E" w:rsidP="008A291E">
            <w:pPr>
              <w:tabs>
                <w:tab w:val="left" w:pos="4985"/>
              </w:tabs>
              <w:jc w:val="both"/>
              <w:rPr>
                <w:bCs/>
                <w:lang w:eastAsia="x-none"/>
              </w:rPr>
            </w:pPr>
            <w:r w:rsidRPr="008A291E">
              <w:rPr>
                <w:bCs/>
                <w:lang w:eastAsia="x-none"/>
              </w:rPr>
              <w:t>Proposal 1: The maximum number of PxSCH that can scheduled with a single DCI in Rel-17 is 8 also for 480 kHz SCS. All UEs need to support at maximum 8 PxSCH for both 480 kHz and 960 kHz SCSs.</w:t>
            </w:r>
          </w:p>
        </w:tc>
      </w:tr>
      <w:tr w:rsidR="008A291E" w14:paraId="760522FC" w14:textId="77777777" w:rsidTr="00D55E99">
        <w:tc>
          <w:tcPr>
            <w:tcW w:w="1651" w:type="dxa"/>
            <w:shd w:val="clear" w:color="auto" w:fill="auto"/>
          </w:tcPr>
          <w:p w14:paraId="7DE8B0A2" w14:textId="77777777" w:rsidR="008A291E" w:rsidRDefault="008A291E" w:rsidP="0097736C">
            <w:pPr>
              <w:jc w:val="both"/>
              <w:rPr>
                <w:lang w:eastAsia="ko-KR"/>
              </w:rPr>
            </w:pPr>
            <w:r>
              <w:rPr>
                <w:rFonts w:hint="eastAsia"/>
                <w:lang w:eastAsia="ko-KR"/>
              </w:rPr>
              <w:t>[17] OPPO</w:t>
            </w:r>
          </w:p>
        </w:tc>
        <w:tc>
          <w:tcPr>
            <w:tcW w:w="7980" w:type="dxa"/>
            <w:shd w:val="clear" w:color="auto" w:fill="auto"/>
          </w:tcPr>
          <w:p w14:paraId="62CD38B3" w14:textId="77777777" w:rsidR="008A291E" w:rsidRPr="008A291E" w:rsidRDefault="008A291E" w:rsidP="008A291E">
            <w:pPr>
              <w:tabs>
                <w:tab w:val="left" w:pos="4985"/>
              </w:tabs>
              <w:jc w:val="both"/>
              <w:rPr>
                <w:bCs/>
                <w:lang w:val="en-US" w:eastAsia="x-none"/>
              </w:rPr>
            </w:pPr>
            <w:r w:rsidRPr="008A291E">
              <w:rPr>
                <w:bCs/>
                <w:lang w:val="en-US" w:eastAsia="x-none"/>
              </w:rPr>
              <w:t>Proposal 1: The maximum number of PDSCHs/PUSCHs that can be scheduled with a single DCI should be 8 for all the supported SCSs.</w:t>
            </w:r>
          </w:p>
        </w:tc>
      </w:tr>
      <w:tr w:rsidR="008A291E" w14:paraId="28E3B573" w14:textId="77777777" w:rsidTr="00D55E99">
        <w:tc>
          <w:tcPr>
            <w:tcW w:w="1651" w:type="dxa"/>
            <w:shd w:val="clear" w:color="auto" w:fill="auto"/>
          </w:tcPr>
          <w:p w14:paraId="3E1C1655" w14:textId="77777777" w:rsidR="008A291E" w:rsidRDefault="008A291E" w:rsidP="0097736C">
            <w:pPr>
              <w:jc w:val="both"/>
              <w:rPr>
                <w:lang w:eastAsia="ko-KR"/>
              </w:rPr>
            </w:pPr>
            <w:r>
              <w:rPr>
                <w:rFonts w:hint="eastAsia"/>
                <w:lang w:eastAsia="ko-KR"/>
              </w:rPr>
              <w:t>[18] Qualcomm</w:t>
            </w:r>
          </w:p>
        </w:tc>
        <w:tc>
          <w:tcPr>
            <w:tcW w:w="7980" w:type="dxa"/>
            <w:shd w:val="clear" w:color="auto" w:fill="auto"/>
          </w:tcPr>
          <w:p w14:paraId="56918D39" w14:textId="77777777" w:rsidR="008A291E" w:rsidRPr="008A291E" w:rsidRDefault="008A291E" w:rsidP="008A291E">
            <w:pPr>
              <w:tabs>
                <w:tab w:val="left" w:pos="4985"/>
              </w:tabs>
              <w:jc w:val="both"/>
              <w:rPr>
                <w:bCs/>
                <w:lang w:eastAsia="x-none"/>
              </w:rPr>
            </w:pPr>
            <w:r w:rsidRPr="008A291E">
              <w:rPr>
                <w:bCs/>
                <w:lang w:eastAsia="x-none"/>
              </w:rPr>
              <w:t>Proposal 9: A UE capability to be defined per SCS, to indicate the maximum number of supported PDSCHs/PUSCHs per single DCI for SCS 120kHz and 480kHz.</w:t>
            </w:r>
          </w:p>
        </w:tc>
      </w:tr>
      <w:tr w:rsidR="008A291E" w14:paraId="7C30A003" w14:textId="77777777" w:rsidTr="00D55E99">
        <w:tc>
          <w:tcPr>
            <w:tcW w:w="1651" w:type="dxa"/>
            <w:shd w:val="clear" w:color="auto" w:fill="auto"/>
          </w:tcPr>
          <w:p w14:paraId="42B4CC47" w14:textId="77777777" w:rsidR="008A291E" w:rsidRDefault="008A291E" w:rsidP="0097736C">
            <w:pPr>
              <w:jc w:val="both"/>
              <w:rPr>
                <w:lang w:eastAsia="ko-KR"/>
              </w:rPr>
            </w:pPr>
            <w:r>
              <w:rPr>
                <w:rFonts w:hint="eastAsia"/>
                <w:lang w:eastAsia="ko-KR"/>
              </w:rPr>
              <w:t>[19] LG Electronics</w:t>
            </w:r>
          </w:p>
        </w:tc>
        <w:tc>
          <w:tcPr>
            <w:tcW w:w="7980" w:type="dxa"/>
            <w:shd w:val="clear" w:color="auto" w:fill="auto"/>
          </w:tcPr>
          <w:p w14:paraId="2D0D8EEB" w14:textId="77777777" w:rsidR="008A291E" w:rsidRPr="008A291E" w:rsidRDefault="008A291E" w:rsidP="008A291E">
            <w:pPr>
              <w:tabs>
                <w:tab w:val="left" w:pos="4985"/>
              </w:tabs>
              <w:jc w:val="both"/>
              <w:rPr>
                <w:bCs/>
                <w:lang w:eastAsia="x-none"/>
              </w:rPr>
            </w:pPr>
            <w:r w:rsidRPr="008A291E">
              <w:rPr>
                <w:bCs/>
                <w:lang w:eastAsia="x-none"/>
              </w:rPr>
              <w:t>Proposal #1: Do not restrict the maximum number of PDSCHs or PUSCHs that can be scheduled with a single DCI to less than 8 for 120 and/or 480 kHz SCS.</w:t>
            </w:r>
          </w:p>
        </w:tc>
      </w:tr>
      <w:tr w:rsidR="008A291E" w14:paraId="24432CA2" w14:textId="77777777" w:rsidTr="00D55E99">
        <w:tc>
          <w:tcPr>
            <w:tcW w:w="1651" w:type="dxa"/>
            <w:shd w:val="clear" w:color="auto" w:fill="auto"/>
          </w:tcPr>
          <w:p w14:paraId="7077A0B4" w14:textId="77777777" w:rsidR="008A291E" w:rsidRDefault="008A291E" w:rsidP="0097736C">
            <w:pPr>
              <w:jc w:val="both"/>
              <w:rPr>
                <w:lang w:eastAsia="ko-KR"/>
              </w:rPr>
            </w:pPr>
            <w:r>
              <w:rPr>
                <w:rFonts w:hint="eastAsia"/>
                <w:lang w:eastAsia="ko-KR"/>
              </w:rPr>
              <w:t>[22] Apple</w:t>
            </w:r>
          </w:p>
        </w:tc>
        <w:tc>
          <w:tcPr>
            <w:tcW w:w="7980" w:type="dxa"/>
            <w:shd w:val="clear" w:color="auto" w:fill="auto"/>
          </w:tcPr>
          <w:p w14:paraId="385CFEEB" w14:textId="77777777" w:rsidR="008A291E" w:rsidRPr="008A291E" w:rsidRDefault="008A291E" w:rsidP="008A291E">
            <w:pPr>
              <w:tabs>
                <w:tab w:val="left" w:pos="4985"/>
              </w:tabs>
              <w:jc w:val="both"/>
              <w:rPr>
                <w:bCs/>
                <w:lang w:eastAsia="x-none"/>
              </w:rPr>
            </w:pPr>
            <w:r w:rsidRPr="008A291E">
              <w:rPr>
                <w:bCs/>
                <w:lang w:eastAsia="x-none"/>
              </w:rPr>
              <w:t>Proposal 8: For Rel-17 multi-PUSCH transmission</w:t>
            </w:r>
          </w:p>
          <w:p w14:paraId="62AC5C01" w14:textId="77777777" w:rsidR="008A291E" w:rsidRPr="008A291E" w:rsidRDefault="008A291E" w:rsidP="008A291E">
            <w:pPr>
              <w:tabs>
                <w:tab w:val="left" w:pos="4670"/>
              </w:tabs>
              <w:jc w:val="both"/>
              <w:rPr>
                <w:bCs/>
                <w:lang w:eastAsia="x-none"/>
              </w:rPr>
            </w:pPr>
            <w:r w:rsidRPr="008A291E">
              <w:rPr>
                <w:rFonts w:hint="eastAsia"/>
                <w:bCs/>
                <w:lang w:eastAsia="x-none"/>
              </w:rPr>
              <w:t>•</w:t>
            </w:r>
            <w:r>
              <w:rPr>
                <w:rFonts w:hint="eastAsia"/>
                <w:bCs/>
                <w:lang w:eastAsia="ko-KR"/>
              </w:rPr>
              <w:t xml:space="preserve"> </w:t>
            </w:r>
            <w:r w:rsidRPr="008A291E">
              <w:rPr>
                <w:bCs/>
                <w:lang w:eastAsia="x-none"/>
              </w:rPr>
              <w:t xml:space="preserve">The maximum number of PUSCHs that can be scheduled for 120 kHz and 480 kHz SCS can be further restricted based on UE capabilities. </w:t>
            </w:r>
          </w:p>
          <w:p w14:paraId="09527C04" w14:textId="77777777" w:rsidR="008A291E" w:rsidRPr="008A291E" w:rsidRDefault="008A291E" w:rsidP="008A291E">
            <w:pPr>
              <w:tabs>
                <w:tab w:val="left" w:pos="4985"/>
              </w:tabs>
              <w:jc w:val="both"/>
              <w:rPr>
                <w:bCs/>
                <w:lang w:eastAsia="x-none"/>
              </w:rPr>
            </w:pPr>
            <w:r w:rsidRPr="008A291E">
              <w:rPr>
                <w:bCs/>
                <w:lang w:eastAsia="x-none"/>
              </w:rPr>
              <w:lastRenderedPageBreak/>
              <w:t>Proposal 11: For Rel-17 multi-PDSCH transmission</w:t>
            </w:r>
          </w:p>
          <w:p w14:paraId="3C6C5D46" w14:textId="77777777" w:rsidR="008A291E" w:rsidRPr="008A291E" w:rsidRDefault="008A291E" w:rsidP="008A291E">
            <w:pPr>
              <w:tabs>
                <w:tab w:val="left" w:pos="4985"/>
              </w:tabs>
              <w:jc w:val="both"/>
              <w:rPr>
                <w:bCs/>
                <w:lang w:eastAsia="x-none"/>
              </w:rPr>
            </w:pPr>
            <w:r w:rsidRPr="008A291E">
              <w:rPr>
                <w:rFonts w:hint="eastAsia"/>
                <w:bCs/>
                <w:lang w:eastAsia="x-none"/>
              </w:rPr>
              <w:t>•</w:t>
            </w:r>
            <w:r>
              <w:rPr>
                <w:rFonts w:hint="eastAsia"/>
                <w:bCs/>
                <w:lang w:eastAsia="ko-KR"/>
              </w:rPr>
              <w:t xml:space="preserve"> </w:t>
            </w:r>
            <w:r w:rsidRPr="008A291E">
              <w:rPr>
                <w:bCs/>
                <w:lang w:eastAsia="x-none"/>
              </w:rPr>
              <w:t>The maximum number of PDSCHs that can be scheduled for 120 kHz and 480 kHz SCS can be further restri</w:t>
            </w:r>
            <w:r>
              <w:rPr>
                <w:bCs/>
                <w:lang w:eastAsia="x-none"/>
              </w:rPr>
              <w:t>cted based on UE capabilities.</w:t>
            </w:r>
          </w:p>
        </w:tc>
      </w:tr>
      <w:tr w:rsidR="008A291E" w14:paraId="71C17667" w14:textId="77777777" w:rsidTr="00D55E99">
        <w:tc>
          <w:tcPr>
            <w:tcW w:w="1651" w:type="dxa"/>
            <w:shd w:val="clear" w:color="auto" w:fill="auto"/>
          </w:tcPr>
          <w:p w14:paraId="40141366" w14:textId="77777777" w:rsidR="008A291E" w:rsidRDefault="008A291E" w:rsidP="0097736C">
            <w:pPr>
              <w:jc w:val="both"/>
              <w:rPr>
                <w:lang w:eastAsia="ko-KR"/>
              </w:rPr>
            </w:pPr>
            <w:r>
              <w:rPr>
                <w:rFonts w:hint="eastAsia"/>
                <w:lang w:eastAsia="ko-KR"/>
              </w:rPr>
              <w:lastRenderedPageBreak/>
              <w:t>[23] Panasonic</w:t>
            </w:r>
          </w:p>
        </w:tc>
        <w:tc>
          <w:tcPr>
            <w:tcW w:w="7980" w:type="dxa"/>
            <w:shd w:val="clear" w:color="auto" w:fill="auto"/>
          </w:tcPr>
          <w:p w14:paraId="5D391402" w14:textId="77777777" w:rsidR="008A291E" w:rsidRPr="008A291E" w:rsidRDefault="008A291E" w:rsidP="008A291E">
            <w:pPr>
              <w:tabs>
                <w:tab w:val="left" w:pos="4985"/>
              </w:tabs>
              <w:jc w:val="both"/>
              <w:rPr>
                <w:bCs/>
                <w:lang w:eastAsia="x-none"/>
              </w:rPr>
            </w:pPr>
            <w:r w:rsidRPr="008A291E">
              <w:rPr>
                <w:bCs/>
                <w:lang w:eastAsia="x-none"/>
              </w:rPr>
              <w:t>Proposal 1: The specification supports 8 as the maximum number of PDSCHs and PUSCH respectively in any SCS in licensed/unlicensed band usage. The UE capability should be discussed later.</w:t>
            </w:r>
          </w:p>
        </w:tc>
      </w:tr>
      <w:tr w:rsidR="008A291E" w14:paraId="1B019261" w14:textId="77777777" w:rsidTr="00D55E99">
        <w:tc>
          <w:tcPr>
            <w:tcW w:w="1651" w:type="dxa"/>
            <w:shd w:val="clear" w:color="auto" w:fill="auto"/>
          </w:tcPr>
          <w:p w14:paraId="25E839EB" w14:textId="77777777" w:rsidR="008A291E" w:rsidRDefault="008A291E" w:rsidP="0097736C">
            <w:pPr>
              <w:jc w:val="both"/>
              <w:rPr>
                <w:lang w:eastAsia="ko-KR"/>
              </w:rPr>
            </w:pPr>
            <w:r>
              <w:rPr>
                <w:rFonts w:hint="eastAsia"/>
                <w:lang w:eastAsia="ko-KR"/>
              </w:rPr>
              <w:t>[24] NTT DOCOMO</w:t>
            </w:r>
          </w:p>
        </w:tc>
        <w:tc>
          <w:tcPr>
            <w:tcW w:w="7980" w:type="dxa"/>
            <w:shd w:val="clear" w:color="auto" w:fill="auto"/>
          </w:tcPr>
          <w:p w14:paraId="5902A072" w14:textId="77777777" w:rsidR="008A291E" w:rsidRPr="008A291E" w:rsidRDefault="008A291E" w:rsidP="008A291E">
            <w:pPr>
              <w:tabs>
                <w:tab w:val="left" w:pos="4985"/>
              </w:tabs>
              <w:jc w:val="both"/>
              <w:rPr>
                <w:bCs/>
                <w:lang w:eastAsia="x-none"/>
              </w:rPr>
            </w:pPr>
            <w:r w:rsidRPr="008A291E">
              <w:rPr>
                <w:bCs/>
                <w:lang w:eastAsia="x-none"/>
              </w:rPr>
              <w:t>Proposal 3: For multi-PDSCH/PUSCH scheduling,</w:t>
            </w:r>
          </w:p>
          <w:p w14:paraId="54D21878" w14:textId="77777777" w:rsidR="008A291E" w:rsidRPr="008A291E" w:rsidRDefault="008A291E" w:rsidP="008A291E">
            <w:pPr>
              <w:pStyle w:val="a4"/>
              <w:numPr>
                <w:ilvl w:val="0"/>
                <w:numId w:val="38"/>
              </w:numPr>
              <w:tabs>
                <w:tab w:val="left" w:pos="4985"/>
              </w:tabs>
              <w:ind w:leftChars="0"/>
              <w:jc w:val="both"/>
              <w:rPr>
                <w:bCs/>
              </w:rPr>
            </w:pPr>
            <w:r w:rsidRPr="008A291E">
              <w:rPr>
                <w:bCs/>
              </w:rPr>
              <w:t>No need to restrict the maximum number of scheduled PDSCHs/PUSCHs to be smaller than 8 for 480 kHz and/or 120 kHz SCS.</w:t>
            </w:r>
          </w:p>
        </w:tc>
      </w:tr>
    </w:tbl>
    <w:p w14:paraId="26596476" w14:textId="77777777" w:rsidR="000E09C4" w:rsidRDefault="000E09C4" w:rsidP="00EA7033">
      <w:pPr>
        <w:ind w:firstLineChars="100" w:firstLine="200"/>
        <w:jc w:val="both"/>
        <w:rPr>
          <w:lang w:eastAsia="ko-KR"/>
        </w:rPr>
      </w:pPr>
    </w:p>
    <w:p w14:paraId="4E6FD8CF" w14:textId="77777777" w:rsidR="000E09C4" w:rsidRPr="001E1309" w:rsidRDefault="000E09C4" w:rsidP="000E09C4">
      <w:pPr>
        <w:pStyle w:val="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w:t>
      </w:r>
      <w:r w:rsidR="00A54B28">
        <w:rPr>
          <w:rFonts w:hint="eastAsia"/>
          <w:u w:val="single"/>
          <w:lang w:eastAsia="ko-KR"/>
        </w:rPr>
        <w:t xml:space="preserve">on </w:t>
      </w:r>
      <w:r w:rsidR="00A54B28">
        <w:rPr>
          <w:u w:val="single"/>
          <w:lang w:eastAsia="ko-KR"/>
        </w:rPr>
        <w:t xml:space="preserve">the </w:t>
      </w:r>
      <w:r w:rsidR="00504F9D">
        <w:rPr>
          <w:rFonts w:hint="eastAsia"/>
          <w:u w:val="single"/>
          <w:lang w:eastAsia="ko-KR"/>
        </w:rPr>
        <w:t>maximum number of scheduled PDSCHs</w:t>
      </w:r>
      <w:r w:rsidR="00504F9D">
        <w:rPr>
          <w:u w:val="single"/>
          <w:lang w:eastAsia="ko-KR"/>
        </w:rPr>
        <w:t>/PUSCHs</w:t>
      </w:r>
      <w:r w:rsidRPr="00CD1E8F">
        <w:rPr>
          <w:rFonts w:hint="eastAsia"/>
          <w:u w:val="single"/>
          <w:lang w:eastAsia="ko-KR"/>
        </w:rPr>
        <w:t>:</w:t>
      </w:r>
    </w:p>
    <w:p w14:paraId="33DD6427" w14:textId="77777777" w:rsidR="000E09C4" w:rsidRDefault="000E09C4" w:rsidP="000E09C4">
      <w:pPr>
        <w:ind w:firstLineChars="100" w:firstLine="200"/>
        <w:jc w:val="both"/>
        <w:rPr>
          <w:lang w:eastAsia="ko-KR"/>
        </w:rPr>
      </w:pPr>
    </w:p>
    <w:p w14:paraId="4F57F5AC" w14:textId="77777777" w:rsidR="00DC5A02" w:rsidRDefault="00DC5A02" w:rsidP="00DC5A02">
      <w:pPr>
        <w:rPr>
          <w:lang w:eastAsia="x-none"/>
        </w:rPr>
      </w:pPr>
      <w:r w:rsidRPr="00D03887">
        <w:rPr>
          <w:highlight w:val="green"/>
          <w:lang w:eastAsia="x-none"/>
        </w:rPr>
        <w:t>Agreement:</w:t>
      </w:r>
      <w:r>
        <w:rPr>
          <w:lang w:eastAsia="x-none"/>
        </w:rPr>
        <w:t xml:space="preserve"> (RAN1#104</w:t>
      </w:r>
      <w:r>
        <w:rPr>
          <w:rFonts w:hint="eastAsia"/>
          <w:lang w:eastAsia="ko-KR"/>
        </w:rPr>
        <w:t>bis</w:t>
      </w:r>
      <w:r>
        <w:rPr>
          <w:lang w:eastAsia="x-none"/>
        </w:rPr>
        <w:t>-e)</w:t>
      </w:r>
    </w:p>
    <w:p w14:paraId="7C78A897" w14:textId="77777777" w:rsidR="00DC5A02" w:rsidRDefault="00DC5A02" w:rsidP="00DC5A02">
      <w:pPr>
        <w:pStyle w:val="a4"/>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3BE89248" w14:textId="77777777" w:rsidR="00DC5A02" w:rsidRPr="00DC5A02" w:rsidRDefault="00DC5A02" w:rsidP="00DC5A02">
      <w:pPr>
        <w:pStyle w:val="a4"/>
        <w:numPr>
          <w:ilvl w:val="1"/>
          <w:numId w:val="6"/>
        </w:numPr>
        <w:spacing w:after="160" w:line="256" w:lineRule="auto"/>
        <w:ind w:leftChars="0"/>
        <w:contextualSpacing/>
        <w:jc w:val="both"/>
        <w:rPr>
          <w:rFonts w:ascii="Times New Roman" w:eastAsia="Malgun Gothic" w:hAnsi="Times New Roman"/>
          <w:highlight w:val="yellow"/>
          <w:lang w:val="en-US" w:eastAsia="ko-KR"/>
        </w:rPr>
      </w:pPr>
      <w:r w:rsidRPr="00DC5A02">
        <w:rPr>
          <w:rFonts w:ascii="Times New Roman" w:eastAsia="Malgun Gothic" w:hAnsi="Times New Roman"/>
          <w:highlight w:val="yellow"/>
          <w:lang w:val="en-US" w:eastAsia="ko-KR"/>
        </w:rPr>
        <w:t>FFS: Further restrictions for 480 kHz to 4</w:t>
      </w:r>
    </w:p>
    <w:p w14:paraId="64409D82" w14:textId="77777777" w:rsidR="00DC5A02" w:rsidRPr="00DC5A02" w:rsidRDefault="00DC5A02" w:rsidP="00DC5A02">
      <w:pPr>
        <w:pStyle w:val="a4"/>
        <w:numPr>
          <w:ilvl w:val="1"/>
          <w:numId w:val="6"/>
        </w:numPr>
        <w:spacing w:after="160" w:line="256" w:lineRule="auto"/>
        <w:ind w:leftChars="0"/>
        <w:contextualSpacing/>
        <w:jc w:val="both"/>
        <w:rPr>
          <w:rFonts w:ascii="Times New Roman" w:eastAsia="Malgun Gothic" w:hAnsi="Times New Roman"/>
          <w:highlight w:val="yellow"/>
          <w:lang w:val="en-US" w:eastAsia="ko-KR"/>
        </w:rPr>
      </w:pPr>
      <w:r w:rsidRPr="00DC5A02">
        <w:rPr>
          <w:rFonts w:ascii="Times New Roman" w:eastAsia="Malgun Gothic" w:hAnsi="Times New Roman"/>
          <w:highlight w:val="yellow"/>
          <w:lang w:val="en-US" w:eastAsia="ko-KR"/>
        </w:rPr>
        <w:t>FFS: A UE capability to select between 4 and 8 for 480 kHz SCS</w:t>
      </w:r>
    </w:p>
    <w:p w14:paraId="1DE77DC3" w14:textId="77777777" w:rsidR="00DC5A02" w:rsidRDefault="00DC5A02" w:rsidP="00DC5A02">
      <w:pPr>
        <w:pStyle w:val="a4"/>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54D06D24" w14:textId="77777777" w:rsidR="00DC5A02" w:rsidRDefault="00DC5A02" w:rsidP="00DC5A02">
      <w:pPr>
        <w:pStyle w:val="a4"/>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5AF7ECF8" w14:textId="77777777" w:rsidR="00DC5A02" w:rsidRPr="00DC5A02" w:rsidRDefault="00DC5A02" w:rsidP="00DC5A02">
      <w:pPr>
        <w:pStyle w:val="a4"/>
        <w:numPr>
          <w:ilvl w:val="1"/>
          <w:numId w:val="6"/>
        </w:numPr>
        <w:spacing w:after="160" w:line="256" w:lineRule="auto"/>
        <w:ind w:leftChars="0"/>
        <w:contextualSpacing/>
        <w:jc w:val="both"/>
        <w:rPr>
          <w:rFonts w:ascii="Times New Roman" w:eastAsia="Malgun Gothic" w:hAnsi="Times New Roman"/>
          <w:highlight w:val="yellow"/>
          <w:lang w:val="en-US" w:eastAsia="ko-KR"/>
        </w:rPr>
      </w:pPr>
      <w:r w:rsidRPr="00DC5A02">
        <w:rPr>
          <w:rFonts w:ascii="Times New Roman" w:eastAsia="Malgun Gothic" w:hAnsi="Times New Roman"/>
          <w:highlight w:val="yellow"/>
          <w:lang w:val="en-US" w:eastAsia="ko-KR"/>
        </w:rPr>
        <w:t>FFS: Further restrictions for 120 kHz and 480 kHz SCS</w:t>
      </w:r>
    </w:p>
    <w:p w14:paraId="744ADFB3" w14:textId="77777777" w:rsidR="00DC5A02" w:rsidRPr="00DC5A02" w:rsidRDefault="00DC5A02" w:rsidP="00DC5A02">
      <w:pPr>
        <w:pStyle w:val="a4"/>
        <w:numPr>
          <w:ilvl w:val="1"/>
          <w:numId w:val="6"/>
        </w:numPr>
        <w:spacing w:after="160" w:line="256" w:lineRule="auto"/>
        <w:ind w:leftChars="0"/>
        <w:contextualSpacing/>
        <w:jc w:val="both"/>
        <w:rPr>
          <w:rFonts w:ascii="Times New Roman" w:eastAsia="Malgun Gothic" w:hAnsi="Times New Roman"/>
          <w:highlight w:val="yellow"/>
          <w:lang w:val="en-US" w:eastAsia="ko-KR"/>
        </w:rPr>
      </w:pPr>
      <w:r w:rsidRPr="00DC5A02">
        <w:rPr>
          <w:rFonts w:ascii="Times New Roman" w:eastAsia="Malgun Gothic" w:hAnsi="Times New Roman"/>
          <w:highlight w:val="yellow"/>
          <w:lang w:val="en-US" w:eastAsia="ko-KR"/>
        </w:rPr>
        <w:t>FFS: A UE capability to select between different values for 120 kHz and 480 kHz SCS</w:t>
      </w:r>
    </w:p>
    <w:p w14:paraId="7774CEA9" w14:textId="77777777" w:rsidR="00DC5A02" w:rsidRPr="00DC5A02" w:rsidRDefault="00DC5A02" w:rsidP="000E09C4">
      <w:pPr>
        <w:ind w:firstLineChars="100" w:firstLine="200"/>
        <w:jc w:val="both"/>
        <w:rPr>
          <w:lang w:val="en-US" w:eastAsia="ko-KR"/>
        </w:rPr>
      </w:pPr>
    </w:p>
    <w:p w14:paraId="57291451" w14:textId="77777777" w:rsidR="00117B77" w:rsidRDefault="00504F9D" w:rsidP="00D55E99">
      <w:pPr>
        <w:ind w:firstLineChars="100" w:firstLine="200"/>
        <w:jc w:val="both"/>
        <w:rPr>
          <w:lang w:eastAsia="ko-KR"/>
        </w:rPr>
      </w:pPr>
      <w:r>
        <w:rPr>
          <w:lang w:eastAsia="ko-KR"/>
        </w:rPr>
        <w:t xml:space="preserve">Company views </w:t>
      </w:r>
      <w:r w:rsidR="00885405">
        <w:rPr>
          <w:lang w:eastAsia="ko-KR"/>
        </w:rPr>
        <w:t xml:space="preserve">on the maximum number </w:t>
      </w:r>
      <w:r w:rsidR="00EF34A4">
        <w:rPr>
          <w:lang w:eastAsia="ko-KR"/>
        </w:rPr>
        <w:t>(=</w:t>
      </w:r>
      <w:r w:rsidR="00F53E74">
        <w:rPr>
          <w:lang w:eastAsia="ko-KR"/>
        </w:rPr>
        <w:t>N_max</w:t>
      </w:r>
      <w:r w:rsidR="00EF34A4">
        <w:rPr>
          <w:lang w:eastAsia="ko-KR"/>
        </w:rPr>
        <w:t xml:space="preserve">) </w:t>
      </w:r>
      <w:r w:rsidR="00885405">
        <w:rPr>
          <w:lang w:eastAsia="ko-KR"/>
        </w:rPr>
        <w:t xml:space="preserve">of PDSCHs or </w:t>
      </w:r>
      <w:r>
        <w:rPr>
          <w:lang w:eastAsia="ko-KR"/>
        </w:rPr>
        <w:t xml:space="preserve">PUSCHs </w:t>
      </w:r>
      <w:r w:rsidR="00885405">
        <w:rPr>
          <w:lang w:eastAsia="ko-KR"/>
        </w:rPr>
        <w:t xml:space="preserve">that can be </w:t>
      </w:r>
      <w:r>
        <w:rPr>
          <w:lang w:eastAsia="ko-KR"/>
        </w:rPr>
        <w:t>scheduled by a single DCI</w:t>
      </w:r>
      <w:r w:rsidR="00117B77">
        <w:rPr>
          <w:rFonts w:hint="eastAsia"/>
          <w:lang w:eastAsia="ko-KR"/>
        </w:rPr>
        <w:t>:</w:t>
      </w:r>
    </w:p>
    <w:p w14:paraId="5DFD490E" w14:textId="77777777" w:rsidR="004B1A1F" w:rsidRPr="00504F9D" w:rsidRDefault="003E3DE1" w:rsidP="00117B77">
      <w:pPr>
        <w:pStyle w:val="a4"/>
        <w:numPr>
          <w:ilvl w:val="0"/>
          <w:numId w:val="2"/>
        </w:numPr>
        <w:spacing w:after="160" w:line="256" w:lineRule="auto"/>
        <w:ind w:leftChars="0"/>
        <w:contextualSpacing/>
        <w:jc w:val="both"/>
        <w:rPr>
          <w:rFonts w:ascii="Times New Roman" w:eastAsia="Malgun Gothic" w:hAnsi="Times New Roman"/>
          <w:lang w:val="en-US" w:eastAsia="ko-KR"/>
        </w:rPr>
      </w:pPr>
      <w:r>
        <w:rPr>
          <w:lang w:eastAsia="ko-KR"/>
        </w:rPr>
        <w:t>N_max</w:t>
      </w:r>
      <w:r w:rsidDel="003E3DE1">
        <w:rPr>
          <w:rFonts w:ascii="Times New Roman" w:eastAsia="Malgun Gothic" w:hAnsi="Times New Roman" w:hint="eastAsia"/>
          <w:lang w:eastAsia="ko-KR"/>
        </w:rPr>
        <w:t xml:space="preserve"> </w:t>
      </w:r>
      <w:r w:rsidR="00690748">
        <w:rPr>
          <w:rFonts w:ascii="Times New Roman" w:eastAsia="Malgun Gothic" w:hAnsi="Times New Roman" w:hint="eastAsia"/>
          <w:lang w:eastAsia="ko-KR"/>
        </w:rPr>
        <w:t>=</w:t>
      </w:r>
      <w:r w:rsidR="00504F9D">
        <w:rPr>
          <w:rFonts w:ascii="Times New Roman" w:eastAsia="Malgun Gothic" w:hAnsi="Times New Roman"/>
          <w:lang w:eastAsia="ko-KR"/>
        </w:rPr>
        <w:t>8 for all SCSs</w:t>
      </w:r>
    </w:p>
    <w:p w14:paraId="58E891ED" w14:textId="77777777" w:rsidR="00504F9D" w:rsidRPr="00504F9D" w:rsidRDefault="00504F9D" w:rsidP="00504F9D">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Supported by </w:t>
      </w:r>
      <w:r w:rsidR="00DC5A02">
        <w:rPr>
          <w:rFonts w:ascii="Times New Roman" w:eastAsia="Malgun Gothic" w:hAnsi="Times New Roman" w:hint="eastAsia"/>
          <w:lang w:eastAsia="ko-KR"/>
        </w:rPr>
        <w:t>v</w:t>
      </w:r>
      <w:r w:rsidR="00DC5A02">
        <w:rPr>
          <w:rFonts w:ascii="Times New Roman" w:eastAsia="Malgun Gothic" w:hAnsi="Times New Roman"/>
          <w:lang w:eastAsia="ko-KR"/>
        </w:rPr>
        <w:t>ivo, InterDigital, CATT, ZTE, Fujitsu, Ericsson, Nokia, OPPO, LG Electronics, NTT DOCOMO</w:t>
      </w:r>
    </w:p>
    <w:p w14:paraId="6D3303E4" w14:textId="77777777" w:rsidR="00504F9D" w:rsidRPr="00504F9D" w:rsidRDefault="00D06D1F" w:rsidP="00117B77">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Additional restriction for 12</w:t>
      </w:r>
      <w:r w:rsidR="00504F9D">
        <w:rPr>
          <w:rFonts w:ascii="Times New Roman" w:eastAsia="Malgun Gothic" w:hAnsi="Times New Roman"/>
          <w:lang w:eastAsia="ko-KR"/>
        </w:rPr>
        <w:t xml:space="preserve">0 kHz SCS </w:t>
      </w:r>
      <w:r>
        <w:rPr>
          <w:rFonts w:ascii="Times New Roman" w:eastAsia="Malgun Gothic" w:hAnsi="Times New Roman"/>
          <w:lang w:eastAsia="ko-KR"/>
        </w:rPr>
        <w:t>or 480</w:t>
      </w:r>
      <w:r w:rsidR="00504F9D">
        <w:rPr>
          <w:rFonts w:ascii="Times New Roman" w:eastAsia="Malgun Gothic" w:hAnsi="Times New Roman"/>
          <w:lang w:eastAsia="ko-KR"/>
        </w:rPr>
        <w:t xml:space="preserve"> kHz SCS</w:t>
      </w:r>
    </w:p>
    <w:p w14:paraId="59293704" w14:textId="77777777" w:rsidR="00504F9D" w:rsidRPr="00504F9D" w:rsidRDefault="00504F9D" w:rsidP="00504F9D">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Supported by </w:t>
      </w:r>
      <w:r w:rsidR="00DC5A02">
        <w:rPr>
          <w:rFonts w:ascii="Times New Roman" w:eastAsia="Malgun Gothic" w:hAnsi="Times New Roman"/>
          <w:lang w:eastAsia="ko-KR"/>
        </w:rPr>
        <w:t>Lenovo (up to 4 PDSCHs, but up to 8 PUSCHs)</w:t>
      </w:r>
    </w:p>
    <w:p w14:paraId="1D307197" w14:textId="77777777" w:rsidR="00504F9D" w:rsidRPr="00885405" w:rsidRDefault="00D06D1F" w:rsidP="00117B77">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UE capability</w:t>
      </w:r>
    </w:p>
    <w:p w14:paraId="66827F3A" w14:textId="77777777" w:rsidR="00885405" w:rsidRPr="00117B77" w:rsidRDefault="00885405" w:rsidP="00885405">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Supported by </w:t>
      </w:r>
      <w:r w:rsidR="00DC5A02">
        <w:rPr>
          <w:rFonts w:ascii="Times New Roman" w:eastAsia="Malgun Gothic" w:hAnsi="Times New Roman"/>
          <w:lang w:eastAsia="ko-KR"/>
        </w:rPr>
        <w:t>Qualcomm, Apple, Panasonic</w:t>
      </w:r>
    </w:p>
    <w:p w14:paraId="3757B7F3" w14:textId="77777777" w:rsidR="000E09C4" w:rsidRDefault="000E09C4" w:rsidP="00EA7033">
      <w:pPr>
        <w:ind w:firstLineChars="100" w:firstLine="200"/>
        <w:jc w:val="both"/>
        <w:rPr>
          <w:lang w:eastAsia="ko-KR"/>
        </w:rPr>
      </w:pPr>
    </w:p>
    <w:p w14:paraId="3B38C3FD" w14:textId="77777777" w:rsidR="00EF34A4" w:rsidRDefault="00EF34A4" w:rsidP="00EA7033">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10 companies suggest not to further restrict </w:t>
      </w:r>
      <w:r w:rsidR="00F53E74">
        <w:rPr>
          <w:lang w:eastAsia="ko-KR"/>
        </w:rPr>
        <w:t>N_max</w:t>
      </w:r>
      <w:r w:rsidRPr="004D7441">
        <w:rPr>
          <w:bCs/>
          <w:iCs/>
          <w:lang w:eastAsia="x-none"/>
        </w:rPr>
        <w:t xml:space="preserve"> to less than 8 for 120 and/or 480 kHz SCS</w:t>
      </w:r>
      <w:r>
        <w:rPr>
          <w:bCs/>
          <w:iCs/>
          <w:lang w:eastAsia="x-none"/>
        </w:rPr>
        <w:t xml:space="preserve">. </w:t>
      </w:r>
      <w:r w:rsidR="00DC5A02">
        <w:rPr>
          <w:bCs/>
          <w:iCs/>
          <w:lang w:eastAsia="x-none"/>
        </w:rPr>
        <w:t>1</w:t>
      </w:r>
      <w:r>
        <w:rPr>
          <w:bCs/>
          <w:iCs/>
          <w:lang w:eastAsia="x-none"/>
        </w:rPr>
        <w:t xml:space="preserve"> compan</w:t>
      </w:r>
      <w:r w:rsidR="00DC5A02">
        <w:rPr>
          <w:bCs/>
          <w:iCs/>
          <w:lang w:eastAsia="x-none"/>
        </w:rPr>
        <w:t>y</w:t>
      </w:r>
      <w:r>
        <w:rPr>
          <w:bCs/>
          <w:iCs/>
          <w:lang w:eastAsia="x-none"/>
        </w:rPr>
        <w:t xml:space="preserve"> suggest</w:t>
      </w:r>
      <w:r w:rsidR="00DC5A02">
        <w:rPr>
          <w:bCs/>
          <w:iCs/>
          <w:lang w:eastAsia="x-none"/>
        </w:rPr>
        <w:t>s</w:t>
      </w:r>
      <w:r>
        <w:rPr>
          <w:bCs/>
          <w:iCs/>
          <w:lang w:eastAsia="x-none"/>
        </w:rPr>
        <w:t xml:space="preserve"> to restrict </w:t>
      </w:r>
      <w:r w:rsidR="003E3DE1">
        <w:rPr>
          <w:lang w:eastAsia="ko-KR"/>
        </w:rPr>
        <w:t>N_max</w:t>
      </w:r>
      <w:r w:rsidRPr="004D7441">
        <w:rPr>
          <w:bCs/>
          <w:iCs/>
          <w:lang w:eastAsia="x-none"/>
        </w:rPr>
        <w:t xml:space="preserve"> to </w:t>
      </w:r>
      <w:r>
        <w:rPr>
          <w:bCs/>
          <w:iCs/>
          <w:lang w:eastAsia="x-none"/>
        </w:rPr>
        <w:t>4</w:t>
      </w:r>
      <w:r w:rsidRPr="004D7441">
        <w:rPr>
          <w:bCs/>
          <w:iCs/>
          <w:lang w:eastAsia="x-none"/>
        </w:rPr>
        <w:t xml:space="preserve"> for </w:t>
      </w:r>
      <w:r w:rsidR="00DC5A02">
        <w:rPr>
          <w:bCs/>
          <w:iCs/>
          <w:lang w:eastAsia="x-none"/>
        </w:rPr>
        <w:t xml:space="preserve">multi-PDSCH case with </w:t>
      </w:r>
      <w:r w:rsidRPr="004D7441">
        <w:rPr>
          <w:bCs/>
          <w:iCs/>
          <w:lang w:eastAsia="x-none"/>
        </w:rPr>
        <w:t>480 kHz SCS</w:t>
      </w:r>
      <w:r>
        <w:rPr>
          <w:bCs/>
          <w:iCs/>
          <w:lang w:eastAsia="x-none"/>
        </w:rPr>
        <w:t xml:space="preserve">. 3 companies suggest to define UE capability on how many </w:t>
      </w:r>
      <w:r w:rsidR="00F53E74">
        <w:rPr>
          <w:lang w:eastAsia="ko-KR"/>
        </w:rPr>
        <w:t>N_max</w:t>
      </w:r>
      <w:r>
        <w:rPr>
          <w:bCs/>
          <w:iCs/>
          <w:lang w:eastAsia="x-none"/>
        </w:rPr>
        <w:t xml:space="preserve"> can be supported by a UE. </w:t>
      </w:r>
      <w:r w:rsidR="001769BF">
        <w:rPr>
          <w:bCs/>
          <w:iCs/>
          <w:lang w:eastAsia="x-none"/>
        </w:rPr>
        <w:t>Considering the majority view</w:t>
      </w:r>
      <w:r>
        <w:rPr>
          <w:bCs/>
          <w:iCs/>
          <w:lang w:eastAsia="x-none"/>
        </w:rPr>
        <w:t xml:space="preserve">, </w:t>
      </w:r>
      <w:r w:rsidR="00DC5A02">
        <w:rPr>
          <w:bCs/>
          <w:iCs/>
          <w:lang w:eastAsia="x-none"/>
        </w:rPr>
        <w:t>the following conclusion can be made</w:t>
      </w:r>
      <w:r>
        <w:rPr>
          <w:bCs/>
          <w:iCs/>
          <w:lang w:eastAsia="x-none"/>
        </w:rPr>
        <w:t>.</w:t>
      </w:r>
    </w:p>
    <w:p w14:paraId="0BC38B2B" w14:textId="77777777" w:rsidR="004C19FC" w:rsidRPr="00F80F20" w:rsidRDefault="004C19FC" w:rsidP="004C19FC">
      <w:pPr>
        <w:ind w:firstLineChars="100" w:firstLine="200"/>
        <w:jc w:val="both"/>
        <w:rPr>
          <w:lang w:val="en-US" w:eastAsia="ko-KR"/>
        </w:rPr>
      </w:pPr>
    </w:p>
    <w:p w14:paraId="67BEA452" w14:textId="77777777" w:rsidR="00A37842" w:rsidRPr="00CD1E8F" w:rsidRDefault="00EB7194" w:rsidP="00A37842">
      <w:pPr>
        <w:pStyle w:val="3"/>
        <w:numPr>
          <w:ilvl w:val="0"/>
          <w:numId w:val="0"/>
        </w:numPr>
        <w:ind w:left="720" w:hanging="720"/>
        <w:jc w:val="both"/>
        <w:rPr>
          <w:u w:val="single"/>
          <w:lang w:eastAsia="ko-KR"/>
        </w:rPr>
      </w:pPr>
      <w:r>
        <w:rPr>
          <w:highlight w:val="cyan"/>
          <w:u w:val="single"/>
          <w:lang w:eastAsia="ko-KR"/>
        </w:rPr>
        <w:t>Proposed conclusion</w:t>
      </w:r>
      <w:r w:rsidR="00A37842" w:rsidRPr="00A37842">
        <w:rPr>
          <w:rFonts w:hint="eastAsia"/>
          <w:highlight w:val="cyan"/>
          <w:u w:val="single"/>
          <w:lang w:eastAsia="ko-KR"/>
        </w:rPr>
        <w:t xml:space="preserve"> #</w:t>
      </w:r>
      <w:r w:rsidR="00A37842" w:rsidRPr="00A37842">
        <w:rPr>
          <w:highlight w:val="cyan"/>
          <w:u w:val="single"/>
          <w:lang w:eastAsia="ko-KR"/>
        </w:rPr>
        <w:t>1 (</w:t>
      </w:r>
      <w:r>
        <w:rPr>
          <w:highlight w:val="cyan"/>
          <w:u w:val="single"/>
          <w:lang w:eastAsia="ko-KR"/>
        </w:rPr>
        <w:t>Max. # of scheduled PDSCHs/PUSCHs</w:t>
      </w:r>
      <w:r w:rsidR="00A37842" w:rsidRPr="00A37842">
        <w:rPr>
          <w:highlight w:val="cyan"/>
          <w:u w:val="single"/>
          <w:lang w:eastAsia="ko-KR"/>
        </w:rPr>
        <w:t>):</w:t>
      </w:r>
    </w:p>
    <w:p w14:paraId="17B2C45E" w14:textId="77777777" w:rsidR="00A37842" w:rsidRDefault="00EB7194" w:rsidP="00A37842">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 further restriction for 480 kHz on the maximum number of PDSCHs that can be scheduled with a single DCI.</w:t>
      </w:r>
    </w:p>
    <w:p w14:paraId="4024172D" w14:textId="77777777" w:rsidR="00A37842" w:rsidRDefault="00EB7194" w:rsidP="00A37842">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 further restriction for 120 kHz and 480 kHz on the maximum number of PUSCHs that can be scheduled with a single DCI.</w:t>
      </w:r>
    </w:p>
    <w:p w14:paraId="4399E8B2" w14:textId="77777777" w:rsidR="00A37842" w:rsidRPr="0057096E" w:rsidRDefault="00EB7194" w:rsidP="00A37842">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UE capability for restricting the maximum number of PDSCHs or PUSCHs that can be scheduled with a single DCI can be separately discussed.</w:t>
      </w:r>
    </w:p>
    <w:p w14:paraId="0280DC38" w14:textId="77777777" w:rsidR="00A37842" w:rsidRPr="00F80F20" w:rsidRDefault="00A37842" w:rsidP="00A37842">
      <w:pPr>
        <w:ind w:firstLineChars="100" w:firstLine="200"/>
        <w:jc w:val="both"/>
        <w:rPr>
          <w:lang w:val="en-US" w:eastAsia="ko-KR"/>
        </w:rPr>
      </w:pPr>
    </w:p>
    <w:p w14:paraId="248D04DF" w14:textId="77777777" w:rsidR="000D6AB2" w:rsidRPr="000640D9" w:rsidRDefault="000D6AB2" w:rsidP="000D6AB2">
      <w:pPr>
        <w:ind w:firstLineChars="100" w:firstLine="200"/>
        <w:jc w:val="both"/>
        <w:rPr>
          <w:lang w:val="en-US" w:eastAsia="ko-KR"/>
        </w:rPr>
      </w:pPr>
      <w:r w:rsidRPr="000640D9">
        <w:rPr>
          <w:rFonts w:hint="eastAsia"/>
          <w:lang w:val="en-US" w:eastAsia="ko-KR"/>
        </w:rPr>
        <w:t xml:space="preserve">Companies are encouraged to provide views on </w:t>
      </w:r>
      <w:r w:rsidR="00EB7194">
        <w:rPr>
          <w:lang w:val="en-US" w:eastAsia="ko-KR"/>
        </w:rPr>
        <w:t>proposed conclusion</w:t>
      </w:r>
      <w:r w:rsidRPr="000640D9">
        <w:rPr>
          <w:rFonts w:hint="eastAsia"/>
          <w:lang w:val="en-US" w:eastAsia="ko-KR"/>
        </w:rPr>
        <w:t xml:space="preserve"> #</w:t>
      </w:r>
      <w:r>
        <w:rPr>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679F39D6" w14:textId="77777777" w:rsidTr="008D09B6">
        <w:tc>
          <w:tcPr>
            <w:tcW w:w="1651" w:type="dxa"/>
            <w:tcBorders>
              <w:top w:val="single" w:sz="4" w:space="0" w:color="auto"/>
              <w:left w:val="single" w:sz="4" w:space="0" w:color="auto"/>
              <w:bottom w:val="single" w:sz="4" w:space="0" w:color="auto"/>
              <w:right w:val="single" w:sz="4" w:space="0" w:color="auto"/>
            </w:tcBorders>
            <w:hideMark/>
          </w:tcPr>
          <w:p w14:paraId="51009F27" w14:textId="77777777" w:rsidR="000D6AB2" w:rsidRDefault="000D6AB2" w:rsidP="00613F8F">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1FE6783B" w14:textId="77777777" w:rsidR="000D6AB2" w:rsidRDefault="000D6AB2" w:rsidP="00613F8F">
            <w:pPr>
              <w:jc w:val="both"/>
              <w:rPr>
                <w:lang w:eastAsia="ko-KR"/>
              </w:rPr>
            </w:pPr>
            <w:r>
              <w:rPr>
                <w:lang w:eastAsia="ko-KR"/>
              </w:rPr>
              <w:t>Views</w:t>
            </w:r>
          </w:p>
        </w:tc>
      </w:tr>
      <w:tr w:rsidR="008D09B6" w14:paraId="52D1D032" w14:textId="77777777" w:rsidTr="008D09B6">
        <w:tc>
          <w:tcPr>
            <w:tcW w:w="1651" w:type="dxa"/>
            <w:tcBorders>
              <w:top w:val="single" w:sz="4" w:space="0" w:color="auto"/>
              <w:left w:val="single" w:sz="4" w:space="0" w:color="auto"/>
              <w:bottom w:val="single" w:sz="4" w:space="0" w:color="auto"/>
              <w:right w:val="single" w:sz="4" w:space="0" w:color="auto"/>
            </w:tcBorders>
          </w:tcPr>
          <w:p w14:paraId="627AAEBE" w14:textId="2DAE9F5C" w:rsidR="008D09B6" w:rsidRDefault="008D09B6" w:rsidP="008D09B6">
            <w:pPr>
              <w:jc w:val="both"/>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1F2446DE" w14:textId="77777777" w:rsidR="008D09B6" w:rsidRDefault="008D09B6" w:rsidP="008D09B6">
            <w:pPr>
              <w:jc w:val="both"/>
              <w:rPr>
                <w:iCs/>
                <w:lang w:val="en-US" w:eastAsia="ko-KR"/>
              </w:rPr>
            </w:pPr>
            <w:r>
              <w:rPr>
                <w:iCs/>
                <w:lang w:val="en-US" w:eastAsia="ko-KR"/>
              </w:rPr>
              <w:t>Although, we support the restriction of maximum number of PDSCHs and PUSCHs for 480kHz, but for the sake of progress we are open to discuss this as UE capability. We suggest following update to the proposal and make this as a proposed agreement:</w:t>
            </w:r>
          </w:p>
          <w:p w14:paraId="4DBF8033" w14:textId="77777777" w:rsidR="008D09B6" w:rsidRDefault="008D09B6" w:rsidP="008D09B6">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 further restriction for 480 kHz on the maximum number of PDSCHs that can be scheduled with a single DCI.</w:t>
            </w:r>
          </w:p>
          <w:p w14:paraId="46A5FE4B" w14:textId="77777777" w:rsidR="008D09B6" w:rsidRDefault="008D09B6" w:rsidP="008D09B6">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 further restriction for 120 kHz and 480 kHz on the maximum number of PUSCHs that can be scheduled with a single DCI.</w:t>
            </w:r>
          </w:p>
          <w:p w14:paraId="69194DF3" w14:textId="006DF475" w:rsidR="008D09B6" w:rsidRPr="007C2EB6" w:rsidRDefault="008D09B6" w:rsidP="008D09B6">
            <w:pPr>
              <w:pStyle w:val="a4"/>
              <w:numPr>
                <w:ilvl w:val="0"/>
                <w:numId w:val="2"/>
              </w:numPr>
              <w:spacing w:after="160" w:line="256" w:lineRule="auto"/>
              <w:ind w:leftChars="0"/>
              <w:contextualSpacing/>
              <w:jc w:val="both"/>
              <w:rPr>
                <w:rFonts w:ascii="Times New Roman" w:eastAsia="Malgun Gothic" w:hAnsi="Times New Roman"/>
                <w:strike/>
                <w:highlight w:val="yellow"/>
                <w:lang w:val="en-US"/>
              </w:rPr>
            </w:pPr>
            <w:r w:rsidRPr="007C2EB6">
              <w:rPr>
                <w:rFonts w:ascii="Times New Roman" w:eastAsia="Malgun Gothic" w:hAnsi="Times New Roman"/>
                <w:strike/>
                <w:highlight w:val="yellow"/>
                <w:lang w:val="en-US" w:eastAsia="ko-KR"/>
              </w:rPr>
              <w:lastRenderedPageBreak/>
              <w:t>Note:</w:t>
            </w:r>
            <w:r w:rsidRPr="007C2EB6">
              <w:rPr>
                <w:rFonts w:ascii="Times New Roman" w:eastAsia="Malgun Gothic" w:hAnsi="Times New Roman"/>
                <w:highlight w:val="yellow"/>
                <w:lang w:val="en-US" w:eastAsia="ko-KR"/>
              </w:rPr>
              <w:t>FFS: Whether</w:t>
            </w:r>
            <w:r>
              <w:rPr>
                <w:rFonts w:ascii="Times New Roman" w:eastAsia="Malgun Gothic" w:hAnsi="Times New Roman"/>
                <w:lang w:val="en-US" w:eastAsia="ko-KR"/>
              </w:rPr>
              <w:t xml:space="preserve"> UE capability </w:t>
            </w:r>
            <w:r w:rsidR="007C2EB6" w:rsidRPr="007C2EB6">
              <w:rPr>
                <w:rFonts w:ascii="Times New Roman" w:eastAsia="Malgun Gothic" w:hAnsi="Times New Roman"/>
                <w:highlight w:val="yellow"/>
                <w:lang w:val="en-US" w:eastAsia="ko-KR"/>
              </w:rPr>
              <w:t>is introduced</w:t>
            </w:r>
            <w:r w:rsidR="007C2EB6">
              <w:rPr>
                <w:rFonts w:ascii="Times New Roman" w:eastAsia="Malgun Gothic" w:hAnsi="Times New Roman"/>
                <w:lang w:val="en-US" w:eastAsia="ko-KR"/>
              </w:rPr>
              <w:t xml:space="preserve"> </w:t>
            </w:r>
            <w:r>
              <w:rPr>
                <w:rFonts w:ascii="Times New Roman" w:eastAsia="Malgun Gothic" w:hAnsi="Times New Roman"/>
                <w:lang w:val="en-US" w:eastAsia="ko-KR"/>
              </w:rPr>
              <w:t xml:space="preserve">for restricting the maximum number of PDSCHs or PUSCHs that can be scheduled with a single DCI </w:t>
            </w:r>
            <w:r w:rsidRPr="007C2EB6">
              <w:rPr>
                <w:rFonts w:ascii="Times New Roman" w:eastAsia="Malgun Gothic" w:hAnsi="Times New Roman"/>
                <w:strike/>
                <w:highlight w:val="yellow"/>
                <w:lang w:val="en-US" w:eastAsia="ko-KR"/>
              </w:rPr>
              <w:t>can be separately discussed.</w:t>
            </w:r>
          </w:p>
          <w:p w14:paraId="178E8D5C" w14:textId="59A3407A" w:rsidR="008D09B6" w:rsidRPr="00686244" w:rsidRDefault="008D09B6" w:rsidP="008D09B6">
            <w:pPr>
              <w:jc w:val="both"/>
              <w:rPr>
                <w:iCs/>
                <w:lang w:val="en-US" w:eastAsia="ko-KR"/>
              </w:rPr>
            </w:pPr>
          </w:p>
        </w:tc>
      </w:tr>
      <w:tr w:rsidR="00864EEF" w14:paraId="04957044" w14:textId="77777777" w:rsidTr="008D09B6">
        <w:tc>
          <w:tcPr>
            <w:tcW w:w="1651" w:type="dxa"/>
            <w:tcBorders>
              <w:top w:val="single" w:sz="4" w:space="0" w:color="auto"/>
              <w:left w:val="single" w:sz="4" w:space="0" w:color="auto"/>
              <w:bottom w:val="single" w:sz="4" w:space="0" w:color="auto"/>
              <w:right w:val="single" w:sz="4" w:space="0" w:color="auto"/>
            </w:tcBorders>
          </w:tcPr>
          <w:p w14:paraId="562CFCD5" w14:textId="284EBA4B" w:rsidR="00864EEF" w:rsidRDefault="00864EEF" w:rsidP="00864EEF">
            <w:pPr>
              <w:jc w:val="both"/>
              <w:rPr>
                <w:lang w:eastAsia="ko-KR"/>
              </w:rPr>
            </w:pPr>
            <w:r>
              <w:rPr>
                <w:lang w:eastAsia="ko-KR"/>
              </w:rPr>
              <w:lastRenderedPageBreak/>
              <w:t>Ericsson</w:t>
            </w:r>
          </w:p>
        </w:tc>
        <w:tc>
          <w:tcPr>
            <w:tcW w:w="7980" w:type="dxa"/>
            <w:tcBorders>
              <w:top w:val="single" w:sz="4" w:space="0" w:color="auto"/>
              <w:left w:val="single" w:sz="4" w:space="0" w:color="auto"/>
              <w:bottom w:val="single" w:sz="4" w:space="0" w:color="auto"/>
              <w:right w:val="single" w:sz="4" w:space="0" w:color="auto"/>
            </w:tcBorders>
          </w:tcPr>
          <w:p w14:paraId="16EC5C16" w14:textId="6F4D8D5C" w:rsidR="00864EEF" w:rsidRPr="00686244" w:rsidRDefault="00864EEF" w:rsidP="00864EEF">
            <w:pPr>
              <w:jc w:val="both"/>
              <w:rPr>
                <w:iCs/>
                <w:lang w:val="en-US" w:eastAsia="ko-KR"/>
              </w:rPr>
            </w:pPr>
            <w:r>
              <w:rPr>
                <w:iCs/>
                <w:lang w:val="en-US" w:eastAsia="ko-KR"/>
              </w:rPr>
              <w:t>Support Conclusion #1</w:t>
            </w:r>
          </w:p>
        </w:tc>
      </w:tr>
      <w:tr w:rsidR="001B6F5F" w14:paraId="291835A6" w14:textId="77777777" w:rsidTr="008D09B6">
        <w:tc>
          <w:tcPr>
            <w:tcW w:w="1651" w:type="dxa"/>
            <w:tcBorders>
              <w:top w:val="single" w:sz="4" w:space="0" w:color="auto"/>
              <w:left w:val="single" w:sz="4" w:space="0" w:color="auto"/>
              <w:bottom w:val="single" w:sz="4" w:space="0" w:color="auto"/>
              <w:right w:val="single" w:sz="4" w:space="0" w:color="auto"/>
            </w:tcBorders>
          </w:tcPr>
          <w:p w14:paraId="6FD83FEE" w14:textId="7E57060E" w:rsidR="001B6F5F" w:rsidRDefault="001B6F5F" w:rsidP="001B6F5F">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56197131" w14:textId="6B9053B9" w:rsidR="001B6F5F" w:rsidRDefault="001B6F5F" w:rsidP="001B6F5F">
            <w:pPr>
              <w:jc w:val="both"/>
              <w:rPr>
                <w:iCs/>
                <w:lang w:val="en-US" w:eastAsia="ko-KR"/>
              </w:rPr>
            </w:pPr>
            <w:r>
              <w:rPr>
                <w:iCs/>
                <w:lang w:val="en-US" w:eastAsia="ko-KR"/>
              </w:rPr>
              <w:t xml:space="preserve">Support proposed conclusion #1. </w:t>
            </w:r>
          </w:p>
        </w:tc>
      </w:tr>
      <w:tr w:rsidR="00DD11C3" w14:paraId="4488840F" w14:textId="77777777" w:rsidTr="008D09B6">
        <w:tc>
          <w:tcPr>
            <w:tcW w:w="1651" w:type="dxa"/>
            <w:tcBorders>
              <w:top w:val="single" w:sz="4" w:space="0" w:color="auto"/>
              <w:left w:val="single" w:sz="4" w:space="0" w:color="auto"/>
              <w:bottom w:val="single" w:sz="4" w:space="0" w:color="auto"/>
              <w:right w:val="single" w:sz="4" w:space="0" w:color="auto"/>
            </w:tcBorders>
          </w:tcPr>
          <w:p w14:paraId="6BFD1DCE" w14:textId="67E2E128" w:rsidR="00DD11C3" w:rsidRDefault="00DD11C3" w:rsidP="00DD11C3">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686D4F4F" w14:textId="05E4A3C3" w:rsidR="00DD11C3" w:rsidRDefault="00DD11C3" w:rsidP="00DD11C3">
            <w:pPr>
              <w:jc w:val="both"/>
              <w:rPr>
                <w:iCs/>
                <w:lang w:val="en-US" w:eastAsia="ko-KR"/>
              </w:rPr>
            </w:pPr>
            <w:r>
              <w:rPr>
                <w:iCs/>
                <w:lang w:val="en-US" w:eastAsia="ko-KR"/>
              </w:rPr>
              <w:t>We are okay with not imposing a hardcoded restriction for 480kHz and 120kHz, instead we support define a UE capability based limitation</w:t>
            </w:r>
          </w:p>
        </w:tc>
      </w:tr>
      <w:tr w:rsidR="00AE2323" w14:paraId="712AA463" w14:textId="77777777" w:rsidTr="008D09B6">
        <w:tc>
          <w:tcPr>
            <w:tcW w:w="1651" w:type="dxa"/>
            <w:tcBorders>
              <w:top w:val="single" w:sz="4" w:space="0" w:color="auto"/>
              <w:left w:val="single" w:sz="4" w:space="0" w:color="auto"/>
              <w:bottom w:val="single" w:sz="4" w:space="0" w:color="auto"/>
              <w:right w:val="single" w:sz="4" w:space="0" w:color="auto"/>
            </w:tcBorders>
          </w:tcPr>
          <w:p w14:paraId="6DC6A454" w14:textId="517B782E" w:rsidR="00AE2323" w:rsidRDefault="00AE2323" w:rsidP="00AE2323">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789B1968" w14:textId="1EF1DE26" w:rsidR="00AE2323" w:rsidRDefault="00AE2323" w:rsidP="00AE2323">
            <w:pPr>
              <w:jc w:val="both"/>
              <w:rPr>
                <w:iCs/>
                <w:lang w:val="en-US" w:eastAsia="ko-KR"/>
              </w:rPr>
            </w:pPr>
            <w:r>
              <w:rPr>
                <w:iCs/>
                <w:lang w:val="en-US" w:eastAsia="ko-KR"/>
              </w:rPr>
              <w:t>Support the conclusion.</w:t>
            </w:r>
          </w:p>
        </w:tc>
      </w:tr>
      <w:tr w:rsidR="0012248B" w14:paraId="63286D27" w14:textId="77777777" w:rsidTr="0012248B">
        <w:tc>
          <w:tcPr>
            <w:tcW w:w="1651" w:type="dxa"/>
            <w:tcBorders>
              <w:top w:val="single" w:sz="4" w:space="0" w:color="auto"/>
              <w:left w:val="single" w:sz="4" w:space="0" w:color="auto"/>
              <w:bottom w:val="single" w:sz="4" w:space="0" w:color="auto"/>
              <w:right w:val="single" w:sz="4" w:space="0" w:color="auto"/>
            </w:tcBorders>
          </w:tcPr>
          <w:p w14:paraId="3AE1C5FC" w14:textId="77777777" w:rsidR="0012248B" w:rsidRDefault="0012248B" w:rsidP="003811DB">
            <w:pPr>
              <w:jc w:val="both"/>
              <w:rPr>
                <w:lang w:eastAsia="ko-KR"/>
              </w:rPr>
            </w:pPr>
            <w:r>
              <w:rPr>
                <w:rFonts w:hint="eastAsia"/>
                <w:lang w:eastAsia="ko-KR"/>
              </w:rPr>
              <w:t xml:space="preserve">Huawei, </w:t>
            </w:r>
            <w:r>
              <w:rPr>
                <w:lang w:eastAsia="ko-KR"/>
              </w:rPr>
              <w:t>HiSilicon</w:t>
            </w:r>
          </w:p>
        </w:tc>
        <w:tc>
          <w:tcPr>
            <w:tcW w:w="7980" w:type="dxa"/>
            <w:tcBorders>
              <w:top w:val="single" w:sz="4" w:space="0" w:color="auto"/>
              <w:left w:val="single" w:sz="4" w:space="0" w:color="auto"/>
              <w:bottom w:val="single" w:sz="4" w:space="0" w:color="auto"/>
              <w:right w:val="single" w:sz="4" w:space="0" w:color="auto"/>
            </w:tcBorders>
          </w:tcPr>
          <w:p w14:paraId="02752566" w14:textId="77777777" w:rsidR="0012248B" w:rsidRPr="00686244" w:rsidRDefault="0012248B" w:rsidP="003811DB">
            <w:pPr>
              <w:jc w:val="both"/>
              <w:rPr>
                <w:iCs/>
                <w:lang w:val="en-US" w:eastAsia="ko-KR"/>
              </w:rPr>
            </w:pPr>
            <w:r>
              <w:rPr>
                <w:rFonts w:hint="eastAsia"/>
                <w:iCs/>
                <w:lang w:val="en-US" w:eastAsia="ko-KR"/>
              </w:rPr>
              <w:t>Ok with the proposal conclusion #1</w:t>
            </w:r>
          </w:p>
        </w:tc>
      </w:tr>
      <w:tr w:rsidR="00BA5A17" w14:paraId="3E35B428" w14:textId="77777777" w:rsidTr="00576483">
        <w:tc>
          <w:tcPr>
            <w:tcW w:w="1651" w:type="dxa"/>
            <w:tcBorders>
              <w:top w:val="single" w:sz="4" w:space="0" w:color="auto"/>
              <w:left w:val="single" w:sz="4" w:space="0" w:color="auto"/>
              <w:bottom w:val="single" w:sz="4" w:space="0" w:color="auto"/>
              <w:right w:val="single" w:sz="4" w:space="0" w:color="auto"/>
            </w:tcBorders>
            <w:vAlign w:val="center"/>
          </w:tcPr>
          <w:p w14:paraId="271BA9E7" w14:textId="30181B04" w:rsidR="00BA5A17" w:rsidRDefault="00BA5A17" w:rsidP="00576483">
            <w:pPr>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6B51DA6F" w14:textId="27D13508" w:rsidR="00BA5A17" w:rsidRDefault="00BA5A17" w:rsidP="00BA5A17">
            <w:pPr>
              <w:jc w:val="both"/>
              <w:rPr>
                <w:iCs/>
                <w:lang w:val="en-US" w:eastAsia="ko-KR"/>
              </w:rPr>
            </w:pPr>
            <w:r>
              <w:rPr>
                <w:iCs/>
                <w:lang w:val="en-US" w:eastAsia="ko-KR"/>
              </w:rPr>
              <w:t>We are fine with the conclusion. Okay with Lenovo’s update.</w:t>
            </w:r>
          </w:p>
        </w:tc>
      </w:tr>
      <w:tr w:rsidR="00576483" w14:paraId="5AE89C8C" w14:textId="77777777" w:rsidTr="00576483">
        <w:tc>
          <w:tcPr>
            <w:tcW w:w="1651" w:type="dxa"/>
            <w:tcBorders>
              <w:top w:val="single" w:sz="4" w:space="0" w:color="auto"/>
              <w:left w:val="single" w:sz="4" w:space="0" w:color="auto"/>
              <w:bottom w:val="single" w:sz="4" w:space="0" w:color="auto"/>
              <w:right w:val="single" w:sz="4" w:space="0" w:color="auto"/>
            </w:tcBorders>
            <w:vAlign w:val="center"/>
          </w:tcPr>
          <w:p w14:paraId="15C8143A" w14:textId="37E99436" w:rsidR="00576483" w:rsidRDefault="00576483" w:rsidP="00576483">
            <w:pPr>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6E7BD8D" w14:textId="77777777" w:rsidR="00576483" w:rsidRDefault="00576483" w:rsidP="00576483">
            <w:pPr>
              <w:jc w:val="both"/>
              <w:rPr>
                <w:iCs/>
                <w:lang w:val="en-US" w:eastAsia="ko-KR"/>
              </w:rPr>
            </w:pPr>
            <w:r>
              <w:rPr>
                <w:iCs/>
                <w:lang w:val="en-US" w:eastAsia="ko-KR"/>
              </w:rPr>
              <w:t>We are fine with the proposal.</w:t>
            </w:r>
          </w:p>
          <w:p w14:paraId="37BCA3E7" w14:textId="535F8D35" w:rsidR="00576483" w:rsidRDefault="00576483" w:rsidP="00576483">
            <w:pPr>
              <w:jc w:val="both"/>
              <w:rPr>
                <w:iCs/>
                <w:lang w:val="en-US" w:eastAsia="ko-KR"/>
              </w:rPr>
            </w:pPr>
            <w:r>
              <w:rPr>
                <w:iCs/>
                <w:lang w:val="en-US" w:eastAsia="ko-KR"/>
              </w:rPr>
              <w:t>It may be good to add that “</w:t>
            </w:r>
            <w:r w:rsidRPr="00556D11">
              <w:rPr>
                <w:iCs/>
                <w:lang w:val="en-US" w:eastAsia="ko-KR"/>
              </w:rPr>
              <w:t>The maximum number of PDSCHs</w:t>
            </w:r>
            <w:r>
              <w:rPr>
                <w:iCs/>
                <w:lang w:val="en-US" w:eastAsia="ko-KR"/>
              </w:rPr>
              <w:t>/PUSCHs</w:t>
            </w:r>
            <w:r w:rsidRPr="00556D11">
              <w:rPr>
                <w:iCs/>
                <w:lang w:val="en-US" w:eastAsia="ko-KR"/>
              </w:rPr>
              <w:t xml:space="preserve"> that can be scheduled with a single DCI in Rel-17 is 8 for SCS of </w:t>
            </w:r>
            <w:r>
              <w:rPr>
                <w:iCs/>
                <w:lang w:val="en-US" w:eastAsia="ko-KR"/>
              </w:rPr>
              <w:t xml:space="preserve">120, </w:t>
            </w:r>
            <w:r w:rsidRPr="00556D11">
              <w:rPr>
                <w:iCs/>
                <w:lang w:val="en-US" w:eastAsia="ko-KR"/>
              </w:rPr>
              <w:t>480 and 960 kHz.</w:t>
            </w:r>
            <w:r>
              <w:rPr>
                <w:iCs/>
                <w:lang w:val="en-US" w:eastAsia="ko-KR"/>
              </w:rPr>
              <w:t xml:space="preserve">” to avoid confusion as “no further restriction” may interpret no future restriction to the maximum number.  </w:t>
            </w:r>
          </w:p>
        </w:tc>
      </w:tr>
      <w:tr w:rsidR="00C01AC8" w14:paraId="4424CC46" w14:textId="77777777" w:rsidTr="00FF3800">
        <w:tc>
          <w:tcPr>
            <w:tcW w:w="1651" w:type="dxa"/>
            <w:tcBorders>
              <w:top w:val="single" w:sz="4" w:space="0" w:color="auto"/>
              <w:left w:val="single" w:sz="4" w:space="0" w:color="auto"/>
              <w:bottom w:val="single" w:sz="4" w:space="0" w:color="auto"/>
              <w:right w:val="single" w:sz="4" w:space="0" w:color="auto"/>
            </w:tcBorders>
          </w:tcPr>
          <w:p w14:paraId="6E9140FA" w14:textId="1465B13F" w:rsidR="00C01AC8" w:rsidRPr="00C01AC8" w:rsidRDefault="00C01AC8" w:rsidP="00C01AC8">
            <w:pPr>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576A856" w14:textId="6024E248" w:rsidR="00C01AC8" w:rsidRDefault="00C01AC8" w:rsidP="00C01AC8">
            <w:pPr>
              <w:jc w:val="both"/>
              <w:rPr>
                <w:iCs/>
                <w:lang w:val="en-US" w:eastAsia="ko-KR"/>
              </w:rPr>
            </w:pPr>
            <w:r>
              <w:rPr>
                <w:rFonts w:eastAsia="宋体"/>
                <w:iCs/>
                <w:lang w:val="en-US" w:eastAsia="zh-CN"/>
              </w:rPr>
              <w:t>Support conclusion #1 and fine with Intel’s update.</w:t>
            </w:r>
          </w:p>
        </w:tc>
      </w:tr>
      <w:tr w:rsidR="005C41CD" w14:paraId="0238DE13" w14:textId="77777777" w:rsidTr="00FF3800">
        <w:tc>
          <w:tcPr>
            <w:tcW w:w="1651" w:type="dxa"/>
            <w:tcBorders>
              <w:top w:val="single" w:sz="4" w:space="0" w:color="auto"/>
              <w:left w:val="single" w:sz="4" w:space="0" w:color="auto"/>
              <w:bottom w:val="single" w:sz="4" w:space="0" w:color="auto"/>
              <w:right w:val="single" w:sz="4" w:space="0" w:color="auto"/>
            </w:tcBorders>
          </w:tcPr>
          <w:p w14:paraId="732D6847" w14:textId="085B0E9D" w:rsidR="005C41CD" w:rsidRDefault="005C41CD" w:rsidP="005C41CD">
            <w:pPr>
              <w:rPr>
                <w:rFonts w:eastAsia="宋体"/>
                <w:lang w:eastAsia="zh-CN"/>
              </w:rPr>
            </w:pPr>
            <w:r w:rsidRPr="00C27326">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30067164" w14:textId="284C4B31" w:rsidR="005C41CD" w:rsidRDefault="005C41CD" w:rsidP="005C41CD">
            <w:pPr>
              <w:jc w:val="both"/>
              <w:rPr>
                <w:rFonts w:eastAsia="宋体"/>
                <w:iCs/>
                <w:lang w:val="en-US" w:eastAsia="zh-CN"/>
              </w:rPr>
            </w:pPr>
            <w:r w:rsidRPr="00C27326">
              <w:rPr>
                <w:iCs/>
                <w:lang w:val="en-US" w:eastAsia="ko-KR"/>
              </w:rPr>
              <w:t xml:space="preserve">For SCS 480kHz, fine with </w:t>
            </w:r>
            <w:r w:rsidRPr="00C27326">
              <w:t xml:space="preserve">no further restrictions on the maximum number of </w:t>
            </w:r>
            <w:r w:rsidRPr="00C27326">
              <w:rPr>
                <w:iCs/>
                <w:lang w:val="en-US" w:eastAsia="ko-KR"/>
              </w:rPr>
              <w:t xml:space="preserve">PxSCHs that can be scheduled with a single DCI.  </w:t>
            </w:r>
          </w:p>
        </w:tc>
      </w:tr>
      <w:tr w:rsidR="005C41CD" w14:paraId="34B093D3" w14:textId="77777777" w:rsidTr="00FF3800">
        <w:tc>
          <w:tcPr>
            <w:tcW w:w="1651" w:type="dxa"/>
            <w:tcBorders>
              <w:top w:val="single" w:sz="4" w:space="0" w:color="auto"/>
              <w:left w:val="single" w:sz="4" w:space="0" w:color="auto"/>
              <w:bottom w:val="single" w:sz="4" w:space="0" w:color="auto"/>
              <w:right w:val="single" w:sz="4" w:space="0" w:color="auto"/>
            </w:tcBorders>
            <w:shd w:val="clear" w:color="auto" w:fill="FFC000"/>
          </w:tcPr>
          <w:p w14:paraId="267947CF" w14:textId="7523C929" w:rsidR="005C41CD" w:rsidRPr="00FF3800" w:rsidRDefault="005C41CD" w:rsidP="005C41CD">
            <w:pPr>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15C4A9BE" w14:textId="78E91CFB" w:rsidR="005C41CD" w:rsidRPr="00FF3800" w:rsidRDefault="005C41CD" w:rsidP="005C41CD">
            <w:pPr>
              <w:jc w:val="both"/>
              <w:rPr>
                <w:rFonts w:eastAsiaTheme="minorEastAsia"/>
                <w:iCs/>
                <w:lang w:val="en-US" w:eastAsia="ko-KR"/>
              </w:rPr>
            </w:pPr>
            <w:r>
              <w:rPr>
                <w:rFonts w:eastAsiaTheme="minorEastAsia" w:hint="eastAsia"/>
                <w:iCs/>
                <w:lang w:val="en-US" w:eastAsia="ko-KR"/>
              </w:rPr>
              <w:t>Based on comments and working assumption made in GTW session, the following proposal #0 can be made.</w:t>
            </w:r>
          </w:p>
        </w:tc>
      </w:tr>
    </w:tbl>
    <w:p w14:paraId="7400A3FC" w14:textId="77777777" w:rsidR="000D6AB2" w:rsidRDefault="000D6AB2" w:rsidP="000D6AB2">
      <w:pPr>
        <w:ind w:firstLineChars="100" w:firstLine="200"/>
        <w:jc w:val="both"/>
        <w:rPr>
          <w:lang w:eastAsia="ko-KR"/>
        </w:rPr>
      </w:pPr>
    </w:p>
    <w:p w14:paraId="77CAA4AD" w14:textId="010D8B96" w:rsidR="00FF3800" w:rsidRPr="00CD1E8F" w:rsidRDefault="00FF3800" w:rsidP="00FF3800">
      <w:pPr>
        <w:pStyle w:val="3"/>
        <w:numPr>
          <w:ilvl w:val="0"/>
          <w:numId w:val="0"/>
        </w:numPr>
        <w:ind w:left="720" w:hanging="720"/>
        <w:jc w:val="both"/>
        <w:rPr>
          <w:u w:val="single"/>
          <w:lang w:eastAsia="ko-KR"/>
        </w:rPr>
      </w:pPr>
      <w:r>
        <w:rPr>
          <w:highlight w:val="cyan"/>
          <w:u w:val="single"/>
          <w:lang w:eastAsia="ko-KR"/>
        </w:rPr>
        <w:t xml:space="preserve">Proposal </w:t>
      </w:r>
      <w:r w:rsidRPr="00A37842">
        <w:rPr>
          <w:rFonts w:hint="eastAsia"/>
          <w:highlight w:val="cyan"/>
          <w:u w:val="single"/>
          <w:lang w:eastAsia="ko-KR"/>
        </w:rPr>
        <w:t>#</w:t>
      </w:r>
      <w:r>
        <w:rPr>
          <w:highlight w:val="cyan"/>
          <w:u w:val="single"/>
          <w:lang w:eastAsia="ko-KR"/>
        </w:rPr>
        <w:t>0</w:t>
      </w:r>
      <w:r w:rsidRPr="00A37842">
        <w:rPr>
          <w:highlight w:val="cyan"/>
          <w:u w:val="single"/>
          <w:lang w:eastAsia="ko-KR"/>
        </w:rPr>
        <w:t xml:space="preserve"> (</w:t>
      </w:r>
      <w:r>
        <w:rPr>
          <w:highlight w:val="cyan"/>
          <w:u w:val="single"/>
          <w:lang w:eastAsia="ko-KR"/>
        </w:rPr>
        <w:t>Max. # of scheduled PDSCHs/PUSCHs</w:t>
      </w:r>
      <w:r w:rsidRPr="00A37842">
        <w:rPr>
          <w:highlight w:val="cyan"/>
          <w:u w:val="single"/>
          <w:lang w:eastAsia="ko-KR"/>
        </w:rPr>
        <w:t>):</w:t>
      </w:r>
    </w:p>
    <w:p w14:paraId="341C701E" w14:textId="0DC90D88" w:rsidR="00FF3800" w:rsidRDefault="00FF3800" w:rsidP="00FF3800">
      <w:pPr>
        <w:pStyle w:val="a4"/>
        <w:numPr>
          <w:ilvl w:val="0"/>
          <w:numId w:val="2"/>
        </w:numPr>
        <w:spacing w:after="160" w:line="256" w:lineRule="auto"/>
        <w:ind w:leftChars="0"/>
        <w:contextualSpacing/>
        <w:jc w:val="both"/>
        <w:rPr>
          <w:rFonts w:ascii="Times New Roman" w:eastAsia="Malgun Gothic" w:hAnsi="Times New Roman"/>
          <w:lang w:val="en-US"/>
        </w:rPr>
      </w:pPr>
      <w:r w:rsidRPr="00556D11">
        <w:rPr>
          <w:iCs/>
          <w:lang w:val="en-US" w:eastAsia="ko-KR"/>
        </w:rPr>
        <w:t>The maximum number of PDSCHs</w:t>
      </w:r>
      <w:r>
        <w:rPr>
          <w:iCs/>
          <w:lang w:val="en-US" w:eastAsia="ko-KR"/>
        </w:rPr>
        <w:t>/PUSCHs</w:t>
      </w:r>
      <w:r w:rsidRPr="00556D11">
        <w:rPr>
          <w:iCs/>
          <w:lang w:val="en-US" w:eastAsia="ko-KR"/>
        </w:rPr>
        <w:t xml:space="preserve"> that can be scheduled with a single DCI in Rel-17 is 8 for SCS of </w:t>
      </w:r>
      <w:r>
        <w:rPr>
          <w:iCs/>
          <w:lang w:val="en-US" w:eastAsia="ko-KR"/>
        </w:rPr>
        <w:t xml:space="preserve">120, </w:t>
      </w:r>
      <w:r w:rsidRPr="00556D11">
        <w:rPr>
          <w:iCs/>
          <w:lang w:val="en-US" w:eastAsia="ko-KR"/>
        </w:rPr>
        <w:t>480 and 960 kHz.</w:t>
      </w:r>
    </w:p>
    <w:p w14:paraId="7B08DDA9" w14:textId="05E0761F" w:rsidR="00FF3800" w:rsidRPr="0057096E" w:rsidRDefault="00FF3800" w:rsidP="00FF3800">
      <w:pPr>
        <w:pStyle w:val="a4"/>
        <w:numPr>
          <w:ilvl w:val="0"/>
          <w:numId w:val="2"/>
        </w:numPr>
        <w:spacing w:after="160" w:line="256" w:lineRule="auto"/>
        <w:ind w:leftChars="0"/>
        <w:contextualSpacing/>
        <w:jc w:val="both"/>
        <w:rPr>
          <w:rFonts w:ascii="Times New Roman" w:eastAsia="Malgun Gothic" w:hAnsi="Times New Roman"/>
          <w:lang w:val="en-US"/>
        </w:rPr>
      </w:pPr>
      <w:r w:rsidRPr="00FF3800">
        <w:rPr>
          <w:rFonts w:ascii="Times New Roman" w:eastAsia="Malgun Gothic" w:hAnsi="Times New Roman"/>
          <w:lang w:val="en-US" w:eastAsia="ko-KR"/>
        </w:rPr>
        <w:t>FFS: Whether UE capability is introduced for restricting the maximum number of PDSCHs or PUSCHs that can be scheduled with a single DCI</w:t>
      </w:r>
    </w:p>
    <w:p w14:paraId="038A9D8C" w14:textId="77777777" w:rsidR="00FF3800" w:rsidRPr="00FF3800" w:rsidRDefault="00FF3800" w:rsidP="000D6AB2">
      <w:pPr>
        <w:ind w:firstLineChars="100" w:firstLine="200"/>
        <w:jc w:val="both"/>
        <w:rPr>
          <w:lang w:val="en-US" w:eastAsia="ko-KR"/>
        </w:rPr>
      </w:pPr>
    </w:p>
    <w:p w14:paraId="37136E5C" w14:textId="39C636B1" w:rsidR="00FF3800" w:rsidRPr="000640D9" w:rsidRDefault="00FF3800" w:rsidP="00FF3800">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 xml:space="preserve">proposed </w:t>
      </w:r>
      <w:r w:rsidRPr="000640D9">
        <w:rPr>
          <w:rFonts w:hint="eastAsia"/>
          <w:lang w:val="en-US" w:eastAsia="ko-KR"/>
        </w:rPr>
        <w:t>#</w:t>
      </w:r>
      <w:r>
        <w:rPr>
          <w:lang w:val="en-US" w:eastAsia="ko-KR"/>
        </w:rPr>
        <w:t>0</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F3800" w14:paraId="3801F8FA" w14:textId="77777777" w:rsidTr="00FF3800">
        <w:tc>
          <w:tcPr>
            <w:tcW w:w="1651" w:type="dxa"/>
            <w:tcBorders>
              <w:top w:val="single" w:sz="4" w:space="0" w:color="auto"/>
              <w:left w:val="single" w:sz="4" w:space="0" w:color="auto"/>
              <w:bottom w:val="single" w:sz="4" w:space="0" w:color="auto"/>
              <w:right w:val="single" w:sz="4" w:space="0" w:color="auto"/>
            </w:tcBorders>
            <w:hideMark/>
          </w:tcPr>
          <w:p w14:paraId="7F7D9849" w14:textId="77777777" w:rsidR="00FF3800" w:rsidRDefault="00FF3800" w:rsidP="00FF380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104812B2" w14:textId="77777777" w:rsidR="00FF3800" w:rsidRDefault="00FF3800" w:rsidP="00FF3800">
            <w:pPr>
              <w:jc w:val="both"/>
              <w:rPr>
                <w:lang w:eastAsia="ko-KR"/>
              </w:rPr>
            </w:pPr>
            <w:r>
              <w:rPr>
                <w:lang w:eastAsia="ko-KR"/>
              </w:rPr>
              <w:t>Views</w:t>
            </w:r>
          </w:p>
        </w:tc>
      </w:tr>
      <w:tr w:rsidR="00FF3800" w14:paraId="6D793D22" w14:textId="77777777" w:rsidTr="00FF3800">
        <w:tc>
          <w:tcPr>
            <w:tcW w:w="1651" w:type="dxa"/>
            <w:tcBorders>
              <w:top w:val="single" w:sz="4" w:space="0" w:color="auto"/>
              <w:left w:val="single" w:sz="4" w:space="0" w:color="auto"/>
              <w:bottom w:val="single" w:sz="4" w:space="0" w:color="auto"/>
              <w:right w:val="single" w:sz="4" w:space="0" w:color="auto"/>
            </w:tcBorders>
          </w:tcPr>
          <w:p w14:paraId="3EB95F25" w14:textId="356FFACE" w:rsidR="00FF3800" w:rsidRDefault="00735DE8" w:rsidP="00FF3800">
            <w:pPr>
              <w:jc w:val="both"/>
              <w:rPr>
                <w:lang w:eastAsia="ko-KR"/>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3900C458" w14:textId="1A2195FB" w:rsidR="00FF3800" w:rsidRPr="00686244" w:rsidRDefault="00735DE8" w:rsidP="00FF3800">
            <w:pPr>
              <w:jc w:val="both"/>
              <w:rPr>
                <w:iCs/>
                <w:lang w:val="en-US" w:eastAsia="ko-KR"/>
              </w:rPr>
            </w:pPr>
            <w:r>
              <w:rPr>
                <w:iCs/>
                <w:lang w:val="en-US" w:eastAsia="ko-KR"/>
              </w:rPr>
              <w:t>We support the proposal#0</w:t>
            </w:r>
          </w:p>
        </w:tc>
      </w:tr>
      <w:tr w:rsidR="00FF3800" w14:paraId="417EE778" w14:textId="77777777" w:rsidTr="00FF3800">
        <w:tc>
          <w:tcPr>
            <w:tcW w:w="1651" w:type="dxa"/>
            <w:tcBorders>
              <w:top w:val="single" w:sz="4" w:space="0" w:color="auto"/>
              <w:left w:val="single" w:sz="4" w:space="0" w:color="auto"/>
              <w:bottom w:val="single" w:sz="4" w:space="0" w:color="auto"/>
              <w:right w:val="single" w:sz="4" w:space="0" w:color="auto"/>
            </w:tcBorders>
          </w:tcPr>
          <w:p w14:paraId="724E4EFB" w14:textId="5943012D" w:rsidR="00FF3800" w:rsidRPr="00005F26" w:rsidRDefault="00005F26" w:rsidP="00FF3800">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4138F795" w14:textId="6C3550FC" w:rsidR="00FF3800" w:rsidRPr="00005F26" w:rsidRDefault="00005F26" w:rsidP="00FF3800">
            <w:pPr>
              <w:jc w:val="both"/>
              <w:rPr>
                <w:rFonts w:eastAsia="宋体"/>
                <w:iCs/>
                <w:lang w:val="en-US" w:eastAsia="zh-CN"/>
              </w:rPr>
            </w:pPr>
            <w:r>
              <w:rPr>
                <w:rFonts w:eastAsia="宋体" w:hint="eastAsia"/>
                <w:iCs/>
                <w:lang w:val="en-US" w:eastAsia="zh-CN"/>
              </w:rPr>
              <w:t>S</w:t>
            </w:r>
            <w:r>
              <w:rPr>
                <w:rFonts w:eastAsia="宋体"/>
                <w:iCs/>
                <w:lang w:val="en-US" w:eastAsia="zh-CN"/>
              </w:rPr>
              <w:t>upport the proposal.</w:t>
            </w:r>
          </w:p>
        </w:tc>
      </w:tr>
      <w:tr w:rsidR="00705041" w14:paraId="08DFA6FE" w14:textId="77777777" w:rsidTr="00FF3800">
        <w:tc>
          <w:tcPr>
            <w:tcW w:w="1651" w:type="dxa"/>
            <w:tcBorders>
              <w:top w:val="single" w:sz="4" w:space="0" w:color="auto"/>
              <w:left w:val="single" w:sz="4" w:space="0" w:color="auto"/>
              <w:bottom w:val="single" w:sz="4" w:space="0" w:color="auto"/>
              <w:right w:val="single" w:sz="4" w:space="0" w:color="auto"/>
            </w:tcBorders>
          </w:tcPr>
          <w:p w14:paraId="76E166C1" w14:textId="0674A6D0" w:rsidR="00705041" w:rsidRDefault="00705041" w:rsidP="00705041">
            <w:pPr>
              <w:jc w:val="both"/>
              <w:rPr>
                <w:rFonts w:eastAsia="宋体" w:hint="eastAsia"/>
                <w:lang w:eastAsia="zh-CN"/>
              </w:rPr>
            </w:pPr>
            <w:bookmarkStart w:id="1" w:name="_GoBack" w:colFirst="0" w:colLast="0"/>
            <w:r>
              <w:rPr>
                <w:rFonts w:eastAsia="宋体"/>
                <w:lang w:eastAsia="zh-CN"/>
              </w:rPr>
              <w:t xml:space="preserve">Samsung </w:t>
            </w:r>
          </w:p>
        </w:tc>
        <w:tc>
          <w:tcPr>
            <w:tcW w:w="7980" w:type="dxa"/>
            <w:tcBorders>
              <w:top w:val="single" w:sz="4" w:space="0" w:color="auto"/>
              <w:left w:val="single" w:sz="4" w:space="0" w:color="auto"/>
              <w:bottom w:val="single" w:sz="4" w:space="0" w:color="auto"/>
              <w:right w:val="single" w:sz="4" w:space="0" w:color="auto"/>
            </w:tcBorders>
          </w:tcPr>
          <w:p w14:paraId="402FE7E2" w14:textId="44301DE7" w:rsidR="00705041" w:rsidRDefault="00705041" w:rsidP="00705041">
            <w:pPr>
              <w:jc w:val="both"/>
              <w:rPr>
                <w:rFonts w:eastAsia="宋体" w:hint="eastAsia"/>
                <w:iCs/>
                <w:lang w:val="en-US" w:eastAsia="zh-CN"/>
              </w:rPr>
            </w:pPr>
            <w:r>
              <w:rPr>
                <w:rFonts w:eastAsia="宋体" w:hint="eastAsia"/>
                <w:iCs/>
                <w:lang w:val="en-US" w:eastAsia="zh-CN"/>
              </w:rPr>
              <w:t>S</w:t>
            </w:r>
            <w:r>
              <w:rPr>
                <w:rFonts w:eastAsia="宋体"/>
                <w:iCs/>
                <w:lang w:val="en-US" w:eastAsia="zh-CN"/>
              </w:rPr>
              <w:t xml:space="preserve">upport proposal #0. We’re open for UE capability indication. </w:t>
            </w:r>
          </w:p>
        </w:tc>
      </w:tr>
      <w:bookmarkEnd w:id="1"/>
    </w:tbl>
    <w:p w14:paraId="579FFF18" w14:textId="77777777" w:rsidR="000D6AB2" w:rsidRPr="00FF3800" w:rsidRDefault="000D6AB2" w:rsidP="000D6AB2">
      <w:pPr>
        <w:ind w:firstLineChars="100" w:firstLine="200"/>
        <w:jc w:val="both"/>
        <w:rPr>
          <w:lang w:eastAsia="ko-KR"/>
        </w:rPr>
      </w:pPr>
    </w:p>
    <w:p w14:paraId="58224DE7" w14:textId="77777777" w:rsidR="00FF3800" w:rsidRDefault="00FF3800" w:rsidP="000D6AB2">
      <w:pPr>
        <w:ind w:firstLineChars="100" w:firstLine="200"/>
        <w:jc w:val="both"/>
        <w:rPr>
          <w:lang w:val="en-US" w:eastAsia="ko-KR"/>
        </w:rPr>
      </w:pPr>
    </w:p>
    <w:p w14:paraId="300A21FF" w14:textId="77777777" w:rsidR="000D6AB2" w:rsidRPr="00FD1FB4" w:rsidRDefault="000D6AB2" w:rsidP="000D6AB2">
      <w:pPr>
        <w:pStyle w:val="2"/>
        <w:jc w:val="both"/>
      </w:pPr>
      <w:r>
        <w:t>Multi-PDSCH scheduling for 120 kHz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4390610D" w14:textId="77777777" w:rsidTr="00613F8F">
        <w:tc>
          <w:tcPr>
            <w:tcW w:w="1651" w:type="dxa"/>
            <w:shd w:val="clear" w:color="auto" w:fill="auto"/>
          </w:tcPr>
          <w:p w14:paraId="0FC70B28" w14:textId="77777777" w:rsidR="000D6AB2" w:rsidRDefault="000D6AB2" w:rsidP="00613F8F">
            <w:pPr>
              <w:jc w:val="both"/>
              <w:rPr>
                <w:lang w:eastAsia="ko-KR"/>
              </w:rPr>
            </w:pPr>
            <w:r>
              <w:rPr>
                <w:rFonts w:hint="eastAsia"/>
                <w:lang w:eastAsia="ko-KR"/>
              </w:rPr>
              <w:t>Company</w:t>
            </w:r>
          </w:p>
        </w:tc>
        <w:tc>
          <w:tcPr>
            <w:tcW w:w="7980" w:type="dxa"/>
            <w:shd w:val="clear" w:color="auto" w:fill="auto"/>
          </w:tcPr>
          <w:p w14:paraId="6203B700" w14:textId="77777777" w:rsidR="000D6AB2" w:rsidRDefault="000D6AB2" w:rsidP="00613F8F">
            <w:pPr>
              <w:jc w:val="both"/>
              <w:rPr>
                <w:lang w:eastAsia="ko-KR"/>
              </w:rPr>
            </w:pPr>
            <w:r>
              <w:rPr>
                <w:rFonts w:hint="eastAsia"/>
                <w:lang w:eastAsia="ko-KR"/>
              </w:rPr>
              <w:t>Vi</w:t>
            </w:r>
            <w:r>
              <w:rPr>
                <w:lang w:eastAsia="ko-KR"/>
              </w:rPr>
              <w:t>ews</w:t>
            </w:r>
          </w:p>
        </w:tc>
      </w:tr>
      <w:tr w:rsidR="000D6AB2" w14:paraId="0512ECDB" w14:textId="77777777" w:rsidTr="00613F8F">
        <w:tc>
          <w:tcPr>
            <w:tcW w:w="1651" w:type="dxa"/>
            <w:shd w:val="clear" w:color="auto" w:fill="auto"/>
          </w:tcPr>
          <w:p w14:paraId="14E818B3" w14:textId="77777777" w:rsidR="000D6AB2" w:rsidRPr="00BA13F1" w:rsidRDefault="008A291E" w:rsidP="00613F8F">
            <w:pPr>
              <w:jc w:val="both"/>
              <w:rPr>
                <w:lang w:eastAsia="ko-KR"/>
              </w:rPr>
            </w:pPr>
            <w:r>
              <w:rPr>
                <w:rFonts w:hint="eastAsia"/>
                <w:lang w:eastAsia="ko-KR"/>
              </w:rPr>
              <w:t>[3] vivo</w:t>
            </w:r>
          </w:p>
        </w:tc>
        <w:tc>
          <w:tcPr>
            <w:tcW w:w="7980" w:type="dxa"/>
            <w:shd w:val="clear" w:color="auto" w:fill="auto"/>
          </w:tcPr>
          <w:p w14:paraId="270850DD" w14:textId="77777777" w:rsidR="000D6AB2" w:rsidRPr="008A291E" w:rsidRDefault="008A291E" w:rsidP="00613F8F">
            <w:pPr>
              <w:jc w:val="both"/>
              <w:rPr>
                <w:bCs/>
                <w:lang w:eastAsia="x-none"/>
              </w:rPr>
            </w:pPr>
            <w:r w:rsidRPr="008A291E">
              <w:rPr>
                <w:bCs/>
                <w:lang w:eastAsia="x-none"/>
              </w:rPr>
              <w:t>Proposal 18: Multi-PDSCH scheduling is applicable to 120 kHz SCS, as well</w:t>
            </w:r>
            <w:r>
              <w:rPr>
                <w:bCs/>
                <w:lang w:eastAsia="x-none"/>
              </w:rPr>
              <w:t xml:space="preserve"> as 480 and 960 kHz SCSs.</w:t>
            </w:r>
          </w:p>
        </w:tc>
      </w:tr>
      <w:tr w:rsidR="008A291E" w14:paraId="4FC35A6B" w14:textId="77777777" w:rsidTr="00613F8F">
        <w:tc>
          <w:tcPr>
            <w:tcW w:w="1651" w:type="dxa"/>
            <w:shd w:val="clear" w:color="auto" w:fill="auto"/>
          </w:tcPr>
          <w:p w14:paraId="4215345F" w14:textId="77777777" w:rsidR="008A291E" w:rsidRDefault="008A291E" w:rsidP="00613F8F">
            <w:pPr>
              <w:jc w:val="both"/>
              <w:rPr>
                <w:lang w:eastAsia="ko-KR"/>
              </w:rPr>
            </w:pPr>
            <w:r>
              <w:rPr>
                <w:rFonts w:hint="eastAsia"/>
                <w:lang w:eastAsia="ko-KR"/>
              </w:rPr>
              <w:t>[7] Lenovo</w:t>
            </w:r>
          </w:p>
        </w:tc>
        <w:tc>
          <w:tcPr>
            <w:tcW w:w="7980" w:type="dxa"/>
            <w:shd w:val="clear" w:color="auto" w:fill="auto"/>
          </w:tcPr>
          <w:p w14:paraId="4286FDCC" w14:textId="77777777" w:rsidR="008A291E" w:rsidRPr="008A291E" w:rsidRDefault="008A291E" w:rsidP="00613F8F">
            <w:pPr>
              <w:jc w:val="both"/>
              <w:rPr>
                <w:bCs/>
                <w:lang w:eastAsia="x-none"/>
              </w:rPr>
            </w:pPr>
            <w:r w:rsidRPr="008A291E">
              <w:rPr>
                <w:bCs/>
                <w:lang w:eastAsia="x-none"/>
              </w:rPr>
              <w:t>Proposal 1: For NR operation between 52.6 GHz and 71 GHz with 120 kHz, multi-PDSCH scheduling enhancements are not considered in NR Rel-17, i.e., only single PDSCH can be scheduled by single DCI for 120 kHz SCS</w:t>
            </w:r>
          </w:p>
        </w:tc>
      </w:tr>
      <w:tr w:rsidR="008A291E" w:rsidRPr="008A291E" w14:paraId="58679B26" w14:textId="77777777" w:rsidTr="00613F8F">
        <w:tc>
          <w:tcPr>
            <w:tcW w:w="1651" w:type="dxa"/>
            <w:shd w:val="clear" w:color="auto" w:fill="auto"/>
          </w:tcPr>
          <w:p w14:paraId="14709683" w14:textId="77777777" w:rsidR="008A291E" w:rsidRDefault="008A291E" w:rsidP="00613F8F">
            <w:pPr>
              <w:jc w:val="both"/>
              <w:rPr>
                <w:lang w:eastAsia="ko-KR"/>
              </w:rPr>
            </w:pPr>
            <w:r>
              <w:rPr>
                <w:rFonts w:hint="eastAsia"/>
                <w:lang w:eastAsia="ko-KR"/>
              </w:rPr>
              <w:t>[10] ZTE</w:t>
            </w:r>
          </w:p>
        </w:tc>
        <w:tc>
          <w:tcPr>
            <w:tcW w:w="7980" w:type="dxa"/>
            <w:shd w:val="clear" w:color="auto" w:fill="auto"/>
          </w:tcPr>
          <w:p w14:paraId="3E4AD8B0" w14:textId="77777777" w:rsidR="008A291E" w:rsidRPr="008A291E" w:rsidRDefault="008A291E" w:rsidP="008A291E">
            <w:pPr>
              <w:jc w:val="both"/>
              <w:rPr>
                <w:bCs/>
                <w:lang w:eastAsia="x-none"/>
              </w:rPr>
            </w:pPr>
            <w:r>
              <w:rPr>
                <w:bCs/>
                <w:lang w:eastAsia="x-none"/>
              </w:rPr>
              <w:t>Proposal 3:</w:t>
            </w:r>
            <w:r>
              <w:rPr>
                <w:rFonts w:hint="eastAsia"/>
                <w:bCs/>
                <w:lang w:eastAsia="ko-KR"/>
              </w:rPr>
              <w:t xml:space="preserve"> </w:t>
            </w:r>
            <w:r w:rsidRPr="008A291E">
              <w:rPr>
                <w:bCs/>
                <w:lang w:eastAsia="x-none"/>
              </w:rPr>
              <w:t>Multi-PDSCH scheduling for 120 kHz SCS is supported.</w:t>
            </w:r>
          </w:p>
        </w:tc>
      </w:tr>
      <w:tr w:rsidR="008A291E" w:rsidRPr="008A291E" w14:paraId="0A158F41" w14:textId="77777777" w:rsidTr="00613F8F">
        <w:tc>
          <w:tcPr>
            <w:tcW w:w="1651" w:type="dxa"/>
            <w:shd w:val="clear" w:color="auto" w:fill="auto"/>
          </w:tcPr>
          <w:p w14:paraId="19B7D806" w14:textId="77777777" w:rsidR="008A291E" w:rsidRDefault="008A291E" w:rsidP="00613F8F">
            <w:pPr>
              <w:jc w:val="both"/>
              <w:rPr>
                <w:lang w:eastAsia="ko-KR"/>
              </w:rPr>
            </w:pPr>
            <w:r>
              <w:rPr>
                <w:rFonts w:hint="eastAsia"/>
                <w:lang w:eastAsia="ko-KR"/>
              </w:rPr>
              <w:t>[13] Ericsson</w:t>
            </w:r>
          </w:p>
        </w:tc>
        <w:tc>
          <w:tcPr>
            <w:tcW w:w="7980" w:type="dxa"/>
            <w:shd w:val="clear" w:color="auto" w:fill="auto"/>
          </w:tcPr>
          <w:p w14:paraId="3CE72224" w14:textId="77777777" w:rsidR="008A291E" w:rsidRPr="008A291E" w:rsidRDefault="008A291E" w:rsidP="008A291E">
            <w:pPr>
              <w:jc w:val="both"/>
              <w:rPr>
                <w:bCs/>
                <w:lang w:eastAsia="x-none"/>
              </w:rPr>
            </w:pPr>
            <w:r>
              <w:rPr>
                <w:bCs/>
                <w:lang w:eastAsia="x-none"/>
              </w:rPr>
              <w:t xml:space="preserve">Proposal 1: </w:t>
            </w:r>
            <w:r w:rsidRPr="008A291E">
              <w:rPr>
                <w:bCs/>
                <w:lang w:eastAsia="x-none"/>
              </w:rPr>
              <w:t>Support multiple PDSCH scheduling for 120 kHz SCS.</w:t>
            </w:r>
          </w:p>
        </w:tc>
      </w:tr>
      <w:tr w:rsidR="008A291E" w:rsidRPr="008A291E" w14:paraId="50502CF4" w14:textId="77777777" w:rsidTr="00613F8F">
        <w:tc>
          <w:tcPr>
            <w:tcW w:w="1651" w:type="dxa"/>
            <w:shd w:val="clear" w:color="auto" w:fill="auto"/>
          </w:tcPr>
          <w:p w14:paraId="782571B9" w14:textId="77777777" w:rsidR="008A291E" w:rsidRDefault="008A291E" w:rsidP="00613F8F">
            <w:pPr>
              <w:jc w:val="both"/>
              <w:rPr>
                <w:lang w:eastAsia="ko-KR"/>
              </w:rPr>
            </w:pPr>
            <w:r>
              <w:rPr>
                <w:lang w:eastAsia="ko-KR"/>
              </w:rPr>
              <w:t>[15] Nokia</w:t>
            </w:r>
          </w:p>
        </w:tc>
        <w:tc>
          <w:tcPr>
            <w:tcW w:w="7980" w:type="dxa"/>
            <w:shd w:val="clear" w:color="auto" w:fill="auto"/>
          </w:tcPr>
          <w:p w14:paraId="4F88C07D" w14:textId="77777777" w:rsidR="008A291E" w:rsidRPr="008A291E" w:rsidRDefault="008A291E" w:rsidP="008A291E">
            <w:pPr>
              <w:jc w:val="both"/>
              <w:rPr>
                <w:bCs/>
                <w:lang w:eastAsia="x-none"/>
              </w:rPr>
            </w:pPr>
            <w:r w:rsidRPr="008A291E">
              <w:rPr>
                <w:bCs/>
                <w:lang w:eastAsia="x-none"/>
              </w:rPr>
              <w:t>Proposal 3: Support multi-PDSCH also for 120 kHz SCS</w:t>
            </w:r>
          </w:p>
          <w:p w14:paraId="4C4D6608" w14:textId="77777777" w:rsidR="008A291E" w:rsidRPr="008A291E" w:rsidRDefault="008A291E" w:rsidP="008A291E">
            <w:pPr>
              <w:jc w:val="both"/>
              <w:rPr>
                <w:bCs/>
                <w:lang w:eastAsia="x-none"/>
              </w:rPr>
            </w:pPr>
            <w:r w:rsidRPr="008A291E">
              <w:rPr>
                <w:rFonts w:hint="eastAsia"/>
                <w:bCs/>
                <w:lang w:eastAsia="x-none"/>
              </w:rPr>
              <w:t>•</w:t>
            </w:r>
            <w:r>
              <w:rPr>
                <w:bCs/>
                <w:lang w:eastAsia="x-none"/>
              </w:rPr>
              <w:t xml:space="preserve"> </w:t>
            </w:r>
            <w:r w:rsidRPr="008A291E">
              <w:rPr>
                <w:bCs/>
                <w:lang w:eastAsia="x-none"/>
              </w:rPr>
              <w:t>Consider multi-PDSCH also for FR2.</w:t>
            </w:r>
          </w:p>
        </w:tc>
      </w:tr>
      <w:tr w:rsidR="008A291E" w:rsidRPr="008A291E" w14:paraId="1D801A9B" w14:textId="77777777" w:rsidTr="00613F8F">
        <w:tc>
          <w:tcPr>
            <w:tcW w:w="1651" w:type="dxa"/>
            <w:shd w:val="clear" w:color="auto" w:fill="auto"/>
          </w:tcPr>
          <w:p w14:paraId="2ED963A2" w14:textId="77777777" w:rsidR="008A291E" w:rsidRDefault="008A291E" w:rsidP="00613F8F">
            <w:pPr>
              <w:jc w:val="both"/>
              <w:rPr>
                <w:lang w:eastAsia="ko-KR"/>
              </w:rPr>
            </w:pPr>
            <w:r>
              <w:rPr>
                <w:rFonts w:hint="eastAsia"/>
                <w:lang w:eastAsia="ko-KR"/>
              </w:rPr>
              <w:t>[18] Qualcomm</w:t>
            </w:r>
          </w:p>
        </w:tc>
        <w:tc>
          <w:tcPr>
            <w:tcW w:w="7980" w:type="dxa"/>
            <w:shd w:val="clear" w:color="auto" w:fill="auto"/>
          </w:tcPr>
          <w:p w14:paraId="64D01345" w14:textId="77777777" w:rsidR="008A291E" w:rsidRPr="008A291E" w:rsidRDefault="008A291E" w:rsidP="008A291E">
            <w:pPr>
              <w:jc w:val="both"/>
              <w:rPr>
                <w:bCs/>
                <w:lang w:eastAsia="x-none"/>
              </w:rPr>
            </w:pPr>
            <w:r w:rsidRPr="008A291E">
              <w:rPr>
                <w:bCs/>
                <w:lang w:eastAsia="x-none"/>
              </w:rPr>
              <w:t>Proposal 8: Multi-PDSCH or multi-PUSCH scheduling with the same DCI should be applicable to 120kHz as well as 480 and 960kHz, though we don’t need to introduce multi-slot monitoring capability for 120KHz.</w:t>
            </w:r>
          </w:p>
        </w:tc>
      </w:tr>
      <w:tr w:rsidR="008A291E" w:rsidRPr="008A291E" w14:paraId="074E3A6F" w14:textId="77777777" w:rsidTr="00613F8F">
        <w:tc>
          <w:tcPr>
            <w:tcW w:w="1651" w:type="dxa"/>
            <w:shd w:val="clear" w:color="auto" w:fill="auto"/>
          </w:tcPr>
          <w:p w14:paraId="56896C4C" w14:textId="77777777" w:rsidR="008A291E" w:rsidRDefault="008A291E" w:rsidP="00613F8F">
            <w:pPr>
              <w:jc w:val="both"/>
              <w:rPr>
                <w:lang w:eastAsia="ko-KR"/>
              </w:rPr>
            </w:pPr>
            <w:r>
              <w:rPr>
                <w:rFonts w:hint="eastAsia"/>
                <w:lang w:eastAsia="ko-KR"/>
              </w:rPr>
              <w:t>[19] LG Electronics</w:t>
            </w:r>
          </w:p>
        </w:tc>
        <w:tc>
          <w:tcPr>
            <w:tcW w:w="7980" w:type="dxa"/>
            <w:shd w:val="clear" w:color="auto" w:fill="auto"/>
          </w:tcPr>
          <w:p w14:paraId="710C7E17" w14:textId="77777777" w:rsidR="008A291E" w:rsidRPr="008A291E" w:rsidRDefault="008A291E" w:rsidP="008A291E">
            <w:pPr>
              <w:jc w:val="both"/>
              <w:rPr>
                <w:bCs/>
                <w:lang w:eastAsia="x-none"/>
              </w:rPr>
            </w:pPr>
            <w:r w:rsidRPr="008A291E">
              <w:rPr>
                <w:bCs/>
                <w:lang w:eastAsia="x-none"/>
              </w:rPr>
              <w:t>Proposal #2: Apply scheduling multiple PDSCHs by single DL DCI to all SCSs including 480 and 960 kHz.</w:t>
            </w:r>
          </w:p>
        </w:tc>
      </w:tr>
      <w:tr w:rsidR="008A291E" w:rsidRPr="008A291E" w14:paraId="3B34E376" w14:textId="77777777" w:rsidTr="00613F8F">
        <w:tc>
          <w:tcPr>
            <w:tcW w:w="1651" w:type="dxa"/>
            <w:shd w:val="clear" w:color="auto" w:fill="auto"/>
          </w:tcPr>
          <w:p w14:paraId="5F247463" w14:textId="77777777" w:rsidR="008A291E" w:rsidRDefault="008A291E" w:rsidP="00613F8F">
            <w:pPr>
              <w:jc w:val="both"/>
              <w:rPr>
                <w:lang w:eastAsia="ko-KR"/>
              </w:rPr>
            </w:pPr>
            <w:r>
              <w:rPr>
                <w:rFonts w:hint="eastAsia"/>
                <w:lang w:eastAsia="ko-KR"/>
              </w:rPr>
              <w:t>[</w:t>
            </w:r>
            <w:r>
              <w:rPr>
                <w:lang w:eastAsia="ko-KR"/>
              </w:rPr>
              <w:t>21] Intel</w:t>
            </w:r>
          </w:p>
        </w:tc>
        <w:tc>
          <w:tcPr>
            <w:tcW w:w="7980" w:type="dxa"/>
            <w:shd w:val="clear" w:color="auto" w:fill="auto"/>
          </w:tcPr>
          <w:p w14:paraId="1491DF6C" w14:textId="77777777" w:rsidR="008A291E" w:rsidRPr="008A291E" w:rsidRDefault="008A291E" w:rsidP="008A291E">
            <w:pPr>
              <w:jc w:val="both"/>
              <w:rPr>
                <w:bCs/>
                <w:lang w:eastAsia="x-none"/>
              </w:rPr>
            </w:pPr>
            <w:r>
              <w:rPr>
                <w:bCs/>
                <w:lang w:eastAsia="x-none"/>
              </w:rPr>
              <w:t xml:space="preserve">Proposal 1: </w:t>
            </w:r>
            <w:r w:rsidRPr="008A291E">
              <w:rPr>
                <w:bCs/>
                <w:lang w:eastAsia="x-none"/>
              </w:rPr>
              <w:t>Maximum number of PDSCHs that can be scheduled with a single DCI is 8 for 120 kHz SCS.</w:t>
            </w:r>
          </w:p>
        </w:tc>
      </w:tr>
      <w:tr w:rsidR="008A291E" w:rsidRPr="008A291E" w14:paraId="19D9B516" w14:textId="77777777" w:rsidTr="00613F8F">
        <w:tc>
          <w:tcPr>
            <w:tcW w:w="1651" w:type="dxa"/>
            <w:shd w:val="clear" w:color="auto" w:fill="auto"/>
          </w:tcPr>
          <w:p w14:paraId="77070CAA" w14:textId="77777777" w:rsidR="008A291E" w:rsidRDefault="008A291E" w:rsidP="00613F8F">
            <w:pPr>
              <w:jc w:val="both"/>
              <w:rPr>
                <w:lang w:eastAsia="ko-KR"/>
              </w:rPr>
            </w:pPr>
            <w:r>
              <w:rPr>
                <w:rFonts w:hint="eastAsia"/>
                <w:lang w:eastAsia="ko-KR"/>
              </w:rPr>
              <w:t>[22] Apple</w:t>
            </w:r>
          </w:p>
        </w:tc>
        <w:tc>
          <w:tcPr>
            <w:tcW w:w="7980" w:type="dxa"/>
            <w:shd w:val="clear" w:color="auto" w:fill="auto"/>
          </w:tcPr>
          <w:p w14:paraId="647DDE0D" w14:textId="77777777" w:rsidR="008A291E" w:rsidRPr="008A291E" w:rsidRDefault="008A291E" w:rsidP="008A291E">
            <w:pPr>
              <w:jc w:val="both"/>
              <w:rPr>
                <w:bCs/>
                <w:lang w:eastAsia="x-none"/>
              </w:rPr>
            </w:pPr>
            <w:r w:rsidRPr="008A291E">
              <w:rPr>
                <w:bCs/>
                <w:lang w:eastAsia="x-none"/>
              </w:rPr>
              <w:t>Proposal 11: For Rel-17 multi-PDSCH transmission</w:t>
            </w:r>
          </w:p>
          <w:p w14:paraId="4BBC8225" w14:textId="77777777" w:rsidR="008A291E" w:rsidRPr="008A291E" w:rsidRDefault="008A291E" w:rsidP="008A291E">
            <w:pPr>
              <w:jc w:val="both"/>
              <w:rPr>
                <w:bCs/>
                <w:lang w:eastAsia="x-none"/>
              </w:rPr>
            </w:pPr>
            <w:r w:rsidRPr="008A291E">
              <w:rPr>
                <w:rFonts w:hint="eastAsia"/>
                <w:bCs/>
                <w:lang w:eastAsia="x-none"/>
              </w:rPr>
              <w:t>•</w:t>
            </w:r>
            <w:r>
              <w:rPr>
                <w:bCs/>
                <w:lang w:eastAsia="x-none"/>
              </w:rPr>
              <w:t xml:space="preserve"> </w:t>
            </w:r>
            <w:r w:rsidRPr="008A291E">
              <w:rPr>
                <w:bCs/>
                <w:lang w:eastAsia="x-none"/>
              </w:rPr>
              <w:t>Multiple PDSCH scheduling applies to 120 kHz SCS in addition to 480 and 960 kHz SCS</w:t>
            </w:r>
          </w:p>
        </w:tc>
      </w:tr>
      <w:tr w:rsidR="008A291E" w:rsidRPr="008A291E" w14:paraId="1FEA20DC" w14:textId="77777777" w:rsidTr="00613F8F">
        <w:tc>
          <w:tcPr>
            <w:tcW w:w="1651" w:type="dxa"/>
            <w:shd w:val="clear" w:color="auto" w:fill="auto"/>
          </w:tcPr>
          <w:p w14:paraId="5004D932" w14:textId="77777777" w:rsidR="008A291E" w:rsidRDefault="008A291E" w:rsidP="00613F8F">
            <w:pPr>
              <w:jc w:val="both"/>
              <w:rPr>
                <w:lang w:eastAsia="ko-KR"/>
              </w:rPr>
            </w:pPr>
            <w:r>
              <w:rPr>
                <w:rFonts w:hint="eastAsia"/>
                <w:lang w:eastAsia="ko-KR"/>
              </w:rPr>
              <w:lastRenderedPageBreak/>
              <w:t>[24] NTT DOCOMO</w:t>
            </w:r>
          </w:p>
        </w:tc>
        <w:tc>
          <w:tcPr>
            <w:tcW w:w="7980" w:type="dxa"/>
            <w:shd w:val="clear" w:color="auto" w:fill="auto"/>
          </w:tcPr>
          <w:p w14:paraId="650D2296" w14:textId="77777777" w:rsidR="008A291E" w:rsidRPr="008A291E" w:rsidRDefault="008A291E" w:rsidP="008A291E">
            <w:pPr>
              <w:jc w:val="both"/>
              <w:rPr>
                <w:bCs/>
                <w:lang w:eastAsia="x-none"/>
              </w:rPr>
            </w:pPr>
            <w:r w:rsidRPr="008A291E">
              <w:rPr>
                <w:bCs/>
                <w:lang w:eastAsia="x-none"/>
              </w:rPr>
              <w:t>Proposal 3: For multi-PDSCH/PUSCH scheduling,</w:t>
            </w:r>
          </w:p>
          <w:p w14:paraId="43F4C303" w14:textId="77777777" w:rsidR="008A291E" w:rsidRPr="008A291E" w:rsidRDefault="008A291E" w:rsidP="008A291E">
            <w:pPr>
              <w:pStyle w:val="a4"/>
              <w:numPr>
                <w:ilvl w:val="0"/>
                <w:numId w:val="38"/>
              </w:numPr>
              <w:ind w:leftChars="0"/>
              <w:jc w:val="both"/>
              <w:rPr>
                <w:bCs/>
              </w:rPr>
            </w:pPr>
            <w:r w:rsidRPr="008A291E">
              <w:rPr>
                <w:bCs/>
              </w:rPr>
              <w:t>Multi-PDSCH scheduling can apply to 120 kHz in addition to 480 kHz and 960 kHz SCS.</w:t>
            </w:r>
          </w:p>
        </w:tc>
      </w:tr>
    </w:tbl>
    <w:p w14:paraId="73FB586F" w14:textId="77777777" w:rsidR="000D6AB2" w:rsidRDefault="000D6AB2" w:rsidP="000D6AB2">
      <w:pPr>
        <w:ind w:firstLineChars="100" w:firstLine="200"/>
        <w:jc w:val="both"/>
        <w:rPr>
          <w:lang w:eastAsia="ko-KR"/>
        </w:rPr>
      </w:pPr>
    </w:p>
    <w:p w14:paraId="0C7C833A" w14:textId="77777777" w:rsidR="000D6AB2" w:rsidRPr="001E1309" w:rsidRDefault="000D6AB2" w:rsidP="000D6AB2">
      <w:pPr>
        <w:pStyle w:val="3"/>
        <w:numPr>
          <w:ilvl w:val="0"/>
          <w:numId w:val="0"/>
        </w:numPr>
        <w:ind w:left="720" w:hanging="720"/>
        <w:jc w:val="both"/>
        <w:rPr>
          <w:u w:val="single"/>
          <w:lang w:eastAsia="ko-KR"/>
        </w:rPr>
      </w:pPr>
      <w:r w:rsidRPr="00CD1E8F">
        <w:rPr>
          <w:rFonts w:hint="eastAsia"/>
          <w:u w:val="single"/>
          <w:lang w:eastAsia="ko-KR"/>
        </w:rPr>
        <w:t>Summary</w:t>
      </w:r>
      <w:r w:rsidR="004D6AD9">
        <w:rPr>
          <w:u w:val="single"/>
          <w:lang w:eastAsia="ko-KR"/>
        </w:rPr>
        <w:t xml:space="preserve"> </w:t>
      </w:r>
      <w:r>
        <w:rPr>
          <w:rFonts w:hint="eastAsia"/>
          <w:u w:val="single"/>
          <w:lang w:eastAsia="ko-KR"/>
        </w:rPr>
        <w:t xml:space="preserve">on </w:t>
      </w:r>
      <w:r>
        <w:rPr>
          <w:u w:val="single"/>
          <w:lang w:eastAsia="ko-KR"/>
        </w:rPr>
        <w:t xml:space="preserve">the </w:t>
      </w:r>
      <w:r w:rsidR="004D6AD9">
        <w:rPr>
          <w:u w:val="single"/>
          <w:lang w:eastAsia="ko-KR"/>
        </w:rPr>
        <w:t>applicability of 120 kHz SCS for multi-PDSCH scheduling</w:t>
      </w:r>
      <w:r w:rsidRPr="00CD1E8F">
        <w:rPr>
          <w:rFonts w:hint="eastAsia"/>
          <w:u w:val="single"/>
          <w:lang w:eastAsia="ko-KR"/>
        </w:rPr>
        <w:t>:</w:t>
      </w:r>
    </w:p>
    <w:p w14:paraId="1FC306F0" w14:textId="77777777" w:rsidR="000D6AB2" w:rsidRDefault="000D6AB2" w:rsidP="000D6AB2">
      <w:pPr>
        <w:ind w:firstLineChars="100" w:firstLine="200"/>
        <w:jc w:val="both"/>
        <w:rPr>
          <w:lang w:eastAsia="ko-KR"/>
        </w:rPr>
      </w:pPr>
    </w:p>
    <w:p w14:paraId="17EDE7E0" w14:textId="77777777" w:rsidR="001769BF" w:rsidRDefault="001769BF" w:rsidP="001769BF">
      <w:pPr>
        <w:rPr>
          <w:lang w:eastAsia="x-none"/>
        </w:rPr>
      </w:pPr>
      <w:r w:rsidRPr="006515DF">
        <w:rPr>
          <w:highlight w:val="green"/>
          <w:lang w:eastAsia="x-none"/>
        </w:rPr>
        <w:t>Agreement:</w:t>
      </w:r>
      <w:r>
        <w:rPr>
          <w:lang w:eastAsia="x-none"/>
        </w:rPr>
        <w:t xml:space="preserve"> (RAN1#104-e)</w:t>
      </w:r>
    </w:p>
    <w:p w14:paraId="1CE5492E" w14:textId="77777777" w:rsidR="001769BF" w:rsidRPr="00D40EE3" w:rsidRDefault="001769BF" w:rsidP="001769BF">
      <w:pPr>
        <w:numPr>
          <w:ilvl w:val="0"/>
          <w:numId w:val="2"/>
        </w:numPr>
        <w:rPr>
          <w:lang w:val="en-US" w:eastAsia="x-none"/>
        </w:rPr>
      </w:pPr>
      <w:r w:rsidRPr="00D40EE3">
        <w:rPr>
          <w:lang w:val="en-US" w:eastAsia="x-none"/>
        </w:rPr>
        <w:t>For a UE and for a serving cell, scheduling multiple PDSCHs by single DL DCI and scheduling multiple PUSCHs by single UL DCI are supported.</w:t>
      </w:r>
    </w:p>
    <w:p w14:paraId="23352428" w14:textId="77777777" w:rsidR="001769BF" w:rsidRPr="00D40EE3" w:rsidRDefault="001769BF" w:rsidP="001769BF">
      <w:pPr>
        <w:numPr>
          <w:ilvl w:val="1"/>
          <w:numId w:val="2"/>
        </w:numPr>
        <w:rPr>
          <w:lang w:val="en-US" w:eastAsia="x-none"/>
        </w:rPr>
      </w:pPr>
      <w:r w:rsidRPr="00D40EE3">
        <w:rPr>
          <w:lang w:val="en-US" w:eastAsia="x-none"/>
        </w:rPr>
        <w:t>Each PDSCH or PUSCH has individual/separate TB</w:t>
      </w:r>
      <w:r>
        <w:rPr>
          <w:lang w:val="en-US" w:eastAsia="x-none"/>
        </w:rPr>
        <w:t>(s)</w:t>
      </w:r>
      <w:r w:rsidRPr="00D40EE3">
        <w:rPr>
          <w:lang w:val="en-US" w:eastAsia="x-none"/>
        </w:rPr>
        <w:t xml:space="preserve"> and e</w:t>
      </w:r>
      <w:r w:rsidRPr="00D40EE3">
        <w:rPr>
          <w:rFonts w:hint="eastAsia"/>
          <w:lang w:val="en-US" w:eastAsia="x-none"/>
        </w:rPr>
        <w:t xml:space="preserve">ach </w:t>
      </w:r>
      <w:r w:rsidRPr="00D40EE3">
        <w:rPr>
          <w:lang w:val="en-US" w:eastAsia="x-none"/>
        </w:rPr>
        <w:t>PDSCH/PUSCH is confined with</w:t>
      </w:r>
      <w:r>
        <w:rPr>
          <w:lang w:val="en-US" w:eastAsia="x-none"/>
        </w:rPr>
        <w:t>in</w:t>
      </w:r>
      <w:r w:rsidRPr="00D40EE3">
        <w:rPr>
          <w:lang w:val="en-US" w:eastAsia="x-none"/>
        </w:rPr>
        <w:t xml:space="preserve"> a slot.</w:t>
      </w:r>
    </w:p>
    <w:p w14:paraId="48B8E015" w14:textId="77777777" w:rsidR="001769BF" w:rsidRDefault="001769BF" w:rsidP="001769BF">
      <w:pPr>
        <w:numPr>
          <w:ilvl w:val="1"/>
          <w:numId w:val="2"/>
        </w:numPr>
        <w:rPr>
          <w:lang w:val="en-US" w:eastAsia="x-none"/>
        </w:rPr>
      </w:pPr>
      <w:r w:rsidRPr="00D40EE3">
        <w:rPr>
          <w:rFonts w:hint="eastAsia"/>
          <w:lang w:val="en-US" w:eastAsia="x-none"/>
        </w:rPr>
        <w:t xml:space="preserve">FFS: </w:t>
      </w:r>
      <w:r w:rsidRPr="00D40EE3">
        <w:rPr>
          <w:lang w:val="en-US" w:eastAsia="x-none"/>
        </w:rPr>
        <w:t>The maximum number of PDSCHs or PUSCHs that can be scheduled with a single DCI</w:t>
      </w:r>
    </w:p>
    <w:p w14:paraId="77795F64" w14:textId="77777777" w:rsidR="001769BF" w:rsidRPr="001769BF" w:rsidRDefault="001769BF" w:rsidP="001769BF">
      <w:pPr>
        <w:numPr>
          <w:ilvl w:val="1"/>
          <w:numId w:val="2"/>
        </w:numPr>
        <w:rPr>
          <w:highlight w:val="yellow"/>
          <w:lang w:val="en-US" w:eastAsia="x-none"/>
        </w:rPr>
      </w:pPr>
      <w:r w:rsidRPr="001769BF">
        <w:rPr>
          <w:highlight w:val="yellow"/>
          <w:lang w:val="en-US" w:eastAsia="x-none"/>
        </w:rPr>
        <w:t>FFS: Whether multiple PDSCH scheduling applies to 120 kHz in addition to 480 and 960 kHz</w:t>
      </w:r>
    </w:p>
    <w:p w14:paraId="064D7066" w14:textId="77777777" w:rsidR="001769BF" w:rsidRPr="00D40EE3" w:rsidRDefault="001769BF" w:rsidP="001769BF">
      <w:pPr>
        <w:numPr>
          <w:ilvl w:val="1"/>
          <w:numId w:val="2"/>
        </w:numPr>
        <w:rPr>
          <w:lang w:val="en-US" w:eastAsia="x-none"/>
        </w:rPr>
      </w:pPr>
      <w:r w:rsidRPr="00D40EE3">
        <w:rPr>
          <w:lang w:val="en-US" w:eastAsia="x-none"/>
        </w:rPr>
        <w:t>At least for 120 kHz SCS, single-slot scheduling with slot-based monitoring will still be supported as specified in Rel-15/Rel-16</w:t>
      </w:r>
    </w:p>
    <w:p w14:paraId="63DDB046" w14:textId="77777777" w:rsidR="001769BF" w:rsidRPr="00D40EE3" w:rsidRDefault="001769BF" w:rsidP="001769BF">
      <w:pPr>
        <w:numPr>
          <w:ilvl w:val="0"/>
          <w:numId w:val="2"/>
        </w:numPr>
        <w:rPr>
          <w:lang w:val="en-US" w:eastAsia="x-none"/>
        </w:rPr>
      </w:pPr>
      <w:r w:rsidRPr="00D40EE3">
        <w:rPr>
          <w:lang w:val="en-US" w:eastAsia="x-none"/>
        </w:rPr>
        <w:t>The followings will not be considered in this WI.</w:t>
      </w:r>
    </w:p>
    <w:p w14:paraId="4AC0689D" w14:textId="77777777" w:rsidR="001769BF" w:rsidRPr="00D40EE3" w:rsidRDefault="001769BF" w:rsidP="001769BF">
      <w:pPr>
        <w:numPr>
          <w:ilvl w:val="1"/>
          <w:numId w:val="2"/>
        </w:numPr>
        <w:rPr>
          <w:lang w:val="en-US" w:eastAsia="x-none"/>
        </w:rPr>
      </w:pPr>
      <w:r w:rsidRPr="00D40EE3">
        <w:rPr>
          <w:lang w:val="en-US" w:eastAsia="x-none"/>
        </w:rPr>
        <w:t>Single DCI to schedule both PDSCH(s) and PUSCH(s)</w:t>
      </w:r>
    </w:p>
    <w:p w14:paraId="527A1A30" w14:textId="77777777" w:rsidR="001769BF" w:rsidRPr="00D40EE3" w:rsidRDefault="001769BF" w:rsidP="001769BF">
      <w:pPr>
        <w:numPr>
          <w:ilvl w:val="1"/>
          <w:numId w:val="2"/>
        </w:numPr>
        <w:rPr>
          <w:lang w:val="en-US" w:eastAsia="x-none"/>
        </w:rPr>
      </w:pPr>
      <w:r w:rsidRPr="00D40EE3">
        <w:rPr>
          <w:lang w:val="en-US" w:eastAsia="x-none"/>
        </w:rPr>
        <w:t xml:space="preserve">Single DCI to schedule </w:t>
      </w:r>
      <w:r w:rsidRPr="00D40EE3">
        <w:rPr>
          <w:lang w:eastAsia="x-none"/>
        </w:rPr>
        <w:t>one or multiple TBs where any single TB can be mapped over multiple slots, where mapping is not by repetition</w:t>
      </w:r>
    </w:p>
    <w:p w14:paraId="314B8465" w14:textId="77777777" w:rsidR="001769BF" w:rsidRPr="00D40EE3" w:rsidRDefault="001769BF" w:rsidP="001769BF">
      <w:pPr>
        <w:numPr>
          <w:ilvl w:val="1"/>
          <w:numId w:val="2"/>
        </w:numPr>
        <w:rPr>
          <w:lang w:val="en-US" w:eastAsia="x-none"/>
        </w:rPr>
      </w:pPr>
      <w:r w:rsidRPr="00D40EE3">
        <w:rPr>
          <w:lang w:val="en-US" w:eastAsia="x-none"/>
        </w:rPr>
        <w:t>Single DCI to schedule N TBs (N&gt;1) where a TB can be repeated over multiple slots (or mini-slots)</w:t>
      </w:r>
    </w:p>
    <w:p w14:paraId="3922F22E" w14:textId="77777777" w:rsidR="001769BF" w:rsidRPr="00D40EE3" w:rsidRDefault="001769BF" w:rsidP="001769BF">
      <w:pPr>
        <w:numPr>
          <w:ilvl w:val="0"/>
          <w:numId w:val="2"/>
        </w:numPr>
        <w:rPr>
          <w:lang w:val="en-US" w:eastAsia="x-none"/>
        </w:rPr>
      </w:pPr>
      <w:r w:rsidRPr="00D40EE3">
        <w:rPr>
          <w:lang w:val="en-US" w:eastAsia="x-none"/>
        </w:rPr>
        <w:t>Note: This does not imply that existing slot aggregation and/or repetition for PDSCH and PUSCH by single DCI is precluded for the serving cell.</w:t>
      </w:r>
    </w:p>
    <w:p w14:paraId="0CB1A03D" w14:textId="77777777" w:rsidR="001769BF" w:rsidRPr="001769BF" w:rsidRDefault="001769BF" w:rsidP="000D6AB2">
      <w:pPr>
        <w:ind w:firstLineChars="100" w:firstLine="200"/>
        <w:jc w:val="both"/>
        <w:rPr>
          <w:lang w:val="en-US" w:eastAsia="ko-KR"/>
        </w:rPr>
      </w:pPr>
    </w:p>
    <w:p w14:paraId="155CE941" w14:textId="77777777" w:rsidR="000D6AB2" w:rsidRDefault="000D6AB2" w:rsidP="000D6AB2">
      <w:pPr>
        <w:ind w:firstLineChars="100" w:firstLine="200"/>
        <w:jc w:val="both"/>
        <w:rPr>
          <w:lang w:eastAsia="ko-KR"/>
        </w:rPr>
      </w:pPr>
      <w:r>
        <w:rPr>
          <w:lang w:eastAsia="ko-KR"/>
        </w:rPr>
        <w:t xml:space="preserve">Company views on </w:t>
      </w:r>
      <w:r w:rsidR="004D6AD9" w:rsidRPr="004D6AD9">
        <w:rPr>
          <w:lang w:eastAsia="ko-KR"/>
        </w:rPr>
        <w:t>the applicability of 120 kHz SCS for multi-PDSCH scheduling</w:t>
      </w:r>
      <w:r>
        <w:rPr>
          <w:rFonts w:hint="eastAsia"/>
          <w:lang w:eastAsia="ko-KR"/>
        </w:rPr>
        <w:t>:</w:t>
      </w:r>
    </w:p>
    <w:p w14:paraId="286D12B8" w14:textId="77777777" w:rsidR="000D6AB2" w:rsidRPr="004D6AD9" w:rsidRDefault="000D6AB2" w:rsidP="004D6AD9">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Supported by </w:t>
      </w:r>
      <w:r w:rsidR="001769BF">
        <w:rPr>
          <w:rFonts w:ascii="Times New Roman" w:eastAsia="Malgun Gothic" w:hAnsi="Times New Roman"/>
          <w:lang w:eastAsia="ko-KR"/>
        </w:rPr>
        <w:t>vivo, ZTE, Ericsson, Nokia, Qualcomm, LG Electronics, Intel, Apple, NTT DOCOMO</w:t>
      </w:r>
    </w:p>
    <w:p w14:paraId="7B73E7D8" w14:textId="77777777" w:rsidR="004D6AD9" w:rsidRPr="00504F9D" w:rsidRDefault="004D6AD9" w:rsidP="004D6AD9">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Objected by </w:t>
      </w:r>
      <w:r w:rsidR="001769BF">
        <w:rPr>
          <w:rFonts w:ascii="Times New Roman" w:eastAsia="Malgun Gothic" w:hAnsi="Times New Roman"/>
          <w:lang w:eastAsia="ko-KR"/>
        </w:rPr>
        <w:t>Lenovo</w:t>
      </w:r>
    </w:p>
    <w:p w14:paraId="289242DB" w14:textId="77777777" w:rsidR="000D6AB2" w:rsidRDefault="000D6AB2" w:rsidP="000D6AB2">
      <w:pPr>
        <w:ind w:firstLineChars="100" w:firstLine="200"/>
        <w:jc w:val="both"/>
        <w:rPr>
          <w:lang w:eastAsia="ko-KR"/>
        </w:rPr>
      </w:pPr>
    </w:p>
    <w:p w14:paraId="0E1B88EE" w14:textId="113CA6FD" w:rsidR="000D6AB2" w:rsidRDefault="000D6AB2" w:rsidP="000D6AB2">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w:t>
      </w:r>
      <w:r w:rsidR="001769BF">
        <w:rPr>
          <w:lang w:eastAsia="ko-KR"/>
        </w:rPr>
        <w:t>9</w:t>
      </w:r>
      <w:r>
        <w:rPr>
          <w:lang w:eastAsia="ko-KR"/>
        </w:rPr>
        <w:t xml:space="preserve"> companies </w:t>
      </w:r>
      <w:r w:rsidR="001769BF">
        <w:rPr>
          <w:lang w:eastAsia="ko-KR"/>
        </w:rPr>
        <w:t>support multi-PDSCH scheduling for 120 kHz while 1 company opposes to it</w:t>
      </w:r>
      <w:r>
        <w:rPr>
          <w:bCs/>
          <w:iCs/>
          <w:lang w:eastAsia="x-none"/>
        </w:rPr>
        <w:t xml:space="preserve">. </w:t>
      </w:r>
      <w:r w:rsidR="001769BF">
        <w:rPr>
          <w:bCs/>
          <w:iCs/>
          <w:lang w:eastAsia="x-none"/>
        </w:rPr>
        <w:t>Considering the majority view</w:t>
      </w:r>
      <w:r>
        <w:rPr>
          <w:bCs/>
          <w:iCs/>
          <w:lang w:eastAsia="x-none"/>
        </w:rPr>
        <w:t xml:space="preserve">, </w:t>
      </w:r>
      <w:r w:rsidR="001769BF">
        <w:rPr>
          <w:bCs/>
          <w:iCs/>
          <w:lang w:eastAsia="x-none"/>
        </w:rPr>
        <w:t>the following proposal #1 can be made</w:t>
      </w:r>
      <w:r>
        <w:rPr>
          <w:bCs/>
          <w:iCs/>
          <w:lang w:eastAsia="x-none"/>
        </w:rPr>
        <w:t>.</w:t>
      </w:r>
      <w:r w:rsidR="00CE1B9C">
        <w:rPr>
          <w:bCs/>
          <w:iCs/>
          <w:lang w:eastAsia="x-none"/>
        </w:rPr>
        <w:t xml:space="preserve"> </w:t>
      </w:r>
      <w:r w:rsidR="00CE1B9C">
        <w:rPr>
          <w:lang w:eastAsia="ko-KR"/>
        </w:rPr>
        <w:t>This issue is indicated as “</w:t>
      </w:r>
      <w:r w:rsidR="00CE1B9C" w:rsidRPr="00CE1B9C">
        <w:rPr>
          <w:highlight w:val="yellow"/>
          <w:lang w:eastAsia="ko-KR"/>
        </w:rPr>
        <w:t>HIGH</w:t>
      </w:r>
      <w:r w:rsidR="00CE1B9C">
        <w:rPr>
          <w:lang w:eastAsia="ko-KR"/>
        </w:rPr>
        <w:t xml:space="preserve">” since it may have an impact on </w:t>
      </w:r>
      <w:r w:rsidR="00CB6ABB">
        <w:rPr>
          <w:lang w:eastAsia="ko-KR"/>
        </w:rPr>
        <w:t xml:space="preserve">other issues for multi-PDSCH scheduling and </w:t>
      </w:r>
      <w:r w:rsidR="00CE1B9C">
        <w:rPr>
          <w:lang w:eastAsia="ko-KR"/>
        </w:rPr>
        <w:t>HARQ-ACK codebook design.</w:t>
      </w:r>
    </w:p>
    <w:p w14:paraId="5160BCDF" w14:textId="77777777" w:rsidR="000D6AB2" w:rsidRPr="00CB6ABB" w:rsidRDefault="000D6AB2" w:rsidP="000D6AB2">
      <w:pPr>
        <w:ind w:firstLineChars="100" w:firstLine="200"/>
        <w:jc w:val="both"/>
        <w:rPr>
          <w:lang w:eastAsia="ko-KR"/>
        </w:rPr>
      </w:pPr>
    </w:p>
    <w:p w14:paraId="073A8983" w14:textId="77777777" w:rsidR="000D6AB2" w:rsidRPr="00FF3800" w:rsidRDefault="00EF4D43" w:rsidP="00FF3800">
      <w:pPr>
        <w:spacing w:after="160" w:line="259" w:lineRule="auto"/>
        <w:jc w:val="both"/>
        <w:rPr>
          <w:rFonts w:ascii="Arial" w:hAnsi="Arial"/>
          <w:b/>
          <w:bCs/>
          <w:szCs w:val="26"/>
          <w:u w:val="single"/>
          <w:lang w:eastAsia="ko-KR"/>
        </w:rPr>
      </w:pPr>
      <w:r w:rsidRPr="00FF3800">
        <w:rPr>
          <w:rFonts w:ascii="Arial" w:hAnsi="Arial"/>
          <w:b/>
          <w:bCs/>
          <w:szCs w:val="26"/>
          <w:u w:val="single"/>
          <w:lang w:eastAsia="ko-KR"/>
        </w:rPr>
        <w:t xml:space="preserve">[HIGH] </w:t>
      </w:r>
      <w:r w:rsidR="000D6AB2" w:rsidRPr="00FF3800">
        <w:rPr>
          <w:rFonts w:ascii="Arial" w:hAnsi="Arial" w:hint="eastAsia"/>
          <w:b/>
          <w:bCs/>
          <w:szCs w:val="26"/>
          <w:u w:val="single"/>
          <w:lang w:eastAsia="ko-KR"/>
        </w:rPr>
        <w:t>Proposal #</w:t>
      </w:r>
      <w:r w:rsidR="000D6AB2" w:rsidRPr="00FF3800">
        <w:rPr>
          <w:rFonts w:ascii="Arial" w:hAnsi="Arial"/>
          <w:b/>
          <w:bCs/>
          <w:szCs w:val="26"/>
          <w:u w:val="single"/>
          <w:lang w:eastAsia="ko-KR"/>
        </w:rPr>
        <w:t>1 (</w:t>
      </w:r>
      <w:r w:rsidRPr="00FF3800">
        <w:rPr>
          <w:rFonts w:ascii="Arial" w:hAnsi="Arial"/>
          <w:b/>
          <w:bCs/>
          <w:szCs w:val="26"/>
          <w:u w:val="single"/>
          <w:lang w:eastAsia="ko-KR"/>
        </w:rPr>
        <w:t>Support of 120 kHz for multi-PDSCH scheduling</w:t>
      </w:r>
      <w:r w:rsidR="000D6AB2" w:rsidRPr="00FF3800">
        <w:rPr>
          <w:rFonts w:ascii="Arial" w:hAnsi="Arial"/>
          <w:b/>
          <w:bCs/>
          <w:szCs w:val="26"/>
          <w:u w:val="single"/>
          <w:lang w:eastAsia="ko-KR"/>
        </w:rPr>
        <w:t>):</w:t>
      </w:r>
    </w:p>
    <w:p w14:paraId="6BBA198A" w14:textId="77777777" w:rsidR="000D6AB2" w:rsidRPr="0057096E" w:rsidRDefault="00EF4D43" w:rsidP="00EF4D43">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w:t>
      </w:r>
      <w:r w:rsidRPr="00EF4D43">
        <w:rPr>
          <w:rFonts w:ascii="Times New Roman" w:eastAsia="Malgun Gothic" w:hAnsi="Times New Roman"/>
          <w:lang w:val="en-US"/>
        </w:rPr>
        <w:t>cheduling multiple PDSCHs by single DL DCI</w:t>
      </w:r>
      <w:r>
        <w:rPr>
          <w:rFonts w:ascii="Times New Roman" w:eastAsia="Malgun Gothic" w:hAnsi="Times New Roman"/>
          <w:lang w:val="en-US"/>
        </w:rPr>
        <w:t xml:space="preserve"> </w:t>
      </w:r>
      <w:r w:rsidRPr="00EF4D43">
        <w:rPr>
          <w:rFonts w:ascii="Times New Roman" w:eastAsia="Malgun Gothic" w:hAnsi="Times New Roman"/>
          <w:lang w:val="en-US"/>
        </w:rPr>
        <w:t>applies to 120 kHz in addition to 480 and 960 kHz</w:t>
      </w:r>
      <w:r>
        <w:rPr>
          <w:rFonts w:ascii="Times New Roman" w:eastAsia="Malgun Gothic" w:hAnsi="Times New Roman"/>
          <w:lang w:val="en-US"/>
        </w:rPr>
        <w:t>.</w:t>
      </w:r>
    </w:p>
    <w:p w14:paraId="5D72B0C0" w14:textId="77777777" w:rsidR="000D6AB2" w:rsidRPr="00F80F20" w:rsidRDefault="000D6AB2" w:rsidP="000D6AB2">
      <w:pPr>
        <w:ind w:firstLineChars="100" w:firstLine="200"/>
        <w:jc w:val="both"/>
        <w:rPr>
          <w:lang w:val="en-US" w:eastAsia="ko-KR"/>
        </w:rPr>
      </w:pPr>
    </w:p>
    <w:p w14:paraId="13F3AC11" w14:textId="77777777" w:rsidR="000D6AB2" w:rsidRPr="000640D9" w:rsidRDefault="000D6AB2" w:rsidP="000D6AB2">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0D6AB2" w14:paraId="54D90E9A" w14:textId="77777777" w:rsidTr="00864EEF">
        <w:tc>
          <w:tcPr>
            <w:tcW w:w="1650" w:type="dxa"/>
            <w:tcBorders>
              <w:top w:val="single" w:sz="4" w:space="0" w:color="auto"/>
              <w:left w:val="single" w:sz="4" w:space="0" w:color="auto"/>
              <w:bottom w:val="single" w:sz="4" w:space="0" w:color="auto"/>
              <w:right w:val="single" w:sz="4" w:space="0" w:color="auto"/>
            </w:tcBorders>
            <w:hideMark/>
          </w:tcPr>
          <w:p w14:paraId="061CB463" w14:textId="77777777" w:rsidR="000D6AB2" w:rsidRDefault="000D6AB2" w:rsidP="00613F8F">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1640F3E3" w14:textId="77777777" w:rsidR="000D6AB2" w:rsidRDefault="000D6AB2" w:rsidP="00613F8F">
            <w:pPr>
              <w:jc w:val="both"/>
              <w:rPr>
                <w:lang w:eastAsia="ko-KR"/>
              </w:rPr>
            </w:pPr>
            <w:r>
              <w:rPr>
                <w:lang w:eastAsia="ko-KR"/>
              </w:rPr>
              <w:t>Views</w:t>
            </w:r>
          </w:p>
        </w:tc>
      </w:tr>
      <w:tr w:rsidR="000D6AB2" w14:paraId="2386F8B0" w14:textId="77777777" w:rsidTr="00864EEF">
        <w:tc>
          <w:tcPr>
            <w:tcW w:w="1650" w:type="dxa"/>
            <w:tcBorders>
              <w:top w:val="single" w:sz="4" w:space="0" w:color="auto"/>
              <w:left w:val="single" w:sz="4" w:space="0" w:color="auto"/>
              <w:bottom w:val="single" w:sz="4" w:space="0" w:color="auto"/>
              <w:right w:val="single" w:sz="4" w:space="0" w:color="auto"/>
            </w:tcBorders>
          </w:tcPr>
          <w:p w14:paraId="2611FA32" w14:textId="0FAB706D" w:rsidR="000D6AB2" w:rsidRDefault="001D2995" w:rsidP="00613F8F">
            <w:pPr>
              <w:jc w:val="both"/>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1AB8183F" w14:textId="716A6E1C" w:rsidR="000D6AB2" w:rsidRPr="00686244" w:rsidRDefault="001D2995" w:rsidP="00613F8F">
            <w:pPr>
              <w:jc w:val="both"/>
              <w:rPr>
                <w:iCs/>
                <w:lang w:val="en-US" w:eastAsia="ko-KR"/>
              </w:rPr>
            </w:pPr>
            <w:r>
              <w:rPr>
                <w:iCs/>
                <w:lang w:val="en-US" w:eastAsia="ko-KR"/>
              </w:rPr>
              <w:t>Support the proposal#1</w:t>
            </w:r>
          </w:p>
        </w:tc>
      </w:tr>
      <w:tr w:rsidR="00864EEF" w14:paraId="3F4D9E10" w14:textId="77777777" w:rsidTr="00864EEF">
        <w:tc>
          <w:tcPr>
            <w:tcW w:w="1650" w:type="dxa"/>
            <w:tcBorders>
              <w:top w:val="single" w:sz="4" w:space="0" w:color="auto"/>
              <w:left w:val="single" w:sz="4" w:space="0" w:color="auto"/>
              <w:bottom w:val="single" w:sz="4" w:space="0" w:color="auto"/>
              <w:right w:val="single" w:sz="4" w:space="0" w:color="auto"/>
            </w:tcBorders>
          </w:tcPr>
          <w:p w14:paraId="0BFF3C93" w14:textId="1BBF7E25" w:rsidR="00864EEF" w:rsidRDefault="00864EEF" w:rsidP="00864EEF">
            <w:pPr>
              <w:jc w:val="both"/>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1C570944" w14:textId="77777777" w:rsidR="00864EEF" w:rsidRDefault="00864EEF" w:rsidP="00864EEF">
            <w:pPr>
              <w:jc w:val="both"/>
              <w:rPr>
                <w:iCs/>
                <w:lang w:val="en-US" w:eastAsia="ko-KR"/>
              </w:rPr>
            </w:pPr>
            <w:r>
              <w:rPr>
                <w:iCs/>
                <w:lang w:val="en-US" w:eastAsia="ko-KR"/>
              </w:rPr>
              <w:t>Support Proposal #1.</w:t>
            </w:r>
          </w:p>
          <w:p w14:paraId="520B358B" w14:textId="77777777" w:rsidR="00864EEF" w:rsidRDefault="00864EEF" w:rsidP="00864EEF">
            <w:pPr>
              <w:jc w:val="both"/>
              <w:rPr>
                <w:iCs/>
                <w:lang w:val="en-US" w:eastAsia="ko-KR"/>
              </w:rPr>
            </w:pPr>
          </w:p>
          <w:p w14:paraId="59C39590" w14:textId="1311E60C" w:rsidR="00864EEF" w:rsidRPr="00686244" w:rsidRDefault="00864EEF" w:rsidP="00864EEF">
            <w:pPr>
              <w:jc w:val="both"/>
              <w:rPr>
                <w:iCs/>
                <w:lang w:val="en-US" w:eastAsia="ko-KR"/>
              </w:rPr>
            </w:pPr>
            <w:r>
              <w:rPr>
                <w:iCs/>
                <w:lang w:val="en-US" w:eastAsia="ko-KR"/>
              </w:rPr>
              <w:t>Multi-PUSCH scheduling is supported for 120/480/960. We do not see reason to restrict multi-PDSCH scheduling to only 480/960.</w:t>
            </w:r>
          </w:p>
        </w:tc>
      </w:tr>
      <w:tr w:rsidR="001B6F5F" w14:paraId="0A2714D2" w14:textId="77777777" w:rsidTr="00864EEF">
        <w:tc>
          <w:tcPr>
            <w:tcW w:w="1650" w:type="dxa"/>
            <w:tcBorders>
              <w:top w:val="single" w:sz="4" w:space="0" w:color="auto"/>
              <w:left w:val="single" w:sz="4" w:space="0" w:color="auto"/>
              <w:bottom w:val="single" w:sz="4" w:space="0" w:color="auto"/>
              <w:right w:val="single" w:sz="4" w:space="0" w:color="auto"/>
            </w:tcBorders>
          </w:tcPr>
          <w:p w14:paraId="0FB16AAB" w14:textId="685ADBA0" w:rsidR="001B6F5F" w:rsidRDefault="001B6F5F" w:rsidP="001B6F5F">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2455C9AF" w14:textId="00A88330" w:rsidR="001B6F5F" w:rsidRDefault="001B6F5F" w:rsidP="001B6F5F">
            <w:pPr>
              <w:jc w:val="both"/>
              <w:rPr>
                <w:iCs/>
                <w:lang w:val="en-US" w:eastAsia="ko-KR"/>
              </w:rPr>
            </w:pPr>
            <w:r>
              <w:rPr>
                <w:iCs/>
                <w:lang w:val="en-US" w:eastAsia="ko-KR"/>
              </w:rPr>
              <w:t>Support Proposal #1</w:t>
            </w:r>
          </w:p>
        </w:tc>
      </w:tr>
      <w:tr w:rsidR="00DD11C3" w14:paraId="459A0757" w14:textId="77777777" w:rsidTr="00864EEF">
        <w:tc>
          <w:tcPr>
            <w:tcW w:w="1650" w:type="dxa"/>
            <w:tcBorders>
              <w:top w:val="single" w:sz="4" w:space="0" w:color="auto"/>
              <w:left w:val="single" w:sz="4" w:space="0" w:color="auto"/>
              <w:bottom w:val="single" w:sz="4" w:space="0" w:color="auto"/>
              <w:right w:val="single" w:sz="4" w:space="0" w:color="auto"/>
            </w:tcBorders>
          </w:tcPr>
          <w:p w14:paraId="120A7070" w14:textId="56D98D5A" w:rsidR="00DD11C3" w:rsidRDefault="00DD11C3" w:rsidP="00DD11C3">
            <w:pPr>
              <w:jc w:val="both"/>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3588365B" w14:textId="7310A064" w:rsidR="00DD11C3" w:rsidRDefault="00DD11C3" w:rsidP="00DD11C3">
            <w:pPr>
              <w:jc w:val="both"/>
              <w:rPr>
                <w:iCs/>
                <w:lang w:val="en-US" w:eastAsia="ko-KR"/>
              </w:rPr>
            </w:pPr>
            <w:r>
              <w:rPr>
                <w:iCs/>
                <w:lang w:val="en-US" w:eastAsia="ko-KR"/>
              </w:rPr>
              <w:t xml:space="preserve">We support the proposal </w:t>
            </w:r>
          </w:p>
        </w:tc>
      </w:tr>
      <w:tr w:rsidR="00AE2323" w14:paraId="77E15748" w14:textId="77777777" w:rsidTr="00864EEF">
        <w:tc>
          <w:tcPr>
            <w:tcW w:w="1650" w:type="dxa"/>
            <w:tcBorders>
              <w:top w:val="single" w:sz="4" w:space="0" w:color="auto"/>
              <w:left w:val="single" w:sz="4" w:space="0" w:color="auto"/>
              <w:bottom w:val="single" w:sz="4" w:space="0" w:color="auto"/>
              <w:right w:val="single" w:sz="4" w:space="0" w:color="auto"/>
            </w:tcBorders>
          </w:tcPr>
          <w:p w14:paraId="7F24A210" w14:textId="122C6355" w:rsidR="00AE2323" w:rsidRDefault="00AE2323" w:rsidP="00AE2323">
            <w:pPr>
              <w:jc w:val="both"/>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3B6A4B8E" w14:textId="4BEB700C" w:rsidR="00AE2323" w:rsidRDefault="00AE2323" w:rsidP="00AE2323">
            <w:pPr>
              <w:jc w:val="both"/>
              <w:rPr>
                <w:iCs/>
                <w:lang w:val="en-US" w:eastAsia="ko-KR"/>
              </w:rPr>
            </w:pPr>
            <w:r>
              <w:rPr>
                <w:iCs/>
                <w:lang w:val="en-US" w:eastAsia="ko-KR"/>
              </w:rPr>
              <w:t>Support.</w:t>
            </w:r>
          </w:p>
        </w:tc>
      </w:tr>
      <w:tr w:rsidR="0012248B" w14:paraId="06E99FE9" w14:textId="77777777" w:rsidTr="0012248B">
        <w:tc>
          <w:tcPr>
            <w:tcW w:w="1650" w:type="dxa"/>
            <w:tcBorders>
              <w:top w:val="single" w:sz="4" w:space="0" w:color="auto"/>
              <w:left w:val="single" w:sz="4" w:space="0" w:color="auto"/>
              <w:bottom w:val="single" w:sz="4" w:space="0" w:color="auto"/>
              <w:right w:val="single" w:sz="4" w:space="0" w:color="auto"/>
            </w:tcBorders>
          </w:tcPr>
          <w:p w14:paraId="2AB43A52" w14:textId="77777777" w:rsidR="0012248B" w:rsidRDefault="0012248B" w:rsidP="003811DB">
            <w:pPr>
              <w:jc w:val="both"/>
              <w:rPr>
                <w:lang w:eastAsia="ko-KR"/>
              </w:rPr>
            </w:pPr>
            <w:r>
              <w:rPr>
                <w:rFonts w:hint="eastAsia"/>
                <w:lang w:eastAsia="ko-KR"/>
              </w:rPr>
              <w:t xml:space="preserve">Huawei, </w:t>
            </w:r>
            <w:r>
              <w:rPr>
                <w:lang w:eastAsia="ko-KR"/>
              </w:rPr>
              <w:t>HiSilicon</w:t>
            </w:r>
          </w:p>
        </w:tc>
        <w:tc>
          <w:tcPr>
            <w:tcW w:w="7981" w:type="dxa"/>
            <w:tcBorders>
              <w:top w:val="single" w:sz="4" w:space="0" w:color="auto"/>
              <w:left w:val="single" w:sz="4" w:space="0" w:color="auto"/>
              <w:bottom w:val="single" w:sz="4" w:space="0" w:color="auto"/>
              <w:right w:val="single" w:sz="4" w:space="0" w:color="auto"/>
            </w:tcBorders>
          </w:tcPr>
          <w:p w14:paraId="5F2E1BB4" w14:textId="77777777" w:rsidR="0012248B" w:rsidRPr="00686244" w:rsidRDefault="0012248B" w:rsidP="003811DB">
            <w:pPr>
              <w:jc w:val="both"/>
              <w:rPr>
                <w:iCs/>
                <w:lang w:val="en-US" w:eastAsia="ko-KR"/>
              </w:rPr>
            </w:pPr>
            <w:r>
              <w:rPr>
                <w:rFonts w:hint="eastAsia"/>
                <w:iCs/>
                <w:lang w:val="en-US" w:eastAsia="ko-KR"/>
              </w:rPr>
              <w:t xml:space="preserve">Ok with proposal #1, with the understanding (from </w:t>
            </w:r>
            <w:r>
              <w:rPr>
                <w:iCs/>
                <w:lang w:val="en-US" w:eastAsia="ko-KR"/>
              </w:rPr>
              <w:t>earlier</w:t>
            </w:r>
            <w:r>
              <w:rPr>
                <w:rFonts w:hint="eastAsia"/>
                <w:iCs/>
                <w:lang w:val="en-US" w:eastAsia="ko-KR"/>
              </w:rPr>
              <w:t xml:space="preserve"> agreement) that scheduling </w:t>
            </w:r>
            <w:r>
              <w:rPr>
                <w:iCs/>
                <w:lang w:val="en-US" w:eastAsia="ko-KR"/>
              </w:rPr>
              <w:t>multiple</w:t>
            </w:r>
            <w:r>
              <w:rPr>
                <w:rFonts w:hint="eastAsia"/>
                <w:iCs/>
                <w:lang w:val="en-US" w:eastAsia="ko-KR"/>
              </w:rPr>
              <w:t xml:space="preserve"> </w:t>
            </w:r>
            <w:r>
              <w:rPr>
                <w:iCs/>
                <w:lang w:val="en-US" w:eastAsia="ko-KR"/>
              </w:rPr>
              <w:t>PDSCHs by a single DCI with 120 kHz SCS will rely on per-slot PDCCH monitoring UE capability for 120 kHz SCS.</w:t>
            </w:r>
          </w:p>
        </w:tc>
      </w:tr>
      <w:tr w:rsidR="00BA5A17" w14:paraId="41F75DAB" w14:textId="77777777" w:rsidTr="0012248B">
        <w:tc>
          <w:tcPr>
            <w:tcW w:w="1650" w:type="dxa"/>
            <w:tcBorders>
              <w:top w:val="single" w:sz="4" w:space="0" w:color="auto"/>
              <w:left w:val="single" w:sz="4" w:space="0" w:color="auto"/>
              <w:bottom w:val="single" w:sz="4" w:space="0" w:color="auto"/>
              <w:right w:val="single" w:sz="4" w:space="0" w:color="auto"/>
            </w:tcBorders>
          </w:tcPr>
          <w:p w14:paraId="50C60719" w14:textId="7E437AAF" w:rsidR="00BA5A17" w:rsidRDefault="00BA5A17" w:rsidP="00BA5A17">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580B3B86" w14:textId="7DC68E78" w:rsidR="00BA5A17" w:rsidRDefault="00BA5A17" w:rsidP="00BA5A17">
            <w:pPr>
              <w:jc w:val="both"/>
              <w:rPr>
                <w:iCs/>
                <w:lang w:val="en-US" w:eastAsia="ko-KR"/>
              </w:rPr>
            </w:pPr>
            <w:r>
              <w:rPr>
                <w:iCs/>
                <w:lang w:val="en-US" w:eastAsia="ko-KR"/>
              </w:rPr>
              <w:t>Support the proposal</w:t>
            </w:r>
          </w:p>
        </w:tc>
      </w:tr>
      <w:tr w:rsidR="004238D8" w14:paraId="1925A9A9" w14:textId="77777777" w:rsidTr="0012248B">
        <w:tc>
          <w:tcPr>
            <w:tcW w:w="1650" w:type="dxa"/>
            <w:tcBorders>
              <w:top w:val="single" w:sz="4" w:space="0" w:color="auto"/>
              <w:left w:val="single" w:sz="4" w:space="0" w:color="auto"/>
              <w:bottom w:val="single" w:sz="4" w:space="0" w:color="auto"/>
              <w:right w:val="single" w:sz="4" w:space="0" w:color="auto"/>
            </w:tcBorders>
          </w:tcPr>
          <w:p w14:paraId="4349E701" w14:textId="56C96F7D" w:rsidR="004238D8" w:rsidRDefault="004238D8" w:rsidP="004238D8">
            <w:pPr>
              <w:jc w:val="both"/>
              <w:rPr>
                <w:lang w:eastAsia="ko-KR"/>
              </w:rPr>
            </w:pPr>
            <w:r w:rsidRPr="00307C83">
              <w:rPr>
                <w:iCs/>
                <w:lang w:val="en-US" w:eastAsia="ko-KR"/>
              </w:rPr>
              <w:t>Convida Wireless</w:t>
            </w:r>
          </w:p>
        </w:tc>
        <w:tc>
          <w:tcPr>
            <w:tcW w:w="7981" w:type="dxa"/>
            <w:tcBorders>
              <w:top w:val="single" w:sz="4" w:space="0" w:color="auto"/>
              <w:left w:val="single" w:sz="4" w:space="0" w:color="auto"/>
              <w:bottom w:val="single" w:sz="4" w:space="0" w:color="auto"/>
              <w:right w:val="single" w:sz="4" w:space="0" w:color="auto"/>
            </w:tcBorders>
          </w:tcPr>
          <w:p w14:paraId="052FE30A" w14:textId="08C6E40F" w:rsidR="004238D8" w:rsidRDefault="004238D8" w:rsidP="004238D8">
            <w:pPr>
              <w:jc w:val="both"/>
              <w:rPr>
                <w:iCs/>
                <w:lang w:val="en-US" w:eastAsia="ko-KR"/>
              </w:rPr>
            </w:pPr>
            <w:r w:rsidRPr="00307C83">
              <w:rPr>
                <w:iCs/>
                <w:lang w:val="en-US" w:eastAsia="ko-KR"/>
              </w:rPr>
              <w:t>Multi-PUSCH scheduling can be supported for 120/480/960 KHz. Also, legacy scheduling (e.g., single PDSCH/PUCCH) can be supported for 120 KHz.</w:t>
            </w:r>
          </w:p>
        </w:tc>
      </w:tr>
      <w:tr w:rsidR="00576483" w14:paraId="01968769" w14:textId="77777777" w:rsidTr="0012248B">
        <w:tc>
          <w:tcPr>
            <w:tcW w:w="1650" w:type="dxa"/>
            <w:tcBorders>
              <w:top w:val="single" w:sz="4" w:space="0" w:color="auto"/>
              <w:left w:val="single" w:sz="4" w:space="0" w:color="auto"/>
              <w:bottom w:val="single" w:sz="4" w:space="0" w:color="auto"/>
              <w:right w:val="single" w:sz="4" w:space="0" w:color="auto"/>
            </w:tcBorders>
          </w:tcPr>
          <w:p w14:paraId="6F124663" w14:textId="018EDEA2" w:rsidR="00576483" w:rsidRPr="00307C83" w:rsidRDefault="00576483" w:rsidP="00576483">
            <w:pPr>
              <w:jc w:val="both"/>
              <w:rPr>
                <w:iCs/>
                <w:lang w:val="en-US"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2B233AE1" w14:textId="60FFA98B" w:rsidR="00576483" w:rsidRPr="00307C83" w:rsidRDefault="00576483" w:rsidP="00576483">
            <w:pPr>
              <w:jc w:val="both"/>
              <w:rPr>
                <w:iCs/>
                <w:lang w:val="en-US" w:eastAsia="ko-KR"/>
              </w:rPr>
            </w:pPr>
            <w:r>
              <w:rPr>
                <w:iCs/>
                <w:lang w:val="en-US" w:eastAsia="ko-KR"/>
              </w:rPr>
              <w:t xml:space="preserve">We are fine with the proposal. </w:t>
            </w:r>
          </w:p>
        </w:tc>
      </w:tr>
      <w:tr w:rsidR="00C01AC8" w14:paraId="5772B320" w14:textId="77777777" w:rsidTr="0012248B">
        <w:tc>
          <w:tcPr>
            <w:tcW w:w="1650" w:type="dxa"/>
            <w:tcBorders>
              <w:top w:val="single" w:sz="4" w:space="0" w:color="auto"/>
              <w:left w:val="single" w:sz="4" w:space="0" w:color="auto"/>
              <w:bottom w:val="single" w:sz="4" w:space="0" w:color="auto"/>
              <w:right w:val="single" w:sz="4" w:space="0" w:color="auto"/>
            </w:tcBorders>
          </w:tcPr>
          <w:p w14:paraId="33ACEF57" w14:textId="4E792243" w:rsidR="00C01AC8" w:rsidRDefault="00C01AC8" w:rsidP="00C01AC8">
            <w:pPr>
              <w:jc w:val="both"/>
              <w:rPr>
                <w:lang w:eastAsia="ko-KR"/>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0C669BC6" w14:textId="18244407" w:rsidR="00C01AC8" w:rsidRDefault="00C01AC8" w:rsidP="00C01AC8">
            <w:pPr>
              <w:jc w:val="both"/>
              <w:rPr>
                <w:iCs/>
                <w:lang w:val="en-US" w:eastAsia="ko-KR"/>
              </w:rPr>
            </w:pPr>
            <w:r>
              <w:rPr>
                <w:rFonts w:eastAsia="宋体" w:hint="eastAsia"/>
                <w:iCs/>
                <w:lang w:val="en-US" w:eastAsia="zh-CN"/>
              </w:rPr>
              <w:t>S</w:t>
            </w:r>
            <w:r>
              <w:rPr>
                <w:rFonts w:eastAsia="宋体"/>
                <w:iCs/>
                <w:lang w:val="en-US" w:eastAsia="zh-CN"/>
              </w:rPr>
              <w:t xml:space="preserve">upport Proposal #1. Additionally, the maximum number of PDSCHs that can be scheduled by a single DCI for 120kHz is same as </w:t>
            </w:r>
            <w:r>
              <w:rPr>
                <w:rFonts w:eastAsia="宋体" w:hint="eastAsia"/>
                <w:iCs/>
                <w:lang w:val="en-US" w:eastAsia="zh-CN"/>
              </w:rPr>
              <w:t>that</w:t>
            </w:r>
            <w:r>
              <w:rPr>
                <w:rFonts w:eastAsia="宋体"/>
                <w:iCs/>
                <w:lang w:val="en-US" w:eastAsia="zh-CN"/>
              </w:rPr>
              <w:t xml:space="preserve"> for 480/960kHz.</w:t>
            </w:r>
          </w:p>
        </w:tc>
      </w:tr>
      <w:tr w:rsidR="007823C9" w14:paraId="2EEF2AEB" w14:textId="77777777" w:rsidTr="0012248B">
        <w:tc>
          <w:tcPr>
            <w:tcW w:w="1650" w:type="dxa"/>
            <w:tcBorders>
              <w:top w:val="single" w:sz="4" w:space="0" w:color="auto"/>
              <w:left w:val="single" w:sz="4" w:space="0" w:color="auto"/>
              <w:bottom w:val="single" w:sz="4" w:space="0" w:color="auto"/>
              <w:right w:val="single" w:sz="4" w:space="0" w:color="auto"/>
            </w:tcBorders>
          </w:tcPr>
          <w:p w14:paraId="58C8C477" w14:textId="284E3E3B" w:rsidR="007823C9" w:rsidRPr="007823C9" w:rsidRDefault="007823C9" w:rsidP="00C01AC8">
            <w:pPr>
              <w:jc w:val="both"/>
              <w:rPr>
                <w:rFonts w:eastAsia="PMingLiU"/>
                <w:lang w:eastAsia="zh-TW"/>
              </w:rPr>
            </w:pPr>
            <w:r>
              <w:rPr>
                <w:rFonts w:eastAsia="PMingLiU" w:hint="eastAsia"/>
                <w:lang w:eastAsia="zh-TW"/>
              </w:rPr>
              <w:t>ITRI</w:t>
            </w:r>
          </w:p>
        </w:tc>
        <w:tc>
          <w:tcPr>
            <w:tcW w:w="7981" w:type="dxa"/>
            <w:tcBorders>
              <w:top w:val="single" w:sz="4" w:space="0" w:color="auto"/>
              <w:left w:val="single" w:sz="4" w:space="0" w:color="auto"/>
              <w:bottom w:val="single" w:sz="4" w:space="0" w:color="auto"/>
              <w:right w:val="single" w:sz="4" w:space="0" w:color="auto"/>
            </w:tcBorders>
          </w:tcPr>
          <w:p w14:paraId="2925EC83" w14:textId="5D956877" w:rsidR="007823C9" w:rsidRPr="007823C9" w:rsidRDefault="007823C9" w:rsidP="00C01AC8">
            <w:pPr>
              <w:jc w:val="both"/>
              <w:rPr>
                <w:rFonts w:eastAsia="PMingLiU"/>
                <w:iCs/>
                <w:lang w:val="en-US" w:eastAsia="zh-TW"/>
              </w:rPr>
            </w:pPr>
            <w:r>
              <w:rPr>
                <w:rFonts w:eastAsia="PMingLiU"/>
                <w:iCs/>
                <w:lang w:val="en-US" w:eastAsia="zh-TW"/>
              </w:rPr>
              <w:t>S</w:t>
            </w:r>
            <w:r>
              <w:rPr>
                <w:rFonts w:eastAsia="PMingLiU" w:hint="eastAsia"/>
                <w:iCs/>
                <w:lang w:val="en-US" w:eastAsia="zh-TW"/>
              </w:rPr>
              <w:t xml:space="preserve">upport </w:t>
            </w:r>
            <w:r>
              <w:rPr>
                <w:rFonts w:eastAsia="PMingLiU"/>
                <w:iCs/>
                <w:lang w:val="en-US" w:eastAsia="zh-TW"/>
              </w:rPr>
              <w:t>the proposal</w:t>
            </w:r>
          </w:p>
        </w:tc>
      </w:tr>
      <w:tr w:rsidR="005C41CD" w14:paraId="6E87D17F" w14:textId="77777777" w:rsidTr="0012248B">
        <w:tc>
          <w:tcPr>
            <w:tcW w:w="1650" w:type="dxa"/>
            <w:tcBorders>
              <w:top w:val="single" w:sz="4" w:space="0" w:color="auto"/>
              <w:left w:val="single" w:sz="4" w:space="0" w:color="auto"/>
              <w:bottom w:val="single" w:sz="4" w:space="0" w:color="auto"/>
              <w:right w:val="single" w:sz="4" w:space="0" w:color="auto"/>
            </w:tcBorders>
          </w:tcPr>
          <w:p w14:paraId="31059D0F" w14:textId="5FA613B3" w:rsidR="005C41CD" w:rsidRDefault="005C41CD" w:rsidP="005C41CD">
            <w:pPr>
              <w:jc w:val="both"/>
              <w:rPr>
                <w:rFonts w:eastAsia="PMingLiU"/>
                <w:lang w:eastAsia="zh-TW"/>
              </w:rPr>
            </w:pPr>
            <w:r w:rsidRPr="00C27326">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014E9F56" w14:textId="77777777" w:rsidR="005C41CD" w:rsidRPr="00C27326" w:rsidRDefault="005C41CD" w:rsidP="005C41CD">
            <w:pPr>
              <w:jc w:val="both"/>
              <w:rPr>
                <w:iCs/>
                <w:lang w:val="en-US" w:eastAsia="ko-KR"/>
              </w:rPr>
            </w:pPr>
            <w:r w:rsidRPr="00C27326">
              <w:rPr>
                <w:iCs/>
                <w:lang w:val="en-US" w:eastAsia="ko-KR"/>
              </w:rPr>
              <w:t xml:space="preserve">We do not support scheduling multiple PDSCHs by single DL DCI applied to 120kHz. The reason  is that we do not feel that there is any technical discussion on why multiple PDSCH should be </w:t>
            </w:r>
            <w:r w:rsidRPr="00C27326">
              <w:rPr>
                <w:iCs/>
                <w:lang w:val="en-US" w:eastAsia="ko-KR"/>
              </w:rPr>
              <w:lastRenderedPageBreak/>
              <w:t xml:space="preserve">supported for SCS 120kHz, given that the time of multi-slot could surpass the coherence time over 8 slots if scheduled with SCS 120kHz, which is against the initial intention to schedule multiple PDSCH for FR2-2. </w:t>
            </w:r>
          </w:p>
          <w:p w14:paraId="3F670717" w14:textId="40434989" w:rsidR="005C41CD" w:rsidRDefault="005C41CD" w:rsidP="005C41CD">
            <w:pPr>
              <w:jc w:val="both"/>
              <w:rPr>
                <w:rFonts w:eastAsia="PMingLiU"/>
                <w:iCs/>
                <w:lang w:val="en-US" w:eastAsia="zh-TW"/>
              </w:rPr>
            </w:pPr>
            <w:r w:rsidRPr="00C27326">
              <w:t xml:space="preserve">In principle, multiple PDSCH can be scheduled if gNB decided that the channel is stationary i.e. based on some statistics and measurement. </w:t>
            </w:r>
          </w:p>
        </w:tc>
      </w:tr>
    </w:tbl>
    <w:p w14:paraId="1FB5A31B" w14:textId="77777777" w:rsidR="000D6AB2" w:rsidRDefault="000D6AB2" w:rsidP="000D6AB2">
      <w:pPr>
        <w:ind w:firstLineChars="100" w:firstLine="200"/>
        <w:jc w:val="both"/>
        <w:rPr>
          <w:lang w:eastAsia="ko-KR"/>
        </w:rPr>
      </w:pPr>
    </w:p>
    <w:p w14:paraId="049A1F8C" w14:textId="7E131561" w:rsidR="00FF3800" w:rsidRDefault="00FF3800" w:rsidP="00FF3800">
      <w:pPr>
        <w:ind w:firstLineChars="100" w:firstLine="200"/>
        <w:rPr>
          <w:lang w:eastAsia="ko-KR"/>
        </w:rPr>
      </w:pPr>
      <w:r>
        <w:rPr>
          <w:lang w:val="en-US" w:eastAsia="ko-KR"/>
        </w:rPr>
        <w:t>On 8/17 GTW session, the following working assumption was made:</w:t>
      </w:r>
    </w:p>
    <w:p w14:paraId="27B8F336" w14:textId="45192339" w:rsidR="00FF3800" w:rsidRPr="00FF3800" w:rsidRDefault="00FF3800" w:rsidP="00FF3800">
      <w:pPr>
        <w:pStyle w:val="3"/>
        <w:numPr>
          <w:ilvl w:val="0"/>
          <w:numId w:val="0"/>
        </w:numPr>
        <w:ind w:left="720" w:hanging="720"/>
        <w:rPr>
          <w:highlight w:val="darkYellow"/>
          <w:u w:val="single"/>
          <w:lang w:eastAsia="ko-KR"/>
        </w:rPr>
      </w:pPr>
      <w:r w:rsidRPr="00FF3800">
        <w:rPr>
          <w:highlight w:val="darkYellow"/>
          <w:u w:val="single"/>
          <w:lang w:eastAsia="ko-KR"/>
        </w:rPr>
        <w:t>Working assumption:</w:t>
      </w:r>
    </w:p>
    <w:p w14:paraId="654F6905" w14:textId="77777777" w:rsidR="00FF3800" w:rsidRDefault="00FF3800" w:rsidP="00FF3800">
      <w:pPr>
        <w:pStyle w:val="a4"/>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S</w:t>
      </w:r>
      <w:r w:rsidRPr="00EF4D43">
        <w:rPr>
          <w:rFonts w:ascii="Times New Roman" w:eastAsia="Malgun Gothic" w:hAnsi="Times New Roman"/>
          <w:lang w:val="en-US"/>
        </w:rPr>
        <w:t>cheduling multiple PDSCHs by single DL DCI</w:t>
      </w:r>
      <w:r>
        <w:rPr>
          <w:rFonts w:ascii="Times New Roman" w:eastAsia="Malgun Gothic" w:hAnsi="Times New Roman"/>
          <w:lang w:val="en-US"/>
        </w:rPr>
        <w:t xml:space="preserve"> </w:t>
      </w:r>
      <w:r w:rsidRPr="00EF4D43">
        <w:rPr>
          <w:rFonts w:ascii="Times New Roman" w:eastAsia="Malgun Gothic" w:hAnsi="Times New Roman"/>
          <w:lang w:val="en-US"/>
        </w:rPr>
        <w:t>applies to 120 kHz in addition to 480 and 960 kHz</w:t>
      </w:r>
      <w:r>
        <w:rPr>
          <w:rFonts w:ascii="Times New Roman" w:eastAsia="Malgun Gothic" w:hAnsi="Times New Roman"/>
          <w:lang w:val="en-US"/>
        </w:rPr>
        <w:t xml:space="preserve"> at least in FR2-2.</w:t>
      </w:r>
    </w:p>
    <w:p w14:paraId="327CDB94" w14:textId="77777777" w:rsidR="00FF3800" w:rsidRPr="0057096E" w:rsidRDefault="00FF3800" w:rsidP="00FF3800">
      <w:pPr>
        <w:pStyle w:val="a4"/>
        <w:numPr>
          <w:ilvl w:val="0"/>
          <w:numId w:val="4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Further limitations on maximum number of PDSCHs</w:t>
      </w:r>
    </w:p>
    <w:p w14:paraId="0088365C" w14:textId="77777777" w:rsidR="00FF3800" w:rsidRPr="00FF3800" w:rsidRDefault="00FF3800" w:rsidP="000D6AB2">
      <w:pPr>
        <w:ind w:firstLineChars="100" w:firstLine="200"/>
        <w:jc w:val="both"/>
        <w:rPr>
          <w:lang w:val="en-US" w:eastAsia="ko-KR"/>
        </w:rPr>
      </w:pPr>
    </w:p>
    <w:p w14:paraId="163F0DBD" w14:textId="77777777" w:rsidR="000D6AB2" w:rsidRDefault="000D6AB2" w:rsidP="000D6AB2">
      <w:pPr>
        <w:ind w:firstLineChars="100" w:firstLine="200"/>
        <w:jc w:val="both"/>
        <w:rPr>
          <w:lang w:val="en-US" w:eastAsia="ko-KR"/>
        </w:rPr>
      </w:pPr>
    </w:p>
    <w:p w14:paraId="0BFED7B7" w14:textId="77777777" w:rsidR="000D6AB2" w:rsidRPr="00FD1FB4" w:rsidRDefault="004D6AD9" w:rsidP="000D6AB2">
      <w:pPr>
        <w:pStyle w:val="2"/>
        <w:jc w:val="both"/>
      </w:pPr>
      <w:r>
        <w:t>Handling of collision with semi-static DL/UL symbols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7F1A11CA" w14:textId="77777777" w:rsidTr="00613F8F">
        <w:tc>
          <w:tcPr>
            <w:tcW w:w="1651" w:type="dxa"/>
            <w:shd w:val="clear" w:color="auto" w:fill="auto"/>
          </w:tcPr>
          <w:p w14:paraId="4AA648F8" w14:textId="77777777" w:rsidR="000D6AB2" w:rsidRDefault="000D6AB2" w:rsidP="00613F8F">
            <w:pPr>
              <w:jc w:val="both"/>
              <w:rPr>
                <w:lang w:eastAsia="ko-KR"/>
              </w:rPr>
            </w:pPr>
            <w:r>
              <w:rPr>
                <w:rFonts w:hint="eastAsia"/>
                <w:lang w:eastAsia="ko-KR"/>
              </w:rPr>
              <w:t>Company</w:t>
            </w:r>
          </w:p>
        </w:tc>
        <w:tc>
          <w:tcPr>
            <w:tcW w:w="7980" w:type="dxa"/>
            <w:shd w:val="clear" w:color="auto" w:fill="auto"/>
          </w:tcPr>
          <w:p w14:paraId="684A227D" w14:textId="77777777" w:rsidR="000D6AB2" w:rsidRDefault="000D6AB2" w:rsidP="00613F8F">
            <w:pPr>
              <w:jc w:val="both"/>
              <w:rPr>
                <w:lang w:eastAsia="ko-KR"/>
              </w:rPr>
            </w:pPr>
            <w:r>
              <w:rPr>
                <w:rFonts w:hint="eastAsia"/>
                <w:lang w:eastAsia="ko-KR"/>
              </w:rPr>
              <w:t>Vi</w:t>
            </w:r>
            <w:r>
              <w:rPr>
                <w:lang w:eastAsia="ko-KR"/>
              </w:rPr>
              <w:t>ews</w:t>
            </w:r>
          </w:p>
        </w:tc>
      </w:tr>
      <w:tr w:rsidR="000D6AB2" w14:paraId="36C83532" w14:textId="77777777" w:rsidTr="00613F8F">
        <w:tc>
          <w:tcPr>
            <w:tcW w:w="1651" w:type="dxa"/>
            <w:shd w:val="clear" w:color="auto" w:fill="auto"/>
          </w:tcPr>
          <w:p w14:paraId="2629604E" w14:textId="77777777" w:rsidR="000D6AB2" w:rsidRPr="00BA13F1" w:rsidRDefault="004D6AD9" w:rsidP="00613F8F">
            <w:pPr>
              <w:jc w:val="both"/>
              <w:rPr>
                <w:lang w:eastAsia="ko-KR"/>
              </w:rPr>
            </w:pPr>
            <w:r>
              <w:rPr>
                <w:rFonts w:hint="eastAsia"/>
                <w:lang w:eastAsia="ko-KR"/>
              </w:rPr>
              <w:t>[</w:t>
            </w:r>
            <w:r>
              <w:rPr>
                <w:lang w:eastAsia="ko-KR"/>
              </w:rPr>
              <w:t>1] Huawei</w:t>
            </w:r>
          </w:p>
        </w:tc>
        <w:tc>
          <w:tcPr>
            <w:tcW w:w="7980" w:type="dxa"/>
            <w:shd w:val="clear" w:color="auto" w:fill="auto"/>
          </w:tcPr>
          <w:p w14:paraId="1C6055CC" w14:textId="77777777" w:rsidR="000D6AB2" w:rsidRPr="00050C2B" w:rsidRDefault="00097E8B" w:rsidP="00613F8F">
            <w:pPr>
              <w:jc w:val="both"/>
              <w:rPr>
                <w:bCs/>
                <w:lang w:eastAsia="x-none"/>
              </w:rPr>
            </w:pPr>
            <w:r w:rsidRPr="00050C2B">
              <w:rPr>
                <w:bCs/>
                <w:lang w:eastAsia="x-none"/>
              </w:rPr>
              <w:t>Proposal 8: As for Rel-16 multi-PUSCH scheduling, determine the HARQ process ID for each PDSCH/PUSCH by incrementing the HARQ process ID by one starting from the first PDSCH/PUSCH, independently of potential resource collisions with UL/DL symbols. If the resource collides with a pre-configured resource, NACK corresponding to the collided PDSCH should be reported by the UE.</w:t>
            </w:r>
          </w:p>
        </w:tc>
      </w:tr>
      <w:tr w:rsidR="00097E8B" w14:paraId="1EFE4412" w14:textId="77777777" w:rsidTr="00613F8F">
        <w:tc>
          <w:tcPr>
            <w:tcW w:w="1651" w:type="dxa"/>
            <w:shd w:val="clear" w:color="auto" w:fill="auto"/>
          </w:tcPr>
          <w:p w14:paraId="39ADA0F2" w14:textId="77777777" w:rsidR="00097E8B" w:rsidRDefault="00097E8B" w:rsidP="00613F8F">
            <w:pPr>
              <w:jc w:val="both"/>
              <w:rPr>
                <w:lang w:eastAsia="ko-KR"/>
              </w:rPr>
            </w:pPr>
            <w:r>
              <w:rPr>
                <w:rFonts w:hint="eastAsia"/>
                <w:lang w:eastAsia="ko-KR"/>
              </w:rPr>
              <w:t>[3] vivo</w:t>
            </w:r>
          </w:p>
        </w:tc>
        <w:tc>
          <w:tcPr>
            <w:tcW w:w="7980" w:type="dxa"/>
            <w:shd w:val="clear" w:color="auto" w:fill="auto"/>
          </w:tcPr>
          <w:p w14:paraId="55043F53" w14:textId="77777777" w:rsidR="00097E8B" w:rsidRPr="00050C2B" w:rsidRDefault="00097E8B" w:rsidP="00613F8F">
            <w:pPr>
              <w:jc w:val="both"/>
              <w:rPr>
                <w:bCs/>
                <w:lang w:eastAsia="x-none"/>
              </w:rPr>
            </w:pPr>
            <w:r w:rsidRPr="00050C2B">
              <w:rPr>
                <w:bCs/>
                <w:lang w:eastAsia="x-none"/>
              </w:rPr>
              <w:t>Proposal 12: No HARQ process is required to be allocated to a scheduled PDSCH/PUSCH that is collided with semi-static uplink/downlink symbol(s).</w:t>
            </w:r>
          </w:p>
        </w:tc>
      </w:tr>
      <w:tr w:rsidR="00097E8B" w14:paraId="79750B03" w14:textId="77777777" w:rsidTr="00613F8F">
        <w:tc>
          <w:tcPr>
            <w:tcW w:w="1651" w:type="dxa"/>
            <w:shd w:val="clear" w:color="auto" w:fill="auto"/>
          </w:tcPr>
          <w:p w14:paraId="1B86361E" w14:textId="77777777" w:rsidR="00097E8B" w:rsidRDefault="00097E8B" w:rsidP="00613F8F">
            <w:pPr>
              <w:jc w:val="both"/>
              <w:rPr>
                <w:lang w:eastAsia="ko-KR"/>
              </w:rPr>
            </w:pPr>
            <w:r>
              <w:rPr>
                <w:rFonts w:hint="eastAsia"/>
                <w:lang w:eastAsia="ko-KR"/>
              </w:rPr>
              <w:t>[5] InterDigital</w:t>
            </w:r>
          </w:p>
        </w:tc>
        <w:tc>
          <w:tcPr>
            <w:tcW w:w="7980" w:type="dxa"/>
            <w:shd w:val="clear" w:color="auto" w:fill="auto"/>
          </w:tcPr>
          <w:p w14:paraId="06D6CCA2" w14:textId="77777777" w:rsidR="00097E8B" w:rsidRPr="00050C2B" w:rsidRDefault="00097E8B" w:rsidP="00613F8F">
            <w:pPr>
              <w:jc w:val="both"/>
              <w:rPr>
                <w:bCs/>
                <w:lang w:eastAsia="x-none"/>
              </w:rPr>
            </w:pPr>
            <w:r w:rsidRPr="00050C2B">
              <w:rPr>
                <w:bCs/>
                <w:lang w:eastAsia="x-none"/>
              </w:rPr>
              <w:t>Proposal 8: Carefully evaluate the impact of PDSCHs that overlaps with semi-static UL symbol(s) on the HARQ design considering the impact on specifications.</w:t>
            </w:r>
          </w:p>
        </w:tc>
      </w:tr>
      <w:tr w:rsidR="00097E8B" w14:paraId="3ECEB673" w14:textId="77777777" w:rsidTr="00613F8F">
        <w:tc>
          <w:tcPr>
            <w:tcW w:w="1651" w:type="dxa"/>
            <w:shd w:val="clear" w:color="auto" w:fill="auto"/>
          </w:tcPr>
          <w:p w14:paraId="1A3459B8" w14:textId="77777777" w:rsidR="00097E8B" w:rsidRDefault="00097E8B" w:rsidP="00613F8F">
            <w:pPr>
              <w:jc w:val="both"/>
              <w:rPr>
                <w:lang w:eastAsia="ko-KR"/>
              </w:rPr>
            </w:pPr>
            <w:r>
              <w:rPr>
                <w:rFonts w:hint="eastAsia"/>
                <w:lang w:eastAsia="ko-KR"/>
              </w:rPr>
              <w:t>[</w:t>
            </w:r>
            <w:r>
              <w:rPr>
                <w:lang w:eastAsia="ko-KR"/>
              </w:rPr>
              <w:t>8] Samsung</w:t>
            </w:r>
          </w:p>
        </w:tc>
        <w:tc>
          <w:tcPr>
            <w:tcW w:w="7980" w:type="dxa"/>
            <w:shd w:val="clear" w:color="auto" w:fill="auto"/>
          </w:tcPr>
          <w:p w14:paraId="6562A369" w14:textId="77777777" w:rsidR="00097E8B" w:rsidRPr="00050C2B" w:rsidRDefault="00097E8B" w:rsidP="00097E8B">
            <w:pPr>
              <w:jc w:val="both"/>
              <w:rPr>
                <w:bCs/>
                <w:lang w:eastAsia="x-none"/>
              </w:rPr>
            </w:pPr>
            <w:r w:rsidRPr="00050C2B">
              <w:rPr>
                <w:bCs/>
                <w:lang w:eastAsia="x-none"/>
              </w:rPr>
              <w:t xml:space="preserve">Proposal 7: For Rel-16 NR-U multi-PUSCH scheduling DCI: </w:t>
            </w:r>
          </w:p>
          <w:p w14:paraId="1423DC7F" w14:textId="77777777" w:rsidR="00097E8B" w:rsidRPr="00050C2B" w:rsidRDefault="00097E8B" w:rsidP="00097E8B">
            <w:pPr>
              <w:pStyle w:val="a4"/>
              <w:numPr>
                <w:ilvl w:val="0"/>
                <w:numId w:val="38"/>
              </w:numPr>
              <w:ind w:leftChars="0"/>
              <w:jc w:val="both"/>
              <w:rPr>
                <w:bCs/>
              </w:rPr>
            </w:pPr>
            <w:r w:rsidRPr="00050C2B">
              <w:rPr>
                <w:bCs/>
              </w:rPr>
              <w:t>HARQ process number: HARQ process number increments only for valid PUSCHs (no collision with semi-static DL symbol)</w:t>
            </w:r>
          </w:p>
        </w:tc>
      </w:tr>
      <w:tr w:rsidR="00097E8B" w:rsidRPr="00097E8B" w14:paraId="0E922CD5" w14:textId="77777777" w:rsidTr="00613F8F">
        <w:tc>
          <w:tcPr>
            <w:tcW w:w="1651" w:type="dxa"/>
            <w:shd w:val="clear" w:color="auto" w:fill="auto"/>
          </w:tcPr>
          <w:p w14:paraId="1B3A2A1A" w14:textId="77777777" w:rsidR="00097E8B" w:rsidRDefault="00097E8B" w:rsidP="00613F8F">
            <w:pPr>
              <w:jc w:val="both"/>
              <w:rPr>
                <w:lang w:eastAsia="ko-KR"/>
              </w:rPr>
            </w:pPr>
            <w:r>
              <w:rPr>
                <w:rFonts w:hint="eastAsia"/>
                <w:lang w:eastAsia="ko-KR"/>
              </w:rPr>
              <w:t>[9] CATT</w:t>
            </w:r>
          </w:p>
        </w:tc>
        <w:tc>
          <w:tcPr>
            <w:tcW w:w="7980" w:type="dxa"/>
            <w:shd w:val="clear" w:color="auto" w:fill="auto"/>
          </w:tcPr>
          <w:p w14:paraId="216DF67F" w14:textId="77777777" w:rsidR="00097E8B" w:rsidRPr="00050C2B" w:rsidRDefault="00097E8B" w:rsidP="00097E8B">
            <w:pPr>
              <w:jc w:val="both"/>
              <w:rPr>
                <w:bCs/>
                <w:lang w:eastAsia="x-none"/>
              </w:rPr>
            </w:pPr>
            <w:r w:rsidRPr="00050C2B">
              <w:rPr>
                <w:bCs/>
                <w:lang w:eastAsia="x-none"/>
              </w:rPr>
              <w:t xml:space="preserve">Proposal 6: When the scheduled PDSCH overlaps with uplink slot/symbols, the corresponding PDSCH scheduled can be treated as an invalid SLIV. </w:t>
            </w:r>
          </w:p>
          <w:p w14:paraId="129631D1" w14:textId="77777777" w:rsidR="00097E8B" w:rsidRPr="00050C2B" w:rsidRDefault="00097E8B" w:rsidP="00097E8B">
            <w:pPr>
              <w:jc w:val="both"/>
              <w:rPr>
                <w:bCs/>
                <w:lang w:eastAsia="x-none"/>
              </w:rPr>
            </w:pPr>
            <w:r w:rsidRPr="00050C2B">
              <w:rPr>
                <w:bCs/>
                <w:lang w:eastAsia="x-none"/>
              </w:rPr>
              <w:t>Proposal 7: The HARQ process ID can be still consecutive when one or more SLIVs value is invalid.</w:t>
            </w:r>
          </w:p>
          <w:p w14:paraId="2701E3F0" w14:textId="77777777" w:rsidR="00097E8B" w:rsidRPr="00050C2B" w:rsidRDefault="00097E8B" w:rsidP="00097E8B">
            <w:pPr>
              <w:jc w:val="both"/>
              <w:rPr>
                <w:bCs/>
                <w:lang w:eastAsia="x-none"/>
              </w:rPr>
            </w:pPr>
            <w:r w:rsidRPr="00050C2B">
              <w:rPr>
                <w:rFonts w:hint="eastAsia"/>
                <w:bCs/>
                <w:lang w:eastAsia="x-none"/>
              </w:rPr>
              <w:t>Proposal 8: For some special HARQ process ID</w:t>
            </w:r>
            <w:r w:rsidRPr="00050C2B">
              <w:rPr>
                <w:rFonts w:hint="eastAsia"/>
                <w:bCs/>
                <w:lang w:eastAsia="x-none"/>
              </w:rPr>
              <w:t>（</w:t>
            </w:r>
            <w:r w:rsidRPr="00050C2B">
              <w:rPr>
                <w:rFonts w:hint="eastAsia"/>
                <w:bCs/>
                <w:lang w:eastAsia="x-none"/>
              </w:rPr>
              <w:t>e.g. ID that is assigned to SPS PDSCH by RRC, FFS whether/how to skip occupied HARQ process ID of SPS when the dynamic scheduling overlaps with these process ID.</w:t>
            </w:r>
          </w:p>
        </w:tc>
      </w:tr>
      <w:tr w:rsidR="00097E8B" w:rsidRPr="00097E8B" w14:paraId="6BDD6221" w14:textId="77777777" w:rsidTr="00613F8F">
        <w:tc>
          <w:tcPr>
            <w:tcW w:w="1651" w:type="dxa"/>
            <w:shd w:val="clear" w:color="auto" w:fill="auto"/>
          </w:tcPr>
          <w:p w14:paraId="18CE952A" w14:textId="77777777" w:rsidR="00097E8B" w:rsidRDefault="00097E8B" w:rsidP="00613F8F">
            <w:pPr>
              <w:jc w:val="both"/>
              <w:rPr>
                <w:lang w:eastAsia="ko-KR"/>
              </w:rPr>
            </w:pPr>
            <w:r>
              <w:rPr>
                <w:rFonts w:hint="eastAsia"/>
                <w:lang w:eastAsia="ko-KR"/>
              </w:rPr>
              <w:t xml:space="preserve">[11] </w:t>
            </w:r>
            <w:r>
              <w:rPr>
                <w:lang w:eastAsia="ko-KR"/>
              </w:rPr>
              <w:t>Fujitsu</w:t>
            </w:r>
          </w:p>
        </w:tc>
        <w:tc>
          <w:tcPr>
            <w:tcW w:w="7980" w:type="dxa"/>
            <w:shd w:val="clear" w:color="auto" w:fill="auto"/>
          </w:tcPr>
          <w:p w14:paraId="483D1F0F" w14:textId="77777777" w:rsidR="00097E8B" w:rsidRPr="00050C2B" w:rsidRDefault="00097E8B" w:rsidP="00097E8B">
            <w:pPr>
              <w:jc w:val="both"/>
              <w:rPr>
                <w:bCs/>
                <w:lang w:eastAsia="x-none"/>
              </w:rPr>
            </w:pPr>
            <w:r w:rsidRPr="00050C2B">
              <w:rPr>
                <w:bCs/>
                <w:lang w:eastAsia="x-none"/>
              </w:rPr>
              <w:t>Proposal 2: HARQ process numbering for multi-PDSCH/PUSCH scheduling should be based on the scheduled PDSCHs/PUSCHs which are not collided with the semi-statically configured UL/DL symbols.</w:t>
            </w:r>
          </w:p>
        </w:tc>
      </w:tr>
      <w:tr w:rsidR="00097E8B" w:rsidRPr="00097E8B" w14:paraId="7A349763" w14:textId="77777777" w:rsidTr="00613F8F">
        <w:tc>
          <w:tcPr>
            <w:tcW w:w="1651" w:type="dxa"/>
            <w:shd w:val="clear" w:color="auto" w:fill="auto"/>
          </w:tcPr>
          <w:p w14:paraId="270A8A78" w14:textId="77777777" w:rsidR="00097E8B" w:rsidRDefault="00097E8B" w:rsidP="00613F8F">
            <w:pPr>
              <w:jc w:val="both"/>
              <w:rPr>
                <w:lang w:eastAsia="ko-KR"/>
              </w:rPr>
            </w:pPr>
            <w:r>
              <w:rPr>
                <w:rFonts w:hint="eastAsia"/>
                <w:lang w:eastAsia="ko-KR"/>
              </w:rPr>
              <w:t>[12] CEWiT</w:t>
            </w:r>
          </w:p>
        </w:tc>
        <w:tc>
          <w:tcPr>
            <w:tcW w:w="7980" w:type="dxa"/>
            <w:shd w:val="clear" w:color="auto" w:fill="auto"/>
          </w:tcPr>
          <w:p w14:paraId="5A6EE872" w14:textId="77777777" w:rsidR="00097E8B" w:rsidRPr="00050C2B" w:rsidRDefault="00097E8B" w:rsidP="00097E8B">
            <w:pPr>
              <w:jc w:val="both"/>
              <w:rPr>
                <w:bCs/>
                <w:lang w:eastAsia="x-none"/>
              </w:rPr>
            </w:pPr>
            <w:r w:rsidRPr="00050C2B">
              <w:rPr>
                <w:bCs/>
                <w:lang w:eastAsia="x-none"/>
              </w:rPr>
              <w:t>Proposal1: Two alternatives are proposed to deal with HARQ process numbering in case of mismatch between resource configuration and scheduling</w:t>
            </w:r>
          </w:p>
          <w:p w14:paraId="6BD848DC" w14:textId="77777777" w:rsidR="00097E8B" w:rsidRPr="00050C2B" w:rsidRDefault="00097E8B" w:rsidP="00097E8B">
            <w:pPr>
              <w:pStyle w:val="a4"/>
              <w:numPr>
                <w:ilvl w:val="0"/>
                <w:numId w:val="38"/>
              </w:numPr>
              <w:ind w:leftChars="0"/>
              <w:jc w:val="both"/>
              <w:rPr>
                <w:bCs/>
              </w:rPr>
            </w:pPr>
            <w:r w:rsidRPr="00050C2B">
              <w:rPr>
                <w:bCs/>
              </w:rPr>
              <w:t>Alt 1. The HARQ process number will be incremented for all PDSCH including the PDSCHs scheduled in the slots where mismatch occurs.</w:t>
            </w:r>
          </w:p>
          <w:p w14:paraId="63700BE4" w14:textId="77777777" w:rsidR="00097E8B" w:rsidRPr="00050C2B" w:rsidRDefault="00097E8B" w:rsidP="00097E8B">
            <w:pPr>
              <w:pStyle w:val="a4"/>
              <w:numPr>
                <w:ilvl w:val="0"/>
                <w:numId w:val="38"/>
              </w:numPr>
              <w:ind w:leftChars="0"/>
              <w:jc w:val="both"/>
              <w:rPr>
                <w:bCs/>
              </w:rPr>
            </w:pPr>
            <w:r w:rsidRPr="00050C2B">
              <w:rPr>
                <w:bCs/>
              </w:rPr>
              <w:t>Alt 2. The HARQ process number will be incremented by skipping the PDSCHs scheduled in the slots where mismatch occurs.</w:t>
            </w:r>
          </w:p>
          <w:p w14:paraId="5C85204A" w14:textId="77777777" w:rsidR="00097E8B" w:rsidRPr="00050C2B" w:rsidRDefault="00097E8B" w:rsidP="00097E8B">
            <w:pPr>
              <w:jc w:val="both"/>
              <w:rPr>
                <w:bCs/>
                <w:lang w:eastAsia="x-none"/>
              </w:rPr>
            </w:pPr>
            <w:r w:rsidRPr="00050C2B">
              <w:rPr>
                <w:bCs/>
                <w:lang w:eastAsia="x-none"/>
              </w:rPr>
              <w:t>Proposal 2: In cases, where the HARQ process ID is incremented also for slots with mismatch between resource configuration and scheduling, reuse of the corresponding HARQ ID for some other PDSCH is supported.</w:t>
            </w:r>
          </w:p>
        </w:tc>
      </w:tr>
      <w:tr w:rsidR="00097E8B" w:rsidRPr="00097E8B" w14:paraId="644A5921" w14:textId="77777777" w:rsidTr="00613F8F">
        <w:tc>
          <w:tcPr>
            <w:tcW w:w="1651" w:type="dxa"/>
            <w:shd w:val="clear" w:color="auto" w:fill="auto"/>
          </w:tcPr>
          <w:p w14:paraId="4EA0AF5E" w14:textId="77777777" w:rsidR="00097E8B" w:rsidRDefault="00097E8B" w:rsidP="00613F8F">
            <w:pPr>
              <w:jc w:val="both"/>
              <w:rPr>
                <w:lang w:eastAsia="ko-KR"/>
              </w:rPr>
            </w:pPr>
            <w:r>
              <w:rPr>
                <w:rFonts w:hint="eastAsia"/>
                <w:lang w:eastAsia="ko-KR"/>
              </w:rPr>
              <w:t>[13] Ericsson</w:t>
            </w:r>
          </w:p>
        </w:tc>
        <w:tc>
          <w:tcPr>
            <w:tcW w:w="7980" w:type="dxa"/>
            <w:shd w:val="clear" w:color="auto" w:fill="auto"/>
          </w:tcPr>
          <w:p w14:paraId="0574937A" w14:textId="77777777" w:rsidR="00097E8B" w:rsidRPr="00050C2B" w:rsidRDefault="00097E8B" w:rsidP="00097E8B">
            <w:pPr>
              <w:jc w:val="both"/>
              <w:rPr>
                <w:bCs/>
                <w:lang w:eastAsia="x-none"/>
              </w:rPr>
            </w:pPr>
            <w:r w:rsidRPr="00050C2B">
              <w:rPr>
                <w:bCs/>
                <w:lang w:eastAsia="x-none"/>
              </w:rPr>
              <w:t>Proposal 7: If a scheduled PDSCH/PUSCH is dropped due to collision with semi-statically configured UL/DL OFDM symbol(s), the HARQ process ID is not incremented. Incrementing continues at the next valid PDSCH/PUSCH.</w:t>
            </w:r>
          </w:p>
        </w:tc>
      </w:tr>
      <w:tr w:rsidR="00097E8B" w:rsidRPr="00097E8B" w14:paraId="774284A4" w14:textId="77777777" w:rsidTr="00613F8F">
        <w:tc>
          <w:tcPr>
            <w:tcW w:w="1651" w:type="dxa"/>
            <w:shd w:val="clear" w:color="auto" w:fill="auto"/>
          </w:tcPr>
          <w:p w14:paraId="134A2E78" w14:textId="77777777" w:rsidR="00097E8B" w:rsidRDefault="00097E8B" w:rsidP="00097E8B">
            <w:pPr>
              <w:jc w:val="both"/>
              <w:rPr>
                <w:lang w:eastAsia="ko-KR"/>
              </w:rPr>
            </w:pPr>
            <w:r>
              <w:rPr>
                <w:rFonts w:hint="eastAsia"/>
                <w:lang w:eastAsia="ko-KR"/>
              </w:rPr>
              <w:t>[14] Future</w:t>
            </w:r>
            <w:r>
              <w:rPr>
                <w:lang w:eastAsia="ko-KR"/>
              </w:rPr>
              <w:t>w</w:t>
            </w:r>
            <w:r>
              <w:rPr>
                <w:rFonts w:hint="eastAsia"/>
                <w:lang w:eastAsia="ko-KR"/>
              </w:rPr>
              <w:t>ei</w:t>
            </w:r>
          </w:p>
        </w:tc>
        <w:tc>
          <w:tcPr>
            <w:tcW w:w="7980" w:type="dxa"/>
            <w:shd w:val="clear" w:color="auto" w:fill="auto"/>
          </w:tcPr>
          <w:p w14:paraId="1FE55F27" w14:textId="77777777" w:rsidR="00097E8B" w:rsidRPr="00050C2B" w:rsidRDefault="00097E8B" w:rsidP="00097E8B">
            <w:pPr>
              <w:jc w:val="both"/>
              <w:rPr>
                <w:bCs/>
                <w:lang w:eastAsia="x-none"/>
              </w:rPr>
            </w:pPr>
            <w:r w:rsidRPr="00050C2B">
              <w:rPr>
                <w:bCs/>
                <w:lang w:eastAsia="x-none"/>
              </w:rPr>
              <w:t xml:space="preserve">Proposal 8. A consistent way to handle the HARQ processing number issues should be pursued for PDSCH and PUSCH, as a part of collision handling.   </w:t>
            </w:r>
          </w:p>
          <w:p w14:paraId="3D801F6E" w14:textId="77777777" w:rsidR="00097E8B" w:rsidRPr="00050C2B" w:rsidRDefault="00097E8B" w:rsidP="00097E8B">
            <w:pPr>
              <w:jc w:val="both"/>
              <w:rPr>
                <w:bCs/>
                <w:lang w:eastAsia="x-none"/>
              </w:rPr>
            </w:pPr>
            <w:r w:rsidRPr="00050C2B">
              <w:rPr>
                <w:bCs/>
                <w:lang w:eastAsia="x-none"/>
              </w:rPr>
              <w:t>Proposal 9. If a PDSCH/PUSCH in the multi-PDSCH/PUSCH collides with a UL/DL symbol, the HARQ processing number of the colliding slot is canceled, and the following slots are renumbered.</w:t>
            </w:r>
          </w:p>
        </w:tc>
      </w:tr>
      <w:tr w:rsidR="00097E8B" w:rsidRPr="00097E8B" w14:paraId="7891A4B0" w14:textId="77777777" w:rsidTr="00613F8F">
        <w:tc>
          <w:tcPr>
            <w:tcW w:w="1651" w:type="dxa"/>
            <w:shd w:val="clear" w:color="auto" w:fill="auto"/>
          </w:tcPr>
          <w:p w14:paraId="4DE784EF" w14:textId="77777777" w:rsidR="00097E8B" w:rsidRDefault="00097E8B" w:rsidP="00097E8B">
            <w:pPr>
              <w:jc w:val="both"/>
              <w:rPr>
                <w:lang w:eastAsia="ko-KR"/>
              </w:rPr>
            </w:pPr>
            <w:r>
              <w:rPr>
                <w:rFonts w:hint="eastAsia"/>
                <w:lang w:eastAsia="ko-KR"/>
              </w:rPr>
              <w:t>[18] LG Electronics</w:t>
            </w:r>
          </w:p>
        </w:tc>
        <w:tc>
          <w:tcPr>
            <w:tcW w:w="7980" w:type="dxa"/>
            <w:shd w:val="clear" w:color="auto" w:fill="auto"/>
          </w:tcPr>
          <w:p w14:paraId="45E39A51" w14:textId="77777777" w:rsidR="00097E8B" w:rsidRPr="00050C2B" w:rsidRDefault="00097E8B" w:rsidP="00097E8B">
            <w:pPr>
              <w:jc w:val="both"/>
              <w:rPr>
                <w:bCs/>
                <w:lang w:eastAsia="x-none"/>
              </w:rPr>
            </w:pPr>
            <w:r w:rsidRPr="00050C2B">
              <w:rPr>
                <w:bCs/>
                <w:lang w:eastAsia="x-none"/>
              </w:rPr>
              <w:t xml:space="preserve">Proposal #3: If a PDSCH among multiple PDSCHs that are scheduled by a single DCI is collided with uplink symbol(s) indicated by </w:t>
            </w:r>
            <w:r w:rsidRPr="00050C2B">
              <w:rPr>
                <w:bCs/>
                <w:i/>
                <w:lang w:eastAsia="x-none"/>
              </w:rPr>
              <w:t>tdd-UL-DL-ConfigurationCommon</w:t>
            </w:r>
            <w:r w:rsidRPr="00050C2B">
              <w:rPr>
                <w:bCs/>
                <w:lang w:eastAsia="x-none"/>
              </w:rPr>
              <w:t xml:space="preserve"> or </w:t>
            </w:r>
            <w:r w:rsidRPr="00050C2B">
              <w:rPr>
                <w:bCs/>
                <w:i/>
                <w:lang w:eastAsia="x-none"/>
              </w:rPr>
              <w:t>tdd-UL-DL-ConfigurationDedicated</w:t>
            </w:r>
            <w:r w:rsidRPr="00050C2B">
              <w:rPr>
                <w:bCs/>
                <w:lang w:eastAsia="x-none"/>
              </w:rPr>
              <w:t>, the HARQ process number indicated by the DCI is incremented by one by excluding the PDSCH and NDI/RV fields corresponding to the PDSCH are absent in the DCI.</w:t>
            </w:r>
          </w:p>
          <w:p w14:paraId="47A3F8EE" w14:textId="77777777" w:rsidR="00097E8B" w:rsidRPr="00050C2B" w:rsidRDefault="00097E8B" w:rsidP="00097E8B">
            <w:pPr>
              <w:jc w:val="both"/>
              <w:rPr>
                <w:bCs/>
                <w:lang w:eastAsia="x-none"/>
              </w:rPr>
            </w:pPr>
            <w:r w:rsidRPr="00050C2B">
              <w:rPr>
                <w:bCs/>
                <w:lang w:eastAsia="x-none"/>
              </w:rPr>
              <w:lastRenderedPageBreak/>
              <w:t xml:space="preserve">Proposal #4: If a PUSCH among multiple PUSCHs that are scheduled by a single DCI is collided with downlink symbol(s) indicated by </w:t>
            </w:r>
            <w:r w:rsidRPr="00050C2B">
              <w:rPr>
                <w:bCs/>
                <w:i/>
                <w:lang w:eastAsia="x-none"/>
              </w:rPr>
              <w:t>tdd-UL-DL-ConfigurationCommon</w:t>
            </w:r>
            <w:r w:rsidRPr="00050C2B">
              <w:rPr>
                <w:bCs/>
                <w:lang w:eastAsia="x-none"/>
              </w:rPr>
              <w:t xml:space="preserve"> or </w:t>
            </w:r>
            <w:r w:rsidRPr="00050C2B">
              <w:rPr>
                <w:bCs/>
                <w:i/>
                <w:lang w:eastAsia="x-none"/>
              </w:rPr>
              <w:t>tdd-UL-DL-ConfigurationDedicated</w:t>
            </w:r>
            <w:r w:rsidRPr="00050C2B">
              <w:rPr>
                <w:bCs/>
                <w:lang w:eastAsia="x-none"/>
              </w:rPr>
              <w:t>, the HARQ process number indicated by the DCI is incremented by one by excluding the PUSCH and NDI/RV fields corresponding to the PUSCH are absent in the DCI.</w:t>
            </w:r>
          </w:p>
        </w:tc>
      </w:tr>
      <w:tr w:rsidR="00097E8B" w:rsidRPr="00097E8B" w14:paraId="5401478E" w14:textId="77777777" w:rsidTr="00613F8F">
        <w:tc>
          <w:tcPr>
            <w:tcW w:w="1651" w:type="dxa"/>
            <w:shd w:val="clear" w:color="auto" w:fill="auto"/>
          </w:tcPr>
          <w:p w14:paraId="0667F92A" w14:textId="77777777" w:rsidR="00097E8B" w:rsidRDefault="00097E8B" w:rsidP="00097E8B">
            <w:pPr>
              <w:jc w:val="both"/>
              <w:rPr>
                <w:lang w:eastAsia="ko-KR"/>
              </w:rPr>
            </w:pPr>
            <w:r>
              <w:rPr>
                <w:rFonts w:hint="eastAsia"/>
                <w:lang w:eastAsia="ko-KR"/>
              </w:rPr>
              <w:lastRenderedPageBreak/>
              <w:t>[20] MediaTek</w:t>
            </w:r>
          </w:p>
        </w:tc>
        <w:tc>
          <w:tcPr>
            <w:tcW w:w="7980" w:type="dxa"/>
            <w:shd w:val="clear" w:color="auto" w:fill="auto"/>
          </w:tcPr>
          <w:p w14:paraId="5DCE723C" w14:textId="77777777" w:rsidR="00097E8B" w:rsidRPr="00050C2B" w:rsidRDefault="00097E8B" w:rsidP="00097E8B">
            <w:pPr>
              <w:jc w:val="both"/>
              <w:rPr>
                <w:bCs/>
                <w:lang w:eastAsia="x-none"/>
              </w:rPr>
            </w:pPr>
            <w:r w:rsidRPr="00050C2B">
              <w:rPr>
                <w:bCs/>
                <w:lang w:eastAsia="x-none"/>
              </w:rPr>
              <w:t>Proposal 10: To improve gNB scheduling flexibility, reinterpret CGBTI field to indicate which scheduled PDSCHs corresponding to a DCI are transmitted/retransmitted.</w:t>
            </w:r>
          </w:p>
        </w:tc>
      </w:tr>
      <w:tr w:rsidR="00097E8B" w:rsidRPr="00097E8B" w14:paraId="37609BCE" w14:textId="77777777" w:rsidTr="00613F8F">
        <w:tc>
          <w:tcPr>
            <w:tcW w:w="1651" w:type="dxa"/>
            <w:shd w:val="clear" w:color="auto" w:fill="auto"/>
          </w:tcPr>
          <w:p w14:paraId="5022F1AB" w14:textId="77777777" w:rsidR="00097E8B" w:rsidRDefault="00097E8B" w:rsidP="00097E8B">
            <w:pPr>
              <w:jc w:val="both"/>
              <w:rPr>
                <w:lang w:eastAsia="ko-KR"/>
              </w:rPr>
            </w:pPr>
            <w:r>
              <w:rPr>
                <w:rFonts w:hint="eastAsia"/>
                <w:lang w:eastAsia="ko-KR"/>
              </w:rPr>
              <w:t>[22] Apple</w:t>
            </w:r>
          </w:p>
        </w:tc>
        <w:tc>
          <w:tcPr>
            <w:tcW w:w="7980" w:type="dxa"/>
            <w:shd w:val="clear" w:color="auto" w:fill="auto"/>
          </w:tcPr>
          <w:p w14:paraId="679E1A37" w14:textId="77777777" w:rsidR="00097E8B" w:rsidRPr="00050C2B" w:rsidRDefault="00097E8B" w:rsidP="00097E8B">
            <w:pPr>
              <w:jc w:val="both"/>
              <w:rPr>
                <w:bCs/>
                <w:lang w:eastAsia="x-none"/>
              </w:rPr>
            </w:pPr>
            <w:r w:rsidRPr="00050C2B">
              <w:rPr>
                <w:bCs/>
                <w:lang w:eastAsia="x-none"/>
              </w:rPr>
              <w:t>Proposal 18: In case of an uplink symbol (or other invalid symbol), the HARQ process number may be incremented assuming a virtual PDSCH is transmitted, or the increment may be skipped. The HARQ-ACK bits for all PDSCHs are kept in the codebook (as a virtual PDSCHs) and set to NACK even if intersecting with invalid symbol symbols.</w:t>
            </w:r>
          </w:p>
        </w:tc>
      </w:tr>
      <w:tr w:rsidR="00613F8F" w:rsidRPr="00097E8B" w14:paraId="1915672E" w14:textId="77777777" w:rsidTr="00613F8F">
        <w:tc>
          <w:tcPr>
            <w:tcW w:w="1651" w:type="dxa"/>
            <w:shd w:val="clear" w:color="auto" w:fill="auto"/>
          </w:tcPr>
          <w:p w14:paraId="1045EFED" w14:textId="77777777" w:rsidR="00613F8F" w:rsidRDefault="00613F8F" w:rsidP="00097E8B">
            <w:pPr>
              <w:jc w:val="both"/>
              <w:rPr>
                <w:lang w:eastAsia="ko-KR"/>
              </w:rPr>
            </w:pPr>
            <w:r>
              <w:rPr>
                <w:rFonts w:hint="eastAsia"/>
                <w:lang w:eastAsia="ko-KR"/>
              </w:rPr>
              <w:t>[24] NTT DOCOMO</w:t>
            </w:r>
          </w:p>
        </w:tc>
        <w:tc>
          <w:tcPr>
            <w:tcW w:w="7980" w:type="dxa"/>
            <w:shd w:val="clear" w:color="auto" w:fill="auto"/>
          </w:tcPr>
          <w:p w14:paraId="66121284" w14:textId="77777777" w:rsidR="00613F8F" w:rsidRPr="00050C2B" w:rsidRDefault="00613F8F" w:rsidP="00613F8F">
            <w:pPr>
              <w:jc w:val="both"/>
              <w:rPr>
                <w:bCs/>
                <w:lang w:eastAsia="x-none"/>
              </w:rPr>
            </w:pPr>
            <w:r w:rsidRPr="00050C2B">
              <w:rPr>
                <w:bCs/>
                <w:lang w:eastAsia="x-none"/>
              </w:rPr>
              <w:t xml:space="preserve">Proposal 4: </w:t>
            </w:r>
          </w:p>
          <w:p w14:paraId="5E5D2D5D" w14:textId="77777777" w:rsidR="00613F8F" w:rsidRPr="00050C2B" w:rsidRDefault="00613F8F" w:rsidP="00613F8F">
            <w:pPr>
              <w:pStyle w:val="a4"/>
              <w:numPr>
                <w:ilvl w:val="0"/>
                <w:numId w:val="38"/>
              </w:numPr>
              <w:ind w:leftChars="0"/>
              <w:jc w:val="both"/>
              <w:rPr>
                <w:bCs/>
              </w:rPr>
            </w:pPr>
            <w:r w:rsidRPr="00050C2B">
              <w:rPr>
                <w:bCs/>
              </w:rPr>
              <w:t>For multi-PUSCH scheduled by single DCI,</w:t>
            </w:r>
          </w:p>
          <w:p w14:paraId="37A239B4" w14:textId="77777777" w:rsidR="00613F8F" w:rsidRPr="00050C2B" w:rsidRDefault="00613F8F" w:rsidP="00613F8F">
            <w:pPr>
              <w:pStyle w:val="a4"/>
              <w:numPr>
                <w:ilvl w:val="1"/>
                <w:numId w:val="38"/>
              </w:numPr>
              <w:ind w:leftChars="0"/>
              <w:jc w:val="both"/>
              <w:rPr>
                <w:bCs/>
              </w:rPr>
            </w:pPr>
            <w:r w:rsidRPr="00050C2B">
              <w:rPr>
                <w:bCs/>
              </w:rPr>
              <w:t>If a PUSCH among multiple PUSCHs that are scheduled by a single DCI collides with semi-static downlink symbol(s), the PUSCH is not accounted for HARQ process number accumulation.</w:t>
            </w:r>
          </w:p>
          <w:p w14:paraId="658C7DF6" w14:textId="77777777" w:rsidR="00613F8F" w:rsidRPr="00050C2B" w:rsidRDefault="00613F8F" w:rsidP="00613F8F">
            <w:pPr>
              <w:pStyle w:val="a4"/>
              <w:numPr>
                <w:ilvl w:val="0"/>
                <w:numId w:val="38"/>
              </w:numPr>
              <w:ind w:leftChars="0"/>
              <w:jc w:val="both"/>
              <w:rPr>
                <w:bCs/>
              </w:rPr>
            </w:pPr>
            <w:r w:rsidRPr="00050C2B">
              <w:rPr>
                <w:bCs/>
              </w:rPr>
              <w:t>For multi-PDSCH scheduled by single DCI,</w:t>
            </w:r>
          </w:p>
          <w:p w14:paraId="59C942D2" w14:textId="77777777" w:rsidR="00613F8F" w:rsidRPr="00050C2B" w:rsidRDefault="00613F8F" w:rsidP="00613F8F">
            <w:pPr>
              <w:pStyle w:val="a4"/>
              <w:numPr>
                <w:ilvl w:val="1"/>
                <w:numId w:val="38"/>
              </w:numPr>
              <w:ind w:leftChars="0"/>
              <w:jc w:val="both"/>
              <w:rPr>
                <w:bCs/>
              </w:rPr>
            </w:pPr>
            <w:r w:rsidRPr="00050C2B">
              <w:rPr>
                <w:bCs/>
              </w:rPr>
              <w:t>If a PDSCH among multiple PDSCHs that are scheduled by a single DCI collides with semi-static uplink symbol(s), the PDSCH is not accounted for HARQ process number accumulation.</w:t>
            </w:r>
          </w:p>
        </w:tc>
      </w:tr>
    </w:tbl>
    <w:p w14:paraId="652410F9" w14:textId="77777777" w:rsidR="000D6AB2" w:rsidRDefault="000D6AB2" w:rsidP="000D6AB2">
      <w:pPr>
        <w:ind w:firstLineChars="100" w:firstLine="200"/>
        <w:jc w:val="both"/>
        <w:rPr>
          <w:lang w:eastAsia="ko-KR"/>
        </w:rPr>
      </w:pPr>
    </w:p>
    <w:p w14:paraId="33AC0251" w14:textId="77777777" w:rsidR="000D6AB2" w:rsidRPr="001E1309" w:rsidRDefault="000D6AB2" w:rsidP="000D6AB2">
      <w:pPr>
        <w:pStyle w:val="3"/>
        <w:numPr>
          <w:ilvl w:val="0"/>
          <w:numId w:val="0"/>
        </w:numPr>
        <w:ind w:left="720" w:hanging="720"/>
        <w:jc w:val="both"/>
        <w:rPr>
          <w:u w:val="single"/>
          <w:lang w:eastAsia="ko-KR"/>
        </w:rPr>
      </w:pPr>
      <w:r w:rsidRPr="00CD1E8F">
        <w:rPr>
          <w:rFonts w:hint="eastAsia"/>
          <w:u w:val="single"/>
          <w:lang w:eastAsia="ko-KR"/>
        </w:rPr>
        <w:t>Summary</w:t>
      </w:r>
      <w:r w:rsidR="004D6AD9">
        <w:rPr>
          <w:u w:val="single"/>
          <w:lang w:eastAsia="ko-KR"/>
        </w:rPr>
        <w:t xml:space="preserve"> </w:t>
      </w:r>
      <w:r>
        <w:rPr>
          <w:rFonts w:hint="eastAsia"/>
          <w:u w:val="single"/>
          <w:lang w:eastAsia="ko-KR"/>
        </w:rPr>
        <w:t xml:space="preserve">on </w:t>
      </w:r>
      <w:r w:rsidR="004D6AD9">
        <w:rPr>
          <w:u w:val="single"/>
          <w:lang w:eastAsia="ko-KR"/>
        </w:rPr>
        <w:t>whether/how to handle collision between PDSCHs (or PUSCHs) and semi-static UL (or DL) symbols</w:t>
      </w:r>
      <w:r w:rsidRPr="00CD1E8F">
        <w:rPr>
          <w:rFonts w:hint="eastAsia"/>
          <w:u w:val="single"/>
          <w:lang w:eastAsia="ko-KR"/>
        </w:rPr>
        <w:t>:</w:t>
      </w:r>
    </w:p>
    <w:p w14:paraId="68E19971" w14:textId="77777777" w:rsidR="000D6AB2" w:rsidRDefault="000D6AB2" w:rsidP="000D6AB2">
      <w:pPr>
        <w:ind w:firstLineChars="100" w:firstLine="200"/>
        <w:jc w:val="both"/>
        <w:rPr>
          <w:lang w:eastAsia="ko-KR"/>
        </w:rPr>
      </w:pPr>
    </w:p>
    <w:p w14:paraId="31C870D9" w14:textId="77777777" w:rsidR="00CB4E49" w:rsidRDefault="00CB4E49" w:rsidP="00CB4E49">
      <w:pPr>
        <w:pStyle w:val="a4"/>
        <w:spacing w:line="252" w:lineRule="auto"/>
        <w:ind w:leftChars="0" w:left="0"/>
        <w:contextualSpacing/>
        <w:jc w:val="both"/>
        <w:rPr>
          <w:rFonts w:ascii="Times New Roman" w:eastAsia="Gulim" w:hAnsi="Times New Roman"/>
          <w:lang w:eastAsia="ko-KR"/>
        </w:rPr>
      </w:pPr>
      <w:r w:rsidRPr="006E510E">
        <w:rPr>
          <w:rFonts w:ascii="Times New Roman" w:eastAsia="Gulim" w:hAnsi="Times New Roman"/>
          <w:highlight w:val="green"/>
          <w:lang w:eastAsia="ko-KR"/>
        </w:rPr>
        <w:t>Agreement:</w:t>
      </w:r>
      <w:r>
        <w:rPr>
          <w:rFonts w:ascii="Times New Roman" w:eastAsia="Malgun Gothic" w:hAnsi="Times New Roman"/>
          <w:lang w:val="en-US" w:eastAsia="ko-KR"/>
        </w:rPr>
        <w:t xml:space="preserve"> </w:t>
      </w:r>
      <w:r>
        <w:t>(RAN1#105-e)</w:t>
      </w:r>
    </w:p>
    <w:p w14:paraId="719E04C7" w14:textId="77777777" w:rsidR="00CB4E49" w:rsidRDefault="00CB4E49" w:rsidP="00CB4E49">
      <w:pPr>
        <w:pStyle w:val="a4"/>
        <w:numPr>
          <w:ilvl w:val="0"/>
          <w:numId w:val="37"/>
        </w:numPr>
        <w:spacing w:line="252" w:lineRule="auto"/>
        <w:ind w:leftChars="0" w:left="360"/>
        <w:contextualSpacing/>
        <w:jc w:val="both"/>
        <w:rPr>
          <w:rFonts w:ascii="Times New Roman" w:eastAsia="Gulim" w:hAnsi="Times New Roman"/>
          <w:szCs w:val="20"/>
          <w:lang w:eastAsia="zh-CN"/>
        </w:rPr>
      </w:pPr>
      <w:r>
        <w:rPr>
          <w:rFonts w:eastAsia="Gulim"/>
          <w:lang w:eastAsia="ko-KR"/>
        </w:rPr>
        <w:t xml:space="preserve">If a PDSCH among </w:t>
      </w:r>
      <w:r w:rsidRPr="006E510E">
        <w:rPr>
          <w:rFonts w:eastAsia="Gulim"/>
          <w:lang w:eastAsia="ko-KR"/>
        </w:rPr>
        <w:t xml:space="preserve">multiple </w:t>
      </w:r>
      <w:r>
        <w:rPr>
          <w:rFonts w:eastAsia="Gulim"/>
          <w:lang w:eastAsia="ko-KR"/>
        </w:rPr>
        <w:t xml:space="preserve">PDSCHs that are scheduled by a single DCI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receive the PDSCH.</w:t>
      </w:r>
    </w:p>
    <w:p w14:paraId="562A3F3A" w14:textId="77777777" w:rsidR="00CB4E49" w:rsidRPr="00CB4E49" w:rsidRDefault="00CB4E49" w:rsidP="00CB4E49">
      <w:pPr>
        <w:pStyle w:val="a4"/>
        <w:numPr>
          <w:ilvl w:val="1"/>
          <w:numId w:val="37"/>
        </w:numPr>
        <w:spacing w:line="252" w:lineRule="auto"/>
        <w:ind w:leftChars="0" w:left="1080"/>
        <w:contextualSpacing/>
        <w:jc w:val="both"/>
        <w:rPr>
          <w:rFonts w:ascii="Times New Roman" w:eastAsia="Gulim" w:hAnsi="Times New Roman"/>
          <w:highlight w:val="yellow"/>
          <w:lang w:eastAsia="ko-KR"/>
        </w:rPr>
      </w:pPr>
      <w:r w:rsidRPr="00CB4E49">
        <w:rPr>
          <w:rFonts w:eastAsia="Gulim"/>
          <w:highlight w:val="yellow"/>
          <w:lang w:eastAsia="ko-KR"/>
        </w:rPr>
        <w:t>FFS on how to handle HARQ-related issue for the PDSCH (e.g., HARQ process numbering)</w:t>
      </w:r>
    </w:p>
    <w:p w14:paraId="2DC87481" w14:textId="77777777" w:rsidR="00CB4E49" w:rsidRDefault="00CB4E49" w:rsidP="00CB4E49">
      <w:pPr>
        <w:pStyle w:val="a4"/>
        <w:numPr>
          <w:ilvl w:val="0"/>
          <w:numId w:val="37"/>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PDSCHs by a single DCI, where every PDSCH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p w14:paraId="7E2A49EF" w14:textId="77777777" w:rsidR="00CB4E49" w:rsidRDefault="00CB4E49" w:rsidP="00CB4E49">
      <w:pPr>
        <w:pStyle w:val="a4"/>
        <w:numPr>
          <w:ilvl w:val="0"/>
          <w:numId w:val="37"/>
        </w:numPr>
        <w:spacing w:line="252" w:lineRule="auto"/>
        <w:ind w:leftChars="0" w:left="360"/>
        <w:contextualSpacing/>
        <w:jc w:val="both"/>
        <w:rPr>
          <w:rFonts w:ascii="Times New Roman" w:eastAsia="Gulim" w:hAnsi="Times New Roman"/>
          <w:lang w:eastAsia="ko-KR"/>
        </w:rPr>
      </w:pPr>
      <w:r>
        <w:rPr>
          <w:rFonts w:eastAsia="Gulim"/>
          <w:lang w:eastAsia="ko-KR"/>
        </w:rPr>
        <w:t xml:space="preserve">If a PUSCH among </w:t>
      </w:r>
      <w:r w:rsidRPr="006E510E">
        <w:rPr>
          <w:rFonts w:eastAsia="Gulim"/>
          <w:lang w:eastAsia="ko-KR"/>
        </w:rPr>
        <w:t>multiple P</w:t>
      </w:r>
      <w:r>
        <w:rPr>
          <w:rFonts w:eastAsia="Gulim"/>
          <w:lang w:eastAsia="ko-KR"/>
        </w:rPr>
        <w:t xml:space="preserve">USCHs that are scheduled by a single DCI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transmit the PUSCH.</w:t>
      </w:r>
    </w:p>
    <w:p w14:paraId="37634432" w14:textId="77777777" w:rsidR="00CB4E49" w:rsidRPr="00CB4E49" w:rsidRDefault="00CB4E49" w:rsidP="00CB4E49">
      <w:pPr>
        <w:pStyle w:val="a4"/>
        <w:numPr>
          <w:ilvl w:val="1"/>
          <w:numId w:val="37"/>
        </w:numPr>
        <w:spacing w:line="252" w:lineRule="auto"/>
        <w:ind w:leftChars="0" w:left="1080"/>
        <w:contextualSpacing/>
        <w:jc w:val="both"/>
        <w:rPr>
          <w:rFonts w:ascii="Times New Roman" w:eastAsia="Gulim" w:hAnsi="Times New Roman"/>
          <w:highlight w:val="yellow"/>
          <w:lang w:eastAsia="ko-KR"/>
        </w:rPr>
      </w:pPr>
      <w:r w:rsidRPr="00CB4E49">
        <w:rPr>
          <w:rFonts w:eastAsia="Gulim"/>
          <w:highlight w:val="yellow"/>
          <w:lang w:eastAsia="ko-KR"/>
        </w:rPr>
        <w:t>FFS on how to handle HARQ-related issue for the PUSCH (e.g., HARQ process numbering)</w:t>
      </w:r>
    </w:p>
    <w:p w14:paraId="763BFB11" w14:textId="77777777" w:rsidR="00CB4E49" w:rsidRDefault="00CB4E49" w:rsidP="00CB4E49">
      <w:pPr>
        <w:pStyle w:val="a4"/>
        <w:numPr>
          <w:ilvl w:val="0"/>
          <w:numId w:val="37"/>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PUSCHs by a single DCI, where every PUSCH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p w14:paraId="761BB143" w14:textId="77777777" w:rsidR="00CB4E49" w:rsidRPr="00504F9D" w:rsidRDefault="00CB4E49" w:rsidP="000D6AB2">
      <w:pPr>
        <w:ind w:firstLineChars="100" w:firstLine="200"/>
        <w:jc w:val="both"/>
        <w:rPr>
          <w:lang w:eastAsia="ko-KR"/>
        </w:rPr>
      </w:pPr>
    </w:p>
    <w:p w14:paraId="1F6C3B5F" w14:textId="77777777" w:rsidR="000D6AB2" w:rsidRDefault="000D6AB2" w:rsidP="000D6AB2">
      <w:pPr>
        <w:ind w:firstLineChars="100" w:firstLine="200"/>
        <w:jc w:val="both"/>
        <w:rPr>
          <w:lang w:eastAsia="ko-KR"/>
        </w:rPr>
      </w:pPr>
      <w:r>
        <w:rPr>
          <w:lang w:eastAsia="ko-KR"/>
        </w:rPr>
        <w:t xml:space="preserve">Company views on </w:t>
      </w:r>
      <w:r w:rsidR="004D6AD9" w:rsidRPr="004D6AD9">
        <w:rPr>
          <w:lang w:eastAsia="ko-KR"/>
        </w:rPr>
        <w:t>whether/how to handle collision between PDSCHs (or PUSCHs) and semi-static UL (or DL) symbols</w:t>
      </w:r>
      <w:r>
        <w:rPr>
          <w:rFonts w:hint="eastAsia"/>
          <w:lang w:eastAsia="ko-KR"/>
        </w:rPr>
        <w:t>:</w:t>
      </w:r>
    </w:p>
    <w:p w14:paraId="162E71DF" w14:textId="77777777" w:rsidR="000D6AB2" w:rsidRPr="00504F9D" w:rsidRDefault="00CB4E49" w:rsidP="000D6AB2">
      <w:pPr>
        <w:pStyle w:val="a4"/>
        <w:numPr>
          <w:ilvl w:val="0"/>
          <w:numId w:val="2"/>
        </w:numPr>
        <w:spacing w:after="160" w:line="256" w:lineRule="auto"/>
        <w:ind w:leftChars="0"/>
        <w:contextualSpacing/>
        <w:jc w:val="both"/>
        <w:rPr>
          <w:rFonts w:ascii="Times New Roman" w:eastAsia="Malgun Gothic" w:hAnsi="Times New Roman"/>
          <w:lang w:val="en-US" w:eastAsia="ko-KR"/>
        </w:rPr>
      </w:pPr>
      <w:r>
        <w:rPr>
          <w:lang w:eastAsia="ko-KR"/>
        </w:rPr>
        <w:t>HARQ process number assignment</w:t>
      </w:r>
    </w:p>
    <w:p w14:paraId="0ED340FF" w14:textId="77777777" w:rsidR="00CB4E49" w:rsidRDefault="00CB4E49" w:rsidP="000D6AB2">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No assignment to the PDSCH (or PUSCH) that is collided with semi-static UL (or DL) symbol(s)</w:t>
      </w:r>
    </w:p>
    <w:p w14:paraId="597126F7" w14:textId="77777777" w:rsidR="00CB4E49" w:rsidRDefault="00CB4E49" w:rsidP="00CB4E49">
      <w:pPr>
        <w:pStyle w:val="a4"/>
        <w:numPr>
          <w:ilvl w:val="2"/>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vivo, Samsung, CATT</w:t>
      </w:r>
      <w:r w:rsidR="00D72F21">
        <w:rPr>
          <w:rFonts w:ascii="Times New Roman" w:eastAsia="Malgun Gothic" w:hAnsi="Times New Roman"/>
          <w:lang w:val="en-US" w:eastAsia="ko-KR"/>
        </w:rPr>
        <w:t>, Fujitsu, Ericsson, Futurewei, LG Electronics, NTT DOCOMO</w:t>
      </w:r>
    </w:p>
    <w:p w14:paraId="64F0B1A3" w14:textId="77777777" w:rsidR="00CB4E49" w:rsidRDefault="00CB4E49" w:rsidP="000D6AB2">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Alt 2: </w:t>
      </w:r>
      <w:r>
        <w:rPr>
          <w:lang w:eastAsia="ko-KR"/>
        </w:rPr>
        <w:t xml:space="preserve">HARQ process number is assigned, independently of resource collision with </w:t>
      </w:r>
      <w:r>
        <w:rPr>
          <w:rFonts w:ascii="Times New Roman" w:eastAsia="Malgun Gothic" w:hAnsi="Times New Roman"/>
          <w:lang w:val="en-US" w:eastAsia="ko-KR"/>
        </w:rPr>
        <w:t>semi-static UL/DL symbol(s)</w:t>
      </w:r>
    </w:p>
    <w:p w14:paraId="00DBA73D" w14:textId="77777777" w:rsidR="00CB4E49" w:rsidRDefault="00CB4E49" w:rsidP="00CB4E49">
      <w:pPr>
        <w:pStyle w:val="a4"/>
        <w:numPr>
          <w:ilvl w:val="2"/>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w:t>
      </w:r>
    </w:p>
    <w:p w14:paraId="05AB8DA7" w14:textId="77777777" w:rsidR="00D72F21" w:rsidRDefault="00D72F21" w:rsidP="00D72F21">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Either of Alt 1 or Alt 2</w:t>
      </w:r>
    </w:p>
    <w:p w14:paraId="216605E1" w14:textId="77777777" w:rsidR="00D72F21" w:rsidRPr="00CB4E49" w:rsidRDefault="00D72F21" w:rsidP="00D72F21">
      <w:pPr>
        <w:pStyle w:val="a4"/>
        <w:numPr>
          <w:ilvl w:val="2"/>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CEWiT, Apple</w:t>
      </w:r>
    </w:p>
    <w:p w14:paraId="61FC4F47" w14:textId="15D8CAE9" w:rsidR="000D6AB2" w:rsidRPr="00885405" w:rsidRDefault="00D72F21" w:rsidP="000D6AB2">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H</w:t>
      </w:r>
      <w:r>
        <w:rPr>
          <w:rFonts w:ascii="Times New Roman" w:eastAsia="Malgun Gothic" w:hAnsi="Times New Roman"/>
          <w:lang w:val="en-US" w:eastAsia="ko-KR"/>
        </w:rPr>
        <w:t>ARQ-ACK feedback</w:t>
      </w:r>
      <w:r w:rsidR="00CB6ABB">
        <w:rPr>
          <w:rFonts w:ascii="Times New Roman" w:eastAsia="Malgun Gothic" w:hAnsi="Times New Roman"/>
          <w:lang w:val="en-US" w:eastAsia="ko-KR"/>
        </w:rPr>
        <w:t xml:space="preserve"> (</w:t>
      </w:r>
      <w:r w:rsidR="00CB6ABB" w:rsidRPr="00CB6ABB">
        <w:rPr>
          <w:rFonts w:ascii="Times New Roman" w:eastAsia="Malgun Gothic" w:hAnsi="Times New Roman"/>
          <w:lang w:val="en-US" w:eastAsia="ko-KR"/>
        </w:rPr>
        <w:sym w:font="Wingdings" w:char="F0E0"/>
      </w:r>
      <w:r w:rsidR="00CB6ABB">
        <w:rPr>
          <w:rFonts w:ascii="Times New Roman" w:eastAsia="Malgun Gothic" w:hAnsi="Times New Roman"/>
          <w:lang w:val="en-US" w:eastAsia="ko-KR"/>
        </w:rPr>
        <w:t xml:space="preserve"> Can be discussed in Section 3.1)</w:t>
      </w:r>
    </w:p>
    <w:p w14:paraId="277A3CBC" w14:textId="77777777" w:rsidR="000D6AB2" w:rsidRPr="00117B77" w:rsidRDefault="00D72F21" w:rsidP="00D72F21">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Huawei and Apple: HARQ-ACK codebook is generated </w:t>
      </w:r>
      <w:r>
        <w:rPr>
          <w:lang w:eastAsia="ko-KR"/>
        </w:rPr>
        <w:t xml:space="preserve">independently of resource collision with </w:t>
      </w:r>
      <w:r>
        <w:rPr>
          <w:rFonts w:ascii="Times New Roman" w:eastAsia="Malgun Gothic" w:hAnsi="Times New Roman"/>
          <w:lang w:val="en-US" w:eastAsia="ko-KR"/>
        </w:rPr>
        <w:t xml:space="preserve">semi-static UL symbol(s), and </w:t>
      </w:r>
      <w:r w:rsidRPr="00D72F21">
        <w:rPr>
          <w:rFonts w:ascii="Times New Roman" w:eastAsia="Malgun Gothic" w:hAnsi="Times New Roman"/>
          <w:lang w:val="en-US" w:eastAsia="ko-KR"/>
        </w:rPr>
        <w:t>NACK corresponding to the collided PDSCH should be reported by the UE.</w:t>
      </w:r>
    </w:p>
    <w:p w14:paraId="1778C3AD" w14:textId="77777777" w:rsidR="000D6AB2" w:rsidRPr="00CB6ABB" w:rsidRDefault="000D6AB2" w:rsidP="000D6AB2">
      <w:pPr>
        <w:ind w:firstLineChars="100" w:firstLine="200"/>
        <w:jc w:val="both"/>
        <w:rPr>
          <w:lang w:val="en-US" w:eastAsia="ko-KR"/>
        </w:rPr>
      </w:pPr>
    </w:p>
    <w:p w14:paraId="0EF7935A" w14:textId="16539373" w:rsidR="000D6AB2" w:rsidRDefault="000D6AB2" w:rsidP="000D6AB2">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w:t>
      </w:r>
      <w:r w:rsidR="00D72F21">
        <w:rPr>
          <w:lang w:eastAsia="ko-KR"/>
        </w:rPr>
        <w:t>On the issue of HARQ process number assignment, 8</w:t>
      </w:r>
      <w:r>
        <w:rPr>
          <w:lang w:eastAsia="ko-KR"/>
        </w:rPr>
        <w:t xml:space="preserve"> companies suggest </w:t>
      </w:r>
      <w:r w:rsidR="00D72F21">
        <w:rPr>
          <w:lang w:eastAsia="ko-KR"/>
        </w:rPr>
        <w:t xml:space="preserve">not to assign HARQ process number to a PDSCH (or PUSCH) when the PDSCH (or PUSCH) is collided with semi-statically configured UL (or DL) symbols, 1 company suggests that HARQ process numbers are assigned independently of resource collision with </w:t>
      </w:r>
      <w:r w:rsidR="00D72F21">
        <w:rPr>
          <w:rFonts w:ascii="Times New Roman" w:eastAsia="Malgun Gothic" w:hAnsi="Times New Roman"/>
          <w:lang w:val="en-US" w:eastAsia="ko-KR"/>
        </w:rPr>
        <w:t>semi-static UL/DL symbol(s)</w:t>
      </w:r>
      <w:r w:rsidR="00050C2B">
        <w:rPr>
          <w:rFonts w:ascii="Times New Roman" w:eastAsia="Malgun Gothic" w:hAnsi="Times New Roman"/>
          <w:lang w:val="en-US" w:eastAsia="ko-KR"/>
        </w:rPr>
        <w:t>, and 2 companies suggest both alternatives. Considering the majority view, the following proposal #2 can be made.</w:t>
      </w:r>
      <w:r w:rsidR="00CE1B9C">
        <w:rPr>
          <w:rFonts w:ascii="Times New Roman" w:eastAsia="Malgun Gothic" w:hAnsi="Times New Roman"/>
          <w:lang w:val="en-US" w:eastAsia="ko-KR"/>
        </w:rPr>
        <w:t xml:space="preserve"> </w:t>
      </w:r>
      <w:r w:rsidR="00CE1B9C">
        <w:rPr>
          <w:lang w:eastAsia="ko-KR"/>
        </w:rPr>
        <w:t>This issue is indicated as “</w:t>
      </w:r>
      <w:r w:rsidR="00CE1B9C" w:rsidRPr="00CE1B9C">
        <w:rPr>
          <w:highlight w:val="yellow"/>
          <w:lang w:eastAsia="ko-KR"/>
        </w:rPr>
        <w:t>HIGH</w:t>
      </w:r>
      <w:r w:rsidR="00CE1B9C">
        <w:rPr>
          <w:lang w:eastAsia="ko-KR"/>
        </w:rPr>
        <w:t>” since it may have an impact on HARQ-ACK codebook design.</w:t>
      </w:r>
    </w:p>
    <w:p w14:paraId="4ADC8C75" w14:textId="77777777" w:rsidR="000D6AB2" w:rsidRPr="00F80F20" w:rsidRDefault="000D6AB2" w:rsidP="000D6AB2">
      <w:pPr>
        <w:ind w:firstLineChars="100" w:firstLine="200"/>
        <w:jc w:val="both"/>
        <w:rPr>
          <w:lang w:val="en-US" w:eastAsia="ko-KR"/>
        </w:rPr>
      </w:pPr>
    </w:p>
    <w:p w14:paraId="0A053727" w14:textId="2345F765" w:rsidR="000D6AB2" w:rsidRPr="00CD1E8F" w:rsidRDefault="00CE1B9C" w:rsidP="000D6AB2">
      <w:pPr>
        <w:pStyle w:val="3"/>
        <w:numPr>
          <w:ilvl w:val="0"/>
          <w:numId w:val="0"/>
        </w:numPr>
        <w:ind w:left="720" w:hanging="720"/>
        <w:jc w:val="both"/>
        <w:rPr>
          <w:u w:val="single"/>
          <w:lang w:eastAsia="ko-KR"/>
        </w:rPr>
      </w:pPr>
      <w:r w:rsidRPr="00CE1B9C">
        <w:rPr>
          <w:highlight w:val="yellow"/>
          <w:u w:val="single"/>
          <w:lang w:eastAsia="ko-KR"/>
        </w:rPr>
        <w:lastRenderedPageBreak/>
        <w:t>[HIGH]</w:t>
      </w:r>
      <w:r>
        <w:rPr>
          <w:highlight w:val="cyan"/>
          <w:u w:val="single"/>
          <w:lang w:eastAsia="ko-KR"/>
        </w:rPr>
        <w:t xml:space="preserve"> </w:t>
      </w:r>
      <w:r w:rsidR="000D6AB2" w:rsidRPr="00A37842">
        <w:rPr>
          <w:rFonts w:hint="eastAsia"/>
          <w:highlight w:val="cyan"/>
          <w:u w:val="single"/>
          <w:lang w:eastAsia="ko-KR"/>
        </w:rPr>
        <w:t>Proposal #</w:t>
      </w:r>
      <w:r w:rsidR="00050C2B">
        <w:rPr>
          <w:highlight w:val="cyan"/>
          <w:u w:val="single"/>
          <w:lang w:eastAsia="ko-KR"/>
        </w:rPr>
        <w:t>2</w:t>
      </w:r>
      <w:r w:rsidR="000D6AB2" w:rsidRPr="00A37842">
        <w:rPr>
          <w:highlight w:val="cyan"/>
          <w:u w:val="single"/>
          <w:lang w:eastAsia="ko-KR"/>
        </w:rPr>
        <w:t xml:space="preserve"> (</w:t>
      </w:r>
      <w:r w:rsidR="00050C2B">
        <w:rPr>
          <w:highlight w:val="cyan"/>
          <w:u w:val="single"/>
          <w:lang w:eastAsia="ko-KR"/>
        </w:rPr>
        <w:t>HARQ process numbering</w:t>
      </w:r>
      <w:r w:rsidR="000D6AB2" w:rsidRPr="00A37842">
        <w:rPr>
          <w:highlight w:val="cyan"/>
          <w:u w:val="single"/>
          <w:lang w:eastAsia="ko-KR"/>
        </w:rPr>
        <w:t>):</w:t>
      </w:r>
    </w:p>
    <w:p w14:paraId="0521940F" w14:textId="0439BE9E" w:rsidR="000D6AB2" w:rsidRDefault="00050C2B" w:rsidP="000D6AB2">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If a scheduled PDSCH/PUSCH is dropped due to collision </w:t>
      </w:r>
      <w:r>
        <w:rPr>
          <w:rFonts w:eastAsia="Gulim"/>
          <w:lang w:eastAsia="ko-KR"/>
        </w:rPr>
        <w:t xml:space="preserve">with UL/DL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sidR="00A20943">
        <w:rPr>
          <w:rFonts w:eastAsia="Gulim"/>
          <w:lang w:eastAsia="ko-KR"/>
        </w:rPr>
        <w:t>,</w:t>
      </w:r>
      <w:r>
        <w:rPr>
          <w:rFonts w:eastAsia="Gulim"/>
          <w:lang w:eastAsia="ko-KR"/>
        </w:rPr>
        <w:t xml:space="preserve"> HARQ process number </w:t>
      </w:r>
      <w:r w:rsidR="00C57017">
        <w:rPr>
          <w:rFonts w:eastAsia="Gulim"/>
          <w:lang w:eastAsia="ko-KR"/>
        </w:rPr>
        <w:t>increment is skipped for the PDSCH/PUSCH and applied</w:t>
      </w:r>
      <w:r>
        <w:rPr>
          <w:rFonts w:eastAsia="Gulim"/>
          <w:lang w:eastAsia="ko-KR"/>
        </w:rPr>
        <w:t xml:space="preserve"> only for valid PDSCH(s)/PUSCH(s).</w:t>
      </w:r>
    </w:p>
    <w:p w14:paraId="7439C276" w14:textId="77777777" w:rsidR="000D6AB2" w:rsidRPr="00F80F20" w:rsidRDefault="000D6AB2" w:rsidP="000D6AB2">
      <w:pPr>
        <w:ind w:firstLineChars="100" w:firstLine="200"/>
        <w:jc w:val="both"/>
        <w:rPr>
          <w:lang w:val="en-US" w:eastAsia="ko-KR"/>
        </w:rPr>
      </w:pPr>
    </w:p>
    <w:p w14:paraId="66E61FDA" w14:textId="77777777" w:rsidR="000D6AB2" w:rsidRPr="000640D9" w:rsidRDefault="000D6AB2" w:rsidP="000D6AB2">
      <w:pPr>
        <w:ind w:firstLineChars="100" w:firstLine="200"/>
        <w:jc w:val="both"/>
        <w:rPr>
          <w:lang w:val="en-US" w:eastAsia="ko-KR"/>
        </w:rPr>
      </w:pPr>
      <w:r w:rsidRPr="000640D9">
        <w:rPr>
          <w:rFonts w:hint="eastAsia"/>
          <w:lang w:val="en-US" w:eastAsia="ko-KR"/>
        </w:rPr>
        <w:t>Companies are encouraged to provide views on Proposal #</w:t>
      </w:r>
      <w:r w:rsidR="00050C2B">
        <w:rPr>
          <w:lang w:val="en-US" w:eastAsia="ko-KR"/>
        </w:rPr>
        <w:t>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0D6AB2" w14:paraId="44ED9003" w14:textId="77777777" w:rsidTr="00864EEF">
        <w:tc>
          <w:tcPr>
            <w:tcW w:w="1650" w:type="dxa"/>
            <w:tcBorders>
              <w:top w:val="single" w:sz="4" w:space="0" w:color="auto"/>
              <w:left w:val="single" w:sz="4" w:space="0" w:color="auto"/>
              <w:bottom w:val="single" w:sz="4" w:space="0" w:color="auto"/>
              <w:right w:val="single" w:sz="4" w:space="0" w:color="auto"/>
            </w:tcBorders>
            <w:hideMark/>
          </w:tcPr>
          <w:p w14:paraId="2560D91F" w14:textId="77777777" w:rsidR="000D6AB2" w:rsidRDefault="000D6AB2" w:rsidP="00613F8F">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0F763575" w14:textId="77777777" w:rsidR="000D6AB2" w:rsidRDefault="000D6AB2" w:rsidP="00613F8F">
            <w:pPr>
              <w:jc w:val="both"/>
              <w:rPr>
                <w:lang w:eastAsia="ko-KR"/>
              </w:rPr>
            </w:pPr>
            <w:r>
              <w:rPr>
                <w:lang w:eastAsia="ko-KR"/>
              </w:rPr>
              <w:t>Views</w:t>
            </w:r>
          </w:p>
        </w:tc>
      </w:tr>
      <w:tr w:rsidR="000D6AB2" w14:paraId="450D5801" w14:textId="77777777" w:rsidTr="00864EEF">
        <w:tc>
          <w:tcPr>
            <w:tcW w:w="1650" w:type="dxa"/>
            <w:tcBorders>
              <w:top w:val="single" w:sz="4" w:space="0" w:color="auto"/>
              <w:left w:val="single" w:sz="4" w:space="0" w:color="auto"/>
              <w:bottom w:val="single" w:sz="4" w:space="0" w:color="auto"/>
              <w:right w:val="single" w:sz="4" w:space="0" w:color="auto"/>
            </w:tcBorders>
          </w:tcPr>
          <w:p w14:paraId="68BA9A01" w14:textId="3074E923" w:rsidR="000D6AB2" w:rsidRDefault="000A4E97" w:rsidP="00613F8F">
            <w:pPr>
              <w:jc w:val="both"/>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59B30D2D" w14:textId="67CF3B22" w:rsidR="000D6AB2" w:rsidRPr="00686244" w:rsidRDefault="000A4E97" w:rsidP="00613F8F">
            <w:pPr>
              <w:jc w:val="both"/>
              <w:rPr>
                <w:iCs/>
                <w:lang w:val="en-US" w:eastAsia="ko-KR"/>
              </w:rPr>
            </w:pPr>
            <w:r>
              <w:rPr>
                <w:iCs/>
                <w:lang w:val="en-US" w:eastAsia="ko-KR"/>
              </w:rPr>
              <w:t>Support the proposal#2</w:t>
            </w:r>
          </w:p>
        </w:tc>
      </w:tr>
      <w:tr w:rsidR="00864EEF" w14:paraId="6D8DD3FD" w14:textId="77777777" w:rsidTr="00864EEF">
        <w:tc>
          <w:tcPr>
            <w:tcW w:w="1650" w:type="dxa"/>
            <w:tcBorders>
              <w:top w:val="single" w:sz="4" w:space="0" w:color="auto"/>
              <w:left w:val="single" w:sz="4" w:space="0" w:color="auto"/>
              <w:bottom w:val="single" w:sz="4" w:space="0" w:color="auto"/>
              <w:right w:val="single" w:sz="4" w:space="0" w:color="auto"/>
            </w:tcBorders>
          </w:tcPr>
          <w:p w14:paraId="2BF60458" w14:textId="3B570E16" w:rsidR="00864EEF" w:rsidRDefault="00864EEF" w:rsidP="00864EEF">
            <w:pPr>
              <w:jc w:val="both"/>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18115F9D" w14:textId="15C43D42" w:rsidR="00864EEF" w:rsidRPr="00686244" w:rsidRDefault="00864EEF" w:rsidP="00864EEF">
            <w:pPr>
              <w:jc w:val="both"/>
              <w:rPr>
                <w:iCs/>
                <w:lang w:val="en-US" w:eastAsia="ko-KR"/>
              </w:rPr>
            </w:pPr>
            <w:r>
              <w:rPr>
                <w:iCs/>
                <w:lang w:val="en-US" w:eastAsia="ko-KR"/>
              </w:rPr>
              <w:t>Support Proposal #2</w:t>
            </w:r>
          </w:p>
        </w:tc>
      </w:tr>
      <w:tr w:rsidR="001B6F5F" w14:paraId="3E8EA6E1" w14:textId="77777777" w:rsidTr="00864EEF">
        <w:tc>
          <w:tcPr>
            <w:tcW w:w="1650" w:type="dxa"/>
            <w:tcBorders>
              <w:top w:val="single" w:sz="4" w:space="0" w:color="auto"/>
              <w:left w:val="single" w:sz="4" w:space="0" w:color="auto"/>
              <w:bottom w:val="single" w:sz="4" w:space="0" w:color="auto"/>
              <w:right w:val="single" w:sz="4" w:space="0" w:color="auto"/>
            </w:tcBorders>
          </w:tcPr>
          <w:p w14:paraId="733FB10E" w14:textId="1801B2D5" w:rsidR="001B6F5F" w:rsidRDefault="001B6F5F" w:rsidP="001B6F5F">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6D786384" w14:textId="14365273" w:rsidR="001B6F5F" w:rsidRDefault="001B6F5F" w:rsidP="001B6F5F">
            <w:pPr>
              <w:jc w:val="both"/>
              <w:rPr>
                <w:iCs/>
                <w:lang w:val="en-US" w:eastAsia="ko-KR"/>
              </w:rPr>
            </w:pPr>
            <w:r>
              <w:rPr>
                <w:iCs/>
                <w:lang w:val="en-US" w:eastAsia="ko-KR"/>
              </w:rPr>
              <w:t>Support Proposal #2</w:t>
            </w:r>
          </w:p>
        </w:tc>
      </w:tr>
      <w:tr w:rsidR="00DD11C3" w14:paraId="0A6490FE" w14:textId="77777777" w:rsidTr="00864EEF">
        <w:tc>
          <w:tcPr>
            <w:tcW w:w="1650" w:type="dxa"/>
            <w:tcBorders>
              <w:top w:val="single" w:sz="4" w:space="0" w:color="auto"/>
              <w:left w:val="single" w:sz="4" w:space="0" w:color="auto"/>
              <w:bottom w:val="single" w:sz="4" w:space="0" w:color="auto"/>
              <w:right w:val="single" w:sz="4" w:space="0" w:color="auto"/>
            </w:tcBorders>
          </w:tcPr>
          <w:p w14:paraId="25A36EC5" w14:textId="7B835534" w:rsidR="00DD11C3" w:rsidRDefault="00DD11C3" w:rsidP="00DD11C3">
            <w:pPr>
              <w:jc w:val="both"/>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09DD5077" w14:textId="7868B202" w:rsidR="00DD11C3" w:rsidRDefault="00DD11C3" w:rsidP="00DD11C3">
            <w:pPr>
              <w:jc w:val="both"/>
              <w:rPr>
                <w:iCs/>
                <w:lang w:val="en-US" w:eastAsia="ko-KR"/>
              </w:rPr>
            </w:pPr>
            <w:r>
              <w:rPr>
                <w:iCs/>
                <w:lang w:val="en-US" w:eastAsia="ko-KR"/>
              </w:rPr>
              <w:t xml:space="preserve">We support the proposal </w:t>
            </w:r>
          </w:p>
        </w:tc>
      </w:tr>
      <w:tr w:rsidR="00AE2323" w14:paraId="672CC46F" w14:textId="77777777" w:rsidTr="00864EEF">
        <w:tc>
          <w:tcPr>
            <w:tcW w:w="1650" w:type="dxa"/>
            <w:tcBorders>
              <w:top w:val="single" w:sz="4" w:space="0" w:color="auto"/>
              <w:left w:val="single" w:sz="4" w:space="0" w:color="auto"/>
              <w:bottom w:val="single" w:sz="4" w:space="0" w:color="auto"/>
              <w:right w:val="single" w:sz="4" w:space="0" w:color="auto"/>
            </w:tcBorders>
          </w:tcPr>
          <w:p w14:paraId="4C51BE2E" w14:textId="36A7BEF7" w:rsidR="00AE2323" w:rsidRDefault="00AE2323" w:rsidP="00DD11C3">
            <w:pPr>
              <w:jc w:val="both"/>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76F9C5F8" w14:textId="6624E86A" w:rsidR="00AE2323" w:rsidRDefault="00AE2323" w:rsidP="00DD11C3">
            <w:pPr>
              <w:jc w:val="both"/>
              <w:rPr>
                <w:iCs/>
                <w:lang w:val="en-US" w:eastAsia="ko-KR"/>
              </w:rPr>
            </w:pPr>
            <w:r>
              <w:rPr>
                <w:iCs/>
                <w:lang w:val="en-US" w:eastAsia="ko-KR"/>
              </w:rPr>
              <w:t>Support Proposal #2</w:t>
            </w:r>
          </w:p>
        </w:tc>
      </w:tr>
      <w:tr w:rsidR="0012248B" w14:paraId="11978B39" w14:textId="77777777" w:rsidTr="0012248B">
        <w:tc>
          <w:tcPr>
            <w:tcW w:w="1650" w:type="dxa"/>
            <w:tcBorders>
              <w:top w:val="single" w:sz="4" w:space="0" w:color="auto"/>
              <w:left w:val="single" w:sz="4" w:space="0" w:color="auto"/>
              <w:bottom w:val="single" w:sz="4" w:space="0" w:color="auto"/>
              <w:right w:val="single" w:sz="4" w:space="0" w:color="auto"/>
            </w:tcBorders>
          </w:tcPr>
          <w:p w14:paraId="64BD696D" w14:textId="77777777" w:rsidR="0012248B" w:rsidRDefault="0012248B" w:rsidP="003811DB">
            <w:pPr>
              <w:jc w:val="both"/>
              <w:rPr>
                <w:lang w:eastAsia="ko-KR"/>
              </w:rPr>
            </w:pPr>
            <w:r>
              <w:rPr>
                <w:rFonts w:hint="eastAsia"/>
                <w:lang w:eastAsia="ko-KR"/>
              </w:rPr>
              <w:t xml:space="preserve">Huawei, </w:t>
            </w:r>
            <w:r>
              <w:rPr>
                <w:lang w:eastAsia="ko-KR"/>
              </w:rPr>
              <w:t>HiSilicon</w:t>
            </w:r>
          </w:p>
        </w:tc>
        <w:tc>
          <w:tcPr>
            <w:tcW w:w="7981" w:type="dxa"/>
            <w:tcBorders>
              <w:top w:val="single" w:sz="4" w:space="0" w:color="auto"/>
              <w:left w:val="single" w:sz="4" w:space="0" w:color="auto"/>
              <w:bottom w:val="single" w:sz="4" w:space="0" w:color="auto"/>
              <w:right w:val="single" w:sz="4" w:space="0" w:color="auto"/>
            </w:tcBorders>
          </w:tcPr>
          <w:p w14:paraId="51825F86" w14:textId="77777777" w:rsidR="0012248B" w:rsidRPr="00686244" w:rsidRDefault="0012248B" w:rsidP="003811DB">
            <w:pPr>
              <w:jc w:val="both"/>
              <w:rPr>
                <w:iCs/>
                <w:lang w:val="en-US" w:eastAsia="ko-KR"/>
              </w:rPr>
            </w:pPr>
            <w:r>
              <w:rPr>
                <w:iCs/>
                <w:lang w:val="en-US" w:eastAsia="ko-KR"/>
              </w:rPr>
              <w:t>The</w:t>
            </w:r>
            <w:r>
              <w:rPr>
                <w:rFonts w:hint="eastAsia"/>
                <w:iCs/>
                <w:lang w:val="en-US" w:eastAsia="ko-KR"/>
              </w:rPr>
              <w:t xml:space="preserve"> </w:t>
            </w:r>
            <w:r>
              <w:rPr>
                <w:iCs/>
                <w:lang w:val="en-US" w:eastAsia="ko-KR"/>
              </w:rPr>
              <w:t>reason we proposed Alt2 is for handling cases where there might not be a common understanding between the network and the UE about the collision of PDSCH with an UL resource (of a PUSCH with a DL resource), which could happen if a UE misses a DCI format 2_0. It was not clear to us whether companies supporting Alt1 had a solution in mind for handling this case.</w:t>
            </w:r>
          </w:p>
        </w:tc>
      </w:tr>
      <w:tr w:rsidR="00BA5A17" w14:paraId="5D621070" w14:textId="77777777" w:rsidTr="0012248B">
        <w:tc>
          <w:tcPr>
            <w:tcW w:w="1650" w:type="dxa"/>
            <w:tcBorders>
              <w:top w:val="single" w:sz="4" w:space="0" w:color="auto"/>
              <w:left w:val="single" w:sz="4" w:space="0" w:color="auto"/>
              <w:bottom w:val="single" w:sz="4" w:space="0" w:color="auto"/>
              <w:right w:val="single" w:sz="4" w:space="0" w:color="auto"/>
            </w:tcBorders>
          </w:tcPr>
          <w:p w14:paraId="564AFF8C" w14:textId="133052FB" w:rsidR="00BA5A17" w:rsidRDefault="00BA5A17" w:rsidP="00BA5A17">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163A808B" w14:textId="6DA5C7FB" w:rsidR="00BA5A17" w:rsidRDefault="00BA5A17" w:rsidP="00BA5A17">
            <w:pPr>
              <w:jc w:val="both"/>
              <w:rPr>
                <w:iCs/>
                <w:lang w:val="en-US" w:eastAsia="ko-KR"/>
              </w:rPr>
            </w:pPr>
            <w:r>
              <w:rPr>
                <w:iCs/>
                <w:lang w:val="en-US" w:eastAsia="ko-KR"/>
              </w:rPr>
              <w:t>We are fine with the proposal. However, agree with Huawei that missing a DCI may be problematic.</w:t>
            </w:r>
          </w:p>
        </w:tc>
      </w:tr>
      <w:tr w:rsidR="00576483" w14:paraId="2DFD7F4B" w14:textId="77777777" w:rsidTr="0012248B">
        <w:tc>
          <w:tcPr>
            <w:tcW w:w="1650" w:type="dxa"/>
            <w:tcBorders>
              <w:top w:val="single" w:sz="4" w:space="0" w:color="auto"/>
              <w:left w:val="single" w:sz="4" w:space="0" w:color="auto"/>
              <w:bottom w:val="single" w:sz="4" w:space="0" w:color="auto"/>
              <w:right w:val="single" w:sz="4" w:space="0" w:color="auto"/>
            </w:tcBorders>
          </w:tcPr>
          <w:p w14:paraId="2508529A" w14:textId="6CE13722" w:rsidR="00576483" w:rsidRDefault="00576483" w:rsidP="00576483">
            <w:pPr>
              <w:jc w:val="both"/>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4B5599E3" w14:textId="170D13C8" w:rsidR="00576483" w:rsidRDefault="00576483" w:rsidP="00576483">
            <w:pPr>
              <w:jc w:val="both"/>
              <w:rPr>
                <w:iCs/>
                <w:lang w:val="en-US" w:eastAsia="ko-KR"/>
              </w:rPr>
            </w:pPr>
            <w:r>
              <w:rPr>
                <w:iCs/>
                <w:lang w:val="en-US" w:eastAsia="ko-KR"/>
              </w:rPr>
              <w:t>We are fine with the proposal</w:t>
            </w:r>
          </w:p>
        </w:tc>
      </w:tr>
      <w:tr w:rsidR="00C01AC8" w14:paraId="06FAD409" w14:textId="77777777" w:rsidTr="00FF3800">
        <w:tc>
          <w:tcPr>
            <w:tcW w:w="1650" w:type="dxa"/>
            <w:tcBorders>
              <w:top w:val="single" w:sz="4" w:space="0" w:color="auto"/>
              <w:left w:val="single" w:sz="4" w:space="0" w:color="auto"/>
              <w:bottom w:val="single" w:sz="4" w:space="0" w:color="auto"/>
              <w:right w:val="single" w:sz="4" w:space="0" w:color="auto"/>
            </w:tcBorders>
          </w:tcPr>
          <w:p w14:paraId="5E78C996" w14:textId="4A9DE415" w:rsidR="00C01AC8" w:rsidRDefault="00C01AC8" w:rsidP="00C01AC8">
            <w:pPr>
              <w:jc w:val="both"/>
              <w:rPr>
                <w:lang w:eastAsia="ko-KR"/>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5ADA6252" w14:textId="2643CB27" w:rsidR="00C01AC8" w:rsidRDefault="00C01AC8" w:rsidP="00C01AC8">
            <w:pPr>
              <w:jc w:val="both"/>
              <w:rPr>
                <w:iCs/>
                <w:lang w:val="en-US" w:eastAsia="ko-KR"/>
              </w:rPr>
            </w:pPr>
            <w:r>
              <w:rPr>
                <w:rFonts w:eastAsia="宋体" w:hint="eastAsia"/>
                <w:iCs/>
                <w:lang w:val="en-US" w:eastAsia="zh-CN"/>
              </w:rPr>
              <w:t>S</w:t>
            </w:r>
            <w:r>
              <w:rPr>
                <w:rFonts w:eastAsia="宋体"/>
                <w:iCs/>
                <w:lang w:val="en-US" w:eastAsia="zh-CN"/>
              </w:rPr>
              <w:t>upport Proposal #2</w:t>
            </w:r>
          </w:p>
        </w:tc>
      </w:tr>
      <w:tr w:rsidR="005C41CD" w14:paraId="00D4D35F" w14:textId="77777777" w:rsidTr="00FF3800">
        <w:tc>
          <w:tcPr>
            <w:tcW w:w="1650" w:type="dxa"/>
            <w:tcBorders>
              <w:top w:val="single" w:sz="4" w:space="0" w:color="auto"/>
              <w:left w:val="single" w:sz="4" w:space="0" w:color="auto"/>
              <w:bottom w:val="single" w:sz="4" w:space="0" w:color="auto"/>
              <w:right w:val="single" w:sz="4" w:space="0" w:color="auto"/>
            </w:tcBorders>
          </w:tcPr>
          <w:p w14:paraId="55138B63" w14:textId="4F3EC463" w:rsidR="005C41CD" w:rsidRDefault="005C41CD" w:rsidP="005C41CD">
            <w:pPr>
              <w:jc w:val="both"/>
              <w:rPr>
                <w:rFonts w:eastAsia="宋体"/>
                <w:lang w:eastAsia="zh-CN"/>
              </w:rPr>
            </w:pPr>
            <w:r w:rsidRPr="00C27326">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69D739E4" w14:textId="3600E527" w:rsidR="005C41CD" w:rsidRDefault="005C41CD" w:rsidP="005C41CD">
            <w:pPr>
              <w:jc w:val="both"/>
              <w:rPr>
                <w:rFonts w:eastAsia="宋体"/>
                <w:iCs/>
                <w:lang w:val="en-US" w:eastAsia="zh-CN"/>
              </w:rPr>
            </w:pPr>
            <w:r w:rsidRPr="00C27326">
              <w:rPr>
                <w:iCs/>
                <w:lang w:val="en-US" w:eastAsia="ko-KR"/>
              </w:rPr>
              <w:t xml:space="preserve">Support Proposal #2. </w:t>
            </w:r>
            <w:r w:rsidRPr="00C27326">
              <w:rPr>
                <w:rFonts w:eastAsia="Gulim"/>
                <w:lang w:eastAsia="ko-KR"/>
              </w:rPr>
              <w:t xml:space="preserve">HARQ process number increment is skipped for the PDSCH/PUSCH and applied only for valid PDSCH(s)/PUSCH(s). </w:t>
            </w:r>
          </w:p>
        </w:tc>
      </w:tr>
      <w:tr w:rsidR="005C41CD" w14:paraId="39406EF6" w14:textId="77777777" w:rsidTr="00FF3800">
        <w:tc>
          <w:tcPr>
            <w:tcW w:w="1650" w:type="dxa"/>
            <w:tcBorders>
              <w:top w:val="single" w:sz="4" w:space="0" w:color="auto"/>
              <w:left w:val="single" w:sz="4" w:space="0" w:color="auto"/>
              <w:bottom w:val="single" w:sz="4" w:space="0" w:color="auto"/>
              <w:right w:val="single" w:sz="4" w:space="0" w:color="auto"/>
            </w:tcBorders>
            <w:shd w:val="clear" w:color="auto" w:fill="FFC000"/>
          </w:tcPr>
          <w:p w14:paraId="1A89E1C4" w14:textId="77ED9CF2" w:rsidR="005C41CD" w:rsidRPr="00FF3800" w:rsidRDefault="005C41CD" w:rsidP="005C41CD">
            <w:pPr>
              <w:jc w:val="both"/>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36A6D4DA" w14:textId="33E0423E" w:rsidR="005C41CD" w:rsidRPr="00FF3800" w:rsidRDefault="005C41CD" w:rsidP="005C41CD">
            <w:pPr>
              <w:jc w:val="both"/>
              <w:rPr>
                <w:rFonts w:eastAsiaTheme="minorEastAsia"/>
                <w:iCs/>
                <w:lang w:val="en-US" w:eastAsia="ko-KR"/>
              </w:rPr>
            </w:pPr>
            <w:r>
              <w:rPr>
                <w:rFonts w:eastAsiaTheme="minorEastAsia" w:hint="eastAsia"/>
                <w:iCs/>
                <w:lang w:val="en-US" w:eastAsia="ko-KR"/>
              </w:rPr>
              <w:t xml:space="preserve">The proposal #2 intended to handle the case of collision caused by semi-statically </w:t>
            </w:r>
            <w:r>
              <w:rPr>
                <w:rFonts w:eastAsiaTheme="minorEastAsia"/>
                <w:iCs/>
                <w:lang w:val="en-US" w:eastAsia="ko-KR"/>
              </w:rPr>
              <w:t>configured</w:t>
            </w:r>
            <w:r>
              <w:rPr>
                <w:rFonts w:eastAsiaTheme="minorEastAsia" w:hint="eastAsia"/>
                <w:iCs/>
                <w:lang w:val="en-US" w:eastAsia="ko-KR"/>
              </w:rPr>
              <w:t xml:space="preserve"> </w:t>
            </w:r>
            <w:r>
              <w:rPr>
                <w:rFonts w:eastAsiaTheme="minorEastAsia"/>
                <w:iCs/>
                <w:lang w:val="en-US" w:eastAsia="ko-KR"/>
              </w:rPr>
              <w:t>DL/UL resource, which is also aligned with the previous agreement. If companies see there is an issue to handle the case of collision caused by DL/UL resource dynamically indicated by DCI format 2_0, please provide it, if any.</w:t>
            </w:r>
          </w:p>
        </w:tc>
      </w:tr>
      <w:tr w:rsidR="005C41CD" w14:paraId="55694C9C" w14:textId="77777777" w:rsidTr="00FF3800">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5CDFE56B" w14:textId="2C5FE251" w:rsidR="005C41CD" w:rsidRDefault="008A4D2C" w:rsidP="005C41CD">
            <w:pPr>
              <w:jc w:val="both"/>
              <w:rPr>
                <w:rFonts w:eastAsiaTheme="minorEastAsia"/>
                <w:lang w:eastAsia="ko-KR"/>
              </w:rPr>
            </w:pPr>
            <w:r>
              <w:rPr>
                <w:rFonts w:eastAsiaTheme="minorEastAsia"/>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147130C9" w14:textId="74FE7328" w:rsidR="005C41CD" w:rsidRDefault="008A4D2C" w:rsidP="005C41CD">
            <w:pPr>
              <w:jc w:val="both"/>
              <w:rPr>
                <w:rFonts w:eastAsiaTheme="minorEastAsia"/>
                <w:iCs/>
                <w:lang w:val="en-US" w:eastAsia="ko-KR"/>
              </w:rPr>
            </w:pPr>
            <w:r>
              <w:rPr>
                <w:rFonts w:eastAsiaTheme="minorEastAsia"/>
                <w:iCs/>
                <w:lang w:val="en-US" w:eastAsia="ko-KR"/>
              </w:rPr>
              <w:t>We support the proposal#2</w:t>
            </w:r>
          </w:p>
        </w:tc>
      </w:tr>
      <w:tr w:rsidR="002A1364" w14:paraId="505B8E29" w14:textId="77777777" w:rsidTr="00FF3800">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2A840AB9" w14:textId="3AEE2459" w:rsidR="002A1364" w:rsidRDefault="002A1364" w:rsidP="002A1364">
            <w:pPr>
              <w:jc w:val="both"/>
              <w:rPr>
                <w:rFonts w:eastAsiaTheme="minorEastAsia"/>
                <w:lang w:eastAsia="ko-KR"/>
              </w:rPr>
            </w:pPr>
            <w:r>
              <w:rPr>
                <w:rFonts w:eastAsia="宋体" w:hint="eastAsia"/>
                <w:lang w:eastAsia="zh-CN"/>
              </w:rPr>
              <w:t>D</w:t>
            </w:r>
            <w:r>
              <w:rPr>
                <w:rFonts w:eastAsia="宋体"/>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269C2C48" w14:textId="5CF53363" w:rsidR="002A1364" w:rsidRDefault="002A1364" w:rsidP="002A1364">
            <w:pPr>
              <w:jc w:val="both"/>
              <w:rPr>
                <w:rFonts w:eastAsiaTheme="minorEastAsia"/>
                <w:iCs/>
                <w:lang w:val="en-US" w:eastAsia="ko-KR"/>
              </w:rPr>
            </w:pPr>
            <w:r>
              <w:rPr>
                <w:rFonts w:eastAsia="宋体" w:hint="eastAsia"/>
                <w:iCs/>
                <w:lang w:val="en-US" w:eastAsia="zh-CN"/>
              </w:rPr>
              <w:t>S</w:t>
            </w:r>
            <w:r>
              <w:rPr>
                <w:rFonts w:eastAsia="宋体"/>
                <w:iCs/>
                <w:lang w:val="en-US" w:eastAsia="zh-CN"/>
              </w:rPr>
              <w:t>upport the proposal.</w:t>
            </w:r>
          </w:p>
        </w:tc>
      </w:tr>
      <w:tr w:rsidR="00705041" w14:paraId="3D9BFCE2" w14:textId="77777777" w:rsidTr="00FF3800">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2572DDED" w14:textId="585C8824" w:rsidR="00705041" w:rsidRDefault="00705041" w:rsidP="00705041">
            <w:pPr>
              <w:jc w:val="both"/>
              <w:rPr>
                <w:rFonts w:eastAsia="宋体" w:hint="eastAsia"/>
                <w:lang w:eastAsia="zh-CN"/>
              </w:rPr>
            </w:pPr>
            <w:r>
              <w:rPr>
                <w:rFonts w:eastAsia="宋体" w:hint="eastAsia"/>
                <w:lang w:eastAsia="zh-CN"/>
              </w:rPr>
              <w:t>S</w:t>
            </w:r>
            <w:r>
              <w:rPr>
                <w:rFonts w:eastAsia="宋体"/>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70DFC197" w14:textId="77777777" w:rsidR="00705041" w:rsidRDefault="00705041" w:rsidP="00705041">
            <w:pPr>
              <w:jc w:val="both"/>
              <w:rPr>
                <w:rFonts w:eastAsia="宋体"/>
                <w:iCs/>
                <w:lang w:val="en-US" w:eastAsia="zh-CN"/>
              </w:rPr>
            </w:pPr>
            <w:r>
              <w:rPr>
                <w:rFonts w:eastAsia="宋体" w:hint="eastAsia"/>
                <w:iCs/>
                <w:lang w:val="en-US" w:eastAsia="zh-CN"/>
              </w:rPr>
              <w:t>W</w:t>
            </w:r>
            <w:r>
              <w:rPr>
                <w:rFonts w:eastAsia="宋体"/>
                <w:iCs/>
                <w:lang w:val="en-US" w:eastAsia="zh-CN"/>
              </w:rPr>
              <w:t xml:space="preserve">e support proposal#2. </w:t>
            </w:r>
          </w:p>
          <w:p w14:paraId="42B890E8" w14:textId="5312A901" w:rsidR="00705041" w:rsidRDefault="00705041" w:rsidP="00705041">
            <w:pPr>
              <w:jc w:val="both"/>
              <w:rPr>
                <w:rFonts w:eastAsia="宋体" w:hint="eastAsia"/>
                <w:iCs/>
                <w:lang w:val="en-US" w:eastAsia="zh-CN"/>
              </w:rPr>
            </w:pPr>
            <w:r>
              <w:rPr>
                <w:rFonts w:eastAsia="宋体"/>
                <w:iCs/>
                <w:lang w:val="en-US" w:eastAsia="zh-CN"/>
              </w:rPr>
              <w:t xml:space="preserve">We don’t see the issue for collision caused by SFI. </w:t>
            </w:r>
          </w:p>
        </w:tc>
      </w:tr>
    </w:tbl>
    <w:p w14:paraId="750A7576" w14:textId="77777777" w:rsidR="000D6AB2" w:rsidRPr="0012248B" w:rsidRDefault="000D6AB2" w:rsidP="000D6AB2">
      <w:pPr>
        <w:ind w:firstLineChars="100" w:firstLine="200"/>
        <w:jc w:val="both"/>
        <w:rPr>
          <w:lang w:eastAsia="ko-KR"/>
        </w:rPr>
      </w:pPr>
    </w:p>
    <w:p w14:paraId="2D492714" w14:textId="77777777" w:rsidR="000D6AB2" w:rsidRDefault="000D6AB2" w:rsidP="000D6AB2">
      <w:pPr>
        <w:ind w:firstLineChars="100" w:firstLine="200"/>
        <w:jc w:val="both"/>
        <w:rPr>
          <w:lang w:eastAsia="ko-KR"/>
        </w:rPr>
      </w:pPr>
    </w:p>
    <w:p w14:paraId="6A6D03CD" w14:textId="7DC16969" w:rsidR="000D6AB2" w:rsidRPr="00FD1FB4" w:rsidRDefault="000D6AB2" w:rsidP="000D6AB2">
      <w:pPr>
        <w:pStyle w:val="2"/>
        <w:jc w:val="both"/>
      </w:pPr>
      <w:r>
        <w:t>TDRA</w:t>
      </w:r>
      <w:r w:rsidR="00613F8F">
        <w:t xml:space="preserve"> enhancement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2E932765" w14:textId="77777777" w:rsidTr="00613F8F">
        <w:tc>
          <w:tcPr>
            <w:tcW w:w="1651" w:type="dxa"/>
            <w:shd w:val="clear" w:color="auto" w:fill="auto"/>
          </w:tcPr>
          <w:p w14:paraId="7337D1FF" w14:textId="77777777" w:rsidR="000D6AB2" w:rsidRDefault="000D6AB2" w:rsidP="00613F8F">
            <w:pPr>
              <w:jc w:val="both"/>
              <w:rPr>
                <w:lang w:eastAsia="ko-KR"/>
              </w:rPr>
            </w:pPr>
            <w:r>
              <w:rPr>
                <w:rFonts w:hint="eastAsia"/>
                <w:lang w:eastAsia="ko-KR"/>
              </w:rPr>
              <w:t>Company</w:t>
            </w:r>
          </w:p>
        </w:tc>
        <w:tc>
          <w:tcPr>
            <w:tcW w:w="7980" w:type="dxa"/>
            <w:shd w:val="clear" w:color="auto" w:fill="auto"/>
          </w:tcPr>
          <w:p w14:paraId="3F800D83" w14:textId="77777777" w:rsidR="000D6AB2" w:rsidRDefault="000D6AB2" w:rsidP="00613F8F">
            <w:pPr>
              <w:jc w:val="both"/>
              <w:rPr>
                <w:lang w:eastAsia="ko-KR"/>
              </w:rPr>
            </w:pPr>
            <w:r>
              <w:rPr>
                <w:rFonts w:hint="eastAsia"/>
                <w:lang w:eastAsia="ko-KR"/>
              </w:rPr>
              <w:t>Vi</w:t>
            </w:r>
            <w:r>
              <w:rPr>
                <w:lang w:eastAsia="ko-KR"/>
              </w:rPr>
              <w:t>ews</w:t>
            </w:r>
          </w:p>
        </w:tc>
      </w:tr>
      <w:tr w:rsidR="000D6AB2" w14:paraId="60CEAE77" w14:textId="77777777" w:rsidTr="00613F8F">
        <w:tc>
          <w:tcPr>
            <w:tcW w:w="1651" w:type="dxa"/>
            <w:shd w:val="clear" w:color="auto" w:fill="auto"/>
          </w:tcPr>
          <w:p w14:paraId="5E5B0822" w14:textId="77777777" w:rsidR="000D6AB2" w:rsidRPr="00BA13F1" w:rsidRDefault="00613F8F" w:rsidP="00613F8F">
            <w:pPr>
              <w:jc w:val="both"/>
              <w:rPr>
                <w:lang w:eastAsia="ko-KR"/>
              </w:rPr>
            </w:pPr>
            <w:r>
              <w:rPr>
                <w:rFonts w:hint="eastAsia"/>
                <w:lang w:eastAsia="ko-KR"/>
              </w:rPr>
              <w:t>[1] Huawei</w:t>
            </w:r>
          </w:p>
        </w:tc>
        <w:tc>
          <w:tcPr>
            <w:tcW w:w="7980" w:type="dxa"/>
            <w:shd w:val="clear" w:color="auto" w:fill="auto"/>
          </w:tcPr>
          <w:p w14:paraId="6553F444" w14:textId="77777777" w:rsidR="000D6AB2" w:rsidRPr="00613F8F" w:rsidRDefault="00613F8F" w:rsidP="00613F8F">
            <w:pPr>
              <w:jc w:val="both"/>
              <w:rPr>
                <w:bCs/>
                <w:lang w:eastAsia="x-none"/>
              </w:rPr>
            </w:pPr>
            <w:r w:rsidRPr="00613F8F">
              <w:rPr>
                <w:bCs/>
                <w:lang w:eastAsia="x-none"/>
              </w:rPr>
              <w:t>Proposal 11: For TDRA table configuration supporting non-continuous resource indication, signal a separate k0 (k2) for each SLIV. k0 (k2) can be omitted for a SLIV to indicate that the SLIV corresponds to the next slot from the previous SLIV (i.e. in case of two consecutive slots allocation).</w:t>
            </w:r>
          </w:p>
        </w:tc>
      </w:tr>
      <w:tr w:rsidR="00613F8F" w14:paraId="0FD7EC1E" w14:textId="77777777" w:rsidTr="00613F8F">
        <w:tc>
          <w:tcPr>
            <w:tcW w:w="1651" w:type="dxa"/>
            <w:shd w:val="clear" w:color="auto" w:fill="auto"/>
          </w:tcPr>
          <w:p w14:paraId="7407FC4B" w14:textId="77777777" w:rsidR="00613F8F" w:rsidRDefault="00613F8F" w:rsidP="00613F8F">
            <w:pPr>
              <w:jc w:val="both"/>
              <w:rPr>
                <w:lang w:eastAsia="ko-KR"/>
              </w:rPr>
            </w:pPr>
            <w:r>
              <w:rPr>
                <w:rFonts w:hint="eastAsia"/>
                <w:lang w:eastAsia="ko-KR"/>
              </w:rPr>
              <w:t>[3] vivo</w:t>
            </w:r>
          </w:p>
        </w:tc>
        <w:tc>
          <w:tcPr>
            <w:tcW w:w="7980" w:type="dxa"/>
            <w:shd w:val="clear" w:color="auto" w:fill="auto"/>
          </w:tcPr>
          <w:p w14:paraId="7166CD1E" w14:textId="77777777" w:rsidR="00613F8F" w:rsidRPr="00613F8F" w:rsidRDefault="00613F8F" w:rsidP="00613F8F">
            <w:pPr>
              <w:jc w:val="both"/>
              <w:rPr>
                <w:bCs/>
                <w:lang w:eastAsia="x-none"/>
              </w:rPr>
            </w:pPr>
            <w:r w:rsidRPr="00613F8F">
              <w:rPr>
                <w:bCs/>
                <w:lang w:eastAsia="x-none"/>
              </w:rPr>
              <w:t>Proposal 10: To enable that PDSCHs/PUSCHs in a row of the TDRA table can be indicated in consecutive or non-consecutive slots, each SLIV corresponding to a PDSCH/PUSCH is configured with a respective K0/K2 in the row.</w:t>
            </w:r>
          </w:p>
        </w:tc>
      </w:tr>
      <w:tr w:rsidR="00613F8F" w14:paraId="24E2C36A" w14:textId="77777777" w:rsidTr="00613F8F">
        <w:tc>
          <w:tcPr>
            <w:tcW w:w="1651" w:type="dxa"/>
            <w:shd w:val="clear" w:color="auto" w:fill="auto"/>
          </w:tcPr>
          <w:p w14:paraId="6989E3E2" w14:textId="77777777" w:rsidR="00613F8F" w:rsidRDefault="00613F8F" w:rsidP="00613F8F">
            <w:pPr>
              <w:jc w:val="both"/>
              <w:rPr>
                <w:lang w:eastAsia="ko-KR"/>
              </w:rPr>
            </w:pPr>
            <w:r>
              <w:rPr>
                <w:rFonts w:hint="eastAsia"/>
                <w:lang w:eastAsia="ko-KR"/>
              </w:rPr>
              <w:t>[8] Samsung</w:t>
            </w:r>
          </w:p>
        </w:tc>
        <w:tc>
          <w:tcPr>
            <w:tcW w:w="7980" w:type="dxa"/>
            <w:shd w:val="clear" w:color="auto" w:fill="auto"/>
          </w:tcPr>
          <w:p w14:paraId="69F83CA6" w14:textId="77777777" w:rsidR="00613F8F" w:rsidRPr="00613F8F" w:rsidRDefault="00613F8F" w:rsidP="00613F8F">
            <w:pPr>
              <w:jc w:val="both"/>
              <w:rPr>
                <w:bCs/>
                <w:lang w:eastAsia="x-none"/>
              </w:rPr>
            </w:pPr>
            <w:r w:rsidRPr="00613F8F">
              <w:rPr>
                <w:bCs/>
                <w:lang w:eastAsia="x-none"/>
              </w:rPr>
              <w:t>Proposal 7: For Rel-16 N</w:t>
            </w:r>
            <w:r>
              <w:rPr>
                <w:bCs/>
                <w:lang w:eastAsia="x-none"/>
              </w:rPr>
              <w:t>R-U multi-PUSCH scheduling DCI:</w:t>
            </w:r>
          </w:p>
          <w:p w14:paraId="733BAD8E" w14:textId="77777777" w:rsidR="00613F8F" w:rsidRDefault="00613F8F" w:rsidP="00613F8F">
            <w:pPr>
              <w:pStyle w:val="a4"/>
              <w:numPr>
                <w:ilvl w:val="0"/>
                <w:numId w:val="38"/>
              </w:numPr>
              <w:ind w:leftChars="0"/>
              <w:jc w:val="both"/>
              <w:rPr>
                <w:bCs/>
              </w:rPr>
            </w:pPr>
            <w:r w:rsidRPr="00613F8F">
              <w:rPr>
                <w:bCs/>
              </w:rPr>
              <w:t>PUSCH TDRA:</w:t>
            </w:r>
          </w:p>
          <w:p w14:paraId="537E0716" w14:textId="77777777" w:rsidR="00613F8F" w:rsidRPr="00613F8F" w:rsidRDefault="00613F8F" w:rsidP="00613F8F">
            <w:pPr>
              <w:pStyle w:val="a4"/>
              <w:numPr>
                <w:ilvl w:val="1"/>
                <w:numId w:val="38"/>
              </w:numPr>
              <w:ind w:leftChars="0"/>
              <w:jc w:val="both"/>
              <w:rPr>
                <w:bCs/>
              </w:rPr>
            </w:pPr>
            <w:r w:rsidRPr="00613F8F">
              <w:rPr>
                <w:bCs/>
              </w:rPr>
              <w:t>Support separate k0, SLIV and mapping type to support non</w:t>
            </w:r>
            <w:r>
              <w:rPr>
                <w:bCs/>
              </w:rPr>
              <w:t>-continuous PUSCH transmissions</w:t>
            </w:r>
            <w:r w:rsidRPr="00613F8F">
              <w:rPr>
                <w:bCs/>
              </w:rPr>
              <w:t>.</w:t>
            </w:r>
          </w:p>
        </w:tc>
      </w:tr>
      <w:tr w:rsidR="00613F8F" w14:paraId="163DCA0D" w14:textId="77777777" w:rsidTr="00613F8F">
        <w:tc>
          <w:tcPr>
            <w:tcW w:w="1651" w:type="dxa"/>
            <w:shd w:val="clear" w:color="auto" w:fill="auto"/>
          </w:tcPr>
          <w:p w14:paraId="2A6F8CFB" w14:textId="77777777" w:rsidR="00613F8F" w:rsidRDefault="00613F8F" w:rsidP="00613F8F">
            <w:pPr>
              <w:jc w:val="both"/>
              <w:rPr>
                <w:lang w:eastAsia="ko-KR"/>
              </w:rPr>
            </w:pPr>
            <w:r>
              <w:rPr>
                <w:rFonts w:hint="eastAsia"/>
                <w:lang w:eastAsia="ko-KR"/>
              </w:rPr>
              <w:t>[9] CATT</w:t>
            </w:r>
          </w:p>
        </w:tc>
        <w:tc>
          <w:tcPr>
            <w:tcW w:w="7980" w:type="dxa"/>
            <w:shd w:val="clear" w:color="auto" w:fill="auto"/>
          </w:tcPr>
          <w:p w14:paraId="14803A00" w14:textId="77777777" w:rsidR="00613F8F" w:rsidRPr="00613F8F" w:rsidRDefault="00613F8F" w:rsidP="00613F8F">
            <w:pPr>
              <w:jc w:val="both"/>
              <w:rPr>
                <w:bCs/>
                <w:lang w:eastAsia="x-none"/>
              </w:rPr>
            </w:pPr>
            <w:r w:rsidRPr="00613F8F">
              <w:rPr>
                <w:bCs/>
                <w:lang w:eastAsia="x-none"/>
              </w:rPr>
              <w:t>Proposal 5: Non-continuous time-domain allocation is indicated by invalid SLIV value in the configuration.</w:t>
            </w:r>
          </w:p>
        </w:tc>
      </w:tr>
      <w:tr w:rsidR="00613F8F" w14:paraId="4C66835A" w14:textId="77777777" w:rsidTr="00613F8F">
        <w:tc>
          <w:tcPr>
            <w:tcW w:w="1651" w:type="dxa"/>
            <w:shd w:val="clear" w:color="auto" w:fill="auto"/>
          </w:tcPr>
          <w:p w14:paraId="5B7D031A" w14:textId="77777777" w:rsidR="00613F8F" w:rsidRDefault="00613F8F" w:rsidP="00613F8F">
            <w:pPr>
              <w:jc w:val="both"/>
              <w:rPr>
                <w:lang w:eastAsia="ko-KR"/>
              </w:rPr>
            </w:pPr>
            <w:r>
              <w:rPr>
                <w:rFonts w:hint="eastAsia"/>
                <w:lang w:eastAsia="ko-KR"/>
              </w:rPr>
              <w:t>[10] ZTE</w:t>
            </w:r>
          </w:p>
        </w:tc>
        <w:tc>
          <w:tcPr>
            <w:tcW w:w="7980" w:type="dxa"/>
            <w:shd w:val="clear" w:color="auto" w:fill="auto"/>
          </w:tcPr>
          <w:p w14:paraId="65ECE6FE" w14:textId="77777777" w:rsidR="00613F8F" w:rsidRPr="00613F8F" w:rsidRDefault="00613F8F" w:rsidP="00613F8F">
            <w:pPr>
              <w:jc w:val="both"/>
              <w:rPr>
                <w:bCs/>
                <w:lang w:eastAsia="x-none"/>
              </w:rPr>
            </w:pPr>
            <w:r w:rsidRPr="00613F8F">
              <w:rPr>
                <w:bCs/>
                <w:lang w:eastAsia="x-none"/>
              </w:rPr>
              <w:t>Proposal 1: Configuration of {SLIV, mapping type, scheduling offset K0/K2} for each PDSCH/PUSCH in a row of TDRA table is supported.</w:t>
            </w:r>
          </w:p>
        </w:tc>
      </w:tr>
      <w:tr w:rsidR="00613F8F" w14:paraId="2CA23A95" w14:textId="77777777" w:rsidTr="00613F8F">
        <w:tc>
          <w:tcPr>
            <w:tcW w:w="1651" w:type="dxa"/>
            <w:shd w:val="clear" w:color="auto" w:fill="auto"/>
          </w:tcPr>
          <w:p w14:paraId="13C9EED0" w14:textId="77777777" w:rsidR="00613F8F" w:rsidRDefault="00613F8F" w:rsidP="00613F8F">
            <w:pPr>
              <w:jc w:val="both"/>
              <w:rPr>
                <w:lang w:eastAsia="ko-KR"/>
              </w:rPr>
            </w:pPr>
            <w:r>
              <w:rPr>
                <w:rFonts w:hint="eastAsia"/>
                <w:lang w:eastAsia="ko-KR"/>
              </w:rPr>
              <w:t>[13] Ericsson</w:t>
            </w:r>
          </w:p>
        </w:tc>
        <w:tc>
          <w:tcPr>
            <w:tcW w:w="7980" w:type="dxa"/>
            <w:shd w:val="clear" w:color="auto" w:fill="auto"/>
          </w:tcPr>
          <w:p w14:paraId="44DB503E" w14:textId="77777777" w:rsidR="00613F8F" w:rsidRPr="00613F8F" w:rsidRDefault="00613F8F" w:rsidP="00613F8F">
            <w:pPr>
              <w:jc w:val="both"/>
              <w:rPr>
                <w:bCs/>
                <w:lang w:eastAsia="x-none"/>
              </w:rPr>
            </w:pPr>
            <w:r>
              <w:rPr>
                <w:bCs/>
                <w:lang w:eastAsia="x-none"/>
              </w:rPr>
              <w:t xml:space="preserve">Proposal 6: </w:t>
            </w:r>
            <w:r w:rsidRPr="00613F8F">
              <w:rPr>
                <w:bCs/>
                <w:lang w:eastAsia="x-none"/>
              </w:rPr>
              <w:t>For a row of the TDRA table that supports scheduling of multiple PDSCH/PUSCHs, a separate scheduling offset K0/K2 is configured for each scheduled PDSCH/PUSCH.</w:t>
            </w:r>
          </w:p>
        </w:tc>
      </w:tr>
      <w:tr w:rsidR="00613F8F" w14:paraId="04A5EA40" w14:textId="77777777" w:rsidTr="00613F8F">
        <w:tc>
          <w:tcPr>
            <w:tcW w:w="1651" w:type="dxa"/>
            <w:shd w:val="clear" w:color="auto" w:fill="auto"/>
          </w:tcPr>
          <w:p w14:paraId="66AE3AB9" w14:textId="77777777" w:rsidR="00613F8F" w:rsidRDefault="00613F8F" w:rsidP="00613F8F">
            <w:pPr>
              <w:jc w:val="both"/>
              <w:rPr>
                <w:lang w:eastAsia="ko-KR"/>
              </w:rPr>
            </w:pPr>
            <w:r>
              <w:rPr>
                <w:rFonts w:hint="eastAsia"/>
                <w:lang w:eastAsia="ko-KR"/>
              </w:rPr>
              <w:t>[14] Futurewei</w:t>
            </w:r>
          </w:p>
        </w:tc>
        <w:tc>
          <w:tcPr>
            <w:tcW w:w="7980" w:type="dxa"/>
            <w:shd w:val="clear" w:color="auto" w:fill="auto"/>
          </w:tcPr>
          <w:p w14:paraId="450FA7D2" w14:textId="77777777" w:rsidR="00613F8F" w:rsidRPr="00613F8F" w:rsidRDefault="00613F8F" w:rsidP="00613F8F">
            <w:pPr>
              <w:jc w:val="both"/>
              <w:rPr>
                <w:bCs/>
                <w:lang w:eastAsia="x-none"/>
              </w:rPr>
            </w:pPr>
            <w:r w:rsidRPr="00613F8F">
              <w:rPr>
                <w:bCs/>
                <w:lang w:eastAsia="x-none"/>
              </w:rPr>
              <w:t>Proposal 5. To inform the gap between PDSCHs or between PUSCHs, separate K0/K2 values are assigned for each SLIV of a row in the TDRA table.</w:t>
            </w:r>
          </w:p>
        </w:tc>
      </w:tr>
      <w:tr w:rsidR="00613F8F" w:rsidRPr="004238D8" w14:paraId="74AA0F0F" w14:textId="77777777" w:rsidTr="00613F8F">
        <w:tc>
          <w:tcPr>
            <w:tcW w:w="1651" w:type="dxa"/>
            <w:shd w:val="clear" w:color="auto" w:fill="auto"/>
          </w:tcPr>
          <w:p w14:paraId="6C184D3F" w14:textId="77777777" w:rsidR="00613F8F" w:rsidRDefault="00613F8F" w:rsidP="00613F8F">
            <w:pPr>
              <w:jc w:val="both"/>
              <w:rPr>
                <w:lang w:eastAsia="ko-KR"/>
              </w:rPr>
            </w:pPr>
            <w:r>
              <w:rPr>
                <w:rFonts w:hint="eastAsia"/>
                <w:lang w:eastAsia="ko-KR"/>
              </w:rPr>
              <w:t>[15] Nokia</w:t>
            </w:r>
          </w:p>
        </w:tc>
        <w:tc>
          <w:tcPr>
            <w:tcW w:w="7980" w:type="dxa"/>
            <w:shd w:val="clear" w:color="auto" w:fill="auto"/>
          </w:tcPr>
          <w:p w14:paraId="7B586C55" w14:textId="77777777" w:rsidR="00613F8F" w:rsidRDefault="00613F8F" w:rsidP="00613F8F">
            <w:pPr>
              <w:jc w:val="both"/>
              <w:rPr>
                <w:bCs/>
                <w:lang w:eastAsia="x-none"/>
              </w:rPr>
            </w:pPr>
            <w:r w:rsidRPr="00613F8F">
              <w:rPr>
                <w:bCs/>
                <w:lang w:eastAsia="x-none"/>
              </w:rPr>
              <w:t xml:space="preserve">Proposal 4: For TDRA, </w:t>
            </w:r>
            <w:r w:rsidRPr="00613F8F">
              <w:rPr>
                <w:bCs/>
                <w:i/>
                <w:lang w:eastAsia="x-none"/>
              </w:rPr>
              <w:t>PUSCHTimeDomainAllocationListForMultiPxSCH</w:t>
            </w:r>
            <w:r w:rsidRPr="00613F8F">
              <w:rPr>
                <w:bCs/>
                <w:lang w:eastAsia="x-none"/>
              </w:rPr>
              <w:t xml:space="preserve"> indicates only contiguous slots.</w:t>
            </w:r>
          </w:p>
          <w:p w14:paraId="0A41023A" w14:textId="77777777" w:rsidR="00613F8F" w:rsidRDefault="00613F8F" w:rsidP="00613F8F">
            <w:pPr>
              <w:pStyle w:val="a4"/>
              <w:numPr>
                <w:ilvl w:val="0"/>
                <w:numId w:val="38"/>
              </w:numPr>
              <w:ind w:leftChars="0"/>
              <w:jc w:val="both"/>
              <w:rPr>
                <w:bCs/>
              </w:rPr>
            </w:pPr>
            <w:r w:rsidRPr="00613F8F">
              <w:rPr>
                <w:bCs/>
              </w:rPr>
              <w:t>Non-contiguous TDRA is indicated by means of slot-level gap. No support of sub-slot gaps.</w:t>
            </w:r>
          </w:p>
          <w:p w14:paraId="7AFF1C98" w14:textId="77777777" w:rsidR="00613F8F" w:rsidRDefault="00613F8F" w:rsidP="00613F8F">
            <w:pPr>
              <w:pStyle w:val="a4"/>
              <w:numPr>
                <w:ilvl w:val="0"/>
                <w:numId w:val="38"/>
              </w:numPr>
              <w:ind w:leftChars="0"/>
              <w:jc w:val="both"/>
              <w:rPr>
                <w:bCs/>
              </w:rPr>
            </w:pPr>
            <w:r w:rsidRPr="00613F8F">
              <w:rPr>
                <w:bCs/>
              </w:rPr>
              <w:lastRenderedPageBreak/>
              <w:t xml:space="preserve">Invalid slots are determined based on RateMatchPattern(s). </w:t>
            </w:r>
          </w:p>
          <w:p w14:paraId="27F8F5E5" w14:textId="77777777" w:rsidR="00613F8F" w:rsidRDefault="00613F8F" w:rsidP="00613F8F">
            <w:pPr>
              <w:pStyle w:val="a4"/>
              <w:numPr>
                <w:ilvl w:val="1"/>
                <w:numId w:val="38"/>
              </w:numPr>
              <w:ind w:leftChars="0"/>
              <w:jc w:val="both"/>
              <w:rPr>
                <w:bCs/>
              </w:rPr>
            </w:pPr>
            <w:r w:rsidRPr="00613F8F">
              <w:rPr>
                <w:bCs/>
              </w:rPr>
              <w:t>RateMatchPattern(s) can be defined also for UL.</w:t>
            </w:r>
          </w:p>
          <w:p w14:paraId="14FE23A4" w14:textId="77777777" w:rsidR="00613F8F" w:rsidRPr="0012248B" w:rsidRDefault="00613F8F" w:rsidP="00613F8F">
            <w:pPr>
              <w:pStyle w:val="a4"/>
              <w:numPr>
                <w:ilvl w:val="0"/>
                <w:numId w:val="38"/>
              </w:numPr>
              <w:ind w:leftChars="0"/>
              <w:jc w:val="both"/>
              <w:rPr>
                <w:bCs/>
                <w:lang w:val="fr-FR"/>
              </w:rPr>
            </w:pPr>
            <w:r w:rsidRPr="0012248B">
              <w:rPr>
                <w:bCs/>
                <w:lang w:val="fr-FR"/>
              </w:rPr>
              <w:t>Non-contiguous transmission covers contiguous HARQ processes.</w:t>
            </w:r>
          </w:p>
        </w:tc>
      </w:tr>
      <w:tr w:rsidR="00613F8F" w14:paraId="66321FC5" w14:textId="77777777" w:rsidTr="00613F8F">
        <w:tc>
          <w:tcPr>
            <w:tcW w:w="1651" w:type="dxa"/>
            <w:shd w:val="clear" w:color="auto" w:fill="auto"/>
          </w:tcPr>
          <w:p w14:paraId="3B10B367" w14:textId="77777777" w:rsidR="00613F8F" w:rsidRDefault="00613F8F" w:rsidP="00613F8F">
            <w:pPr>
              <w:jc w:val="both"/>
              <w:rPr>
                <w:lang w:eastAsia="ko-KR"/>
              </w:rPr>
            </w:pPr>
            <w:r>
              <w:rPr>
                <w:rFonts w:hint="eastAsia"/>
                <w:lang w:eastAsia="ko-KR"/>
              </w:rPr>
              <w:lastRenderedPageBreak/>
              <w:t>[16] NEC</w:t>
            </w:r>
          </w:p>
        </w:tc>
        <w:tc>
          <w:tcPr>
            <w:tcW w:w="7980" w:type="dxa"/>
            <w:shd w:val="clear" w:color="auto" w:fill="auto"/>
          </w:tcPr>
          <w:p w14:paraId="0ABF4120" w14:textId="77777777" w:rsidR="00613F8F" w:rsidRPr="00613F8F" w:rsidRDefault="00613F8F" w:rsidP="00613F8F">
            <w:pPr>
              <w:jc w:val="both"/>
              <w:rPr>
                <w:bCs/>
                <w:lang w:eastAsia="x-none"/>
              </w:rPr>
            </w:pPr>
            <w:r w:rsidRPr="00613F8F">
              <w:rPr>
                <w:bCs/>
                <w:lang w:eastAsia="x-none"/>
              </w:rPr>
              <w:t>Proposal 2: For each row index of TDRA table with multiple SLIVs, there is only a common K0/K2, and use a special SLIV to indicate the slot gap between the adjacent PDSCHs (or PUSCHs).</w:t>
            </w:r>
          </w:p>
        </w:tc>
      </w:tr>
      <w:tr w:rsidR="00613F8F" w14:paraId="24C2602C" w14:textId="77777777" w:rsidTr="00613F8F">
        <w:tc>
          <w:tcPr>
            <w:tcW w:w="1651" w:type="dxa"/>
            <w:shd w:val="clear" w:color="auto" w:fill="auto"/>
          </w:tcPr>
          <w:p w14:paraId="2BF9BCC8" w14:textId="77777777" w:rsidR="00613F8F" w:rsidRDefault="00613F8F" w:rsidP="00613F8F">
            <w:pPr>
              <w:jc w:val="both"/>
              <w:rPr>
                <w:lang w:eastAsia="ko-KR"/>
              </w:rPr>
            </w:pPr>
            <w:r>
              <w:rPr>
                <w:rFonts w:hint="eastAsia"/>
                <w:lang w:eastAsia="ko-KR"/>
              </w:rPr>
              <w:t>[18] Qualcomm</w:t>
            </w:r>
          </w:p>
        </w:tc>
        <w:tc>
          <w:tcPr>
            <w:tcW w:w="7980" w:type="dxa"/>
            <w:shd w:val="clear" w:color="auto" w:fill="auto"/>
          </w:tcPr>
          <w:p w14:paraId="26CC13EF" w14:textId="77777777" w:rsidR="00613F8F" w:rsidRDefault="00613F8F" w:rsidP="00613F8F">
            <w:pPr>
              <w:jc w:val="both"/>
              <w:rPr>
                <w:bCs/>
                <w:lang w:eastAsia="x-none"/>
              </w:rPr>
            </w:pPr>
            <w:r w:rsidRPr="00613F8F">
              <w:rPr>
                <w:bCs/>
                <w:lang w:eastAsia="x-none"/>
              </w:rPr>
              <w:t>Proposal 18:  For configuring a TDRA table that supports multi-PDSCH/PUSCH grants with a single DCI,</w:t>
            </w:r>
            <w:r>
              <w:rPr>
                <w:bCs/>
                <w:lang w:eastAsia="x-none"/>
              </w:rPr>
              <w:t xml:space="preserve"> two options can be considered:</w:t>
            </w:r>
          </w:p>
          <w:p w14:paraId="7E25720A" w14:textId="77777777" w:rsidR="00613F8F" w:rsidRDefault="00613F8F" w:rsidP="00613F8F">
            <w:pPr>
              <w:pStyle w:val="a4"/>
              <w:numPr>
                <w:ilvl w:val="0"/>
                <w:numId w:val="38"/>
              </w:numPr>
              <w:ind w:leftChars="0"/>
              <w:jc w:val="both"/>
              <w:rPr>
                <w:bCs/>
              </w:rPr>
            </w:pPr>
            <w:r w:rsidRPr="00613F8F">
              <w:rPr>
                <w:bCs/>
              </w:rPr>
              <w:t>Option 1: each row in the TDRA table specifies explicitly only the slot offset of the first SLIV, i.e., a single value for defining the slot offset of the first allocation, i.e., k0/k2</w:t>
            </w:r>
            <w:r>
              <w:rPr>
                <w:bCs/>
              </w:rPr>
              <w:t>, and define a set of new rules</w:t>
            </w:r>
          </w:p>
          <w:p w14:paraId="7D94EF00" w14:textId="77777777" w:rsidR="00613F8F" w:rsidRDefault="00613F8F" w:rsidP="00613F8F">
            <w:pPr>
              <w:pStyle w:val="a4"/>
              <w:numPr>
                <w:ilvl w:val="1"/>
                <w:numId w:val="38"/>
              </w:numPr>
              <w:ind w:leftChars="0"/>
              <w:jc w:val="both"/>
              <w:rPr>
                <w:bCs/>
              </w:rPr>
            </w:pPr>
            <w:r w:rsidRPr="00613F8F">
              <w:rPr>
                <w:bCs/>
              </w:rPr>
              <w:t>For overlapping SLIVs: the second SLIV to be allocated in the next slot.</w:t>
            </w:r>
            <w:r w:rsidRPr="00613F8F">
              <w:rPr>
                <w:bCs/>
              </w:rPr>
              <w:tab/>
            </w:r>
          </w:p>
          <w:p w14:paraId="55A1DF7D" w14:textId="77777777" w:rsidR="000B4B0A" w:rsidRDefault="00613F8F" w:rsidP="00613F8F">
            <w:pPr>
              <w:pStyle w:val="a4"/>
              <w:numPr>
                <w:ilvl w:val="1"/>
                <w:numId w:val="38"/>
              </w:numPr>
              <w:ind w:leftChars="0"/>
              <w:jc w:val="both"/>
              <w:rPr>
                <w:bCs/>
              </w:rPr>
            </w:pPr>
            <w:r w:rsidRPr="00613F8F">
              <w:rPr>
                <w:bCs/>
              </w:rPr>
              <w:t xml:space="preserve">Allow SLIV ‘0’ to indicate slot level gaps between the adjacent allocations. </w:t>
            </w:r>
          </w:p>
          <w:p w14:paraId="3E07AE6E" w14:textId="77777777" w:rsidR="000B4B0A" w:rsidRDefault="00613F8F" w:rsidP="00613F8F">
            <w:pPr>
              <w:pStyle w:val="a4"/>
              <w:numPr>
                <w:ilvl w:val="0"/>
                <w:numId w:val="38"/>
              </w:numPr>
              <w:ind w:leftChars="0"/>
              <w:jc w:val="both"/>
              <w:rPr>
                <w:bCs/>
              </w:rPr>
            </w:pPr>
            <w:r w:rsidRPr="000B4B0A">
              <w:rPr>
                <w:bCs/>
              </w:rPr>
              <w:t xml:space="preserve">Option 2: each row specifies explicitly the slot offset of each SLIV, </w:t>
            </w:r>
          </w:p>
          <w:p w14:paraId="47BB7AA4" w14:textId="77777777" w:rsidR="000B4B0A" w:rsidRDefault="00613F8F" w:rsidP="00613F8F">
            <w:pPr>
              <w:pStyle w:val="a4"/>
              <w:numPr>
                <w:ilvl w:val="1"/>
                <w:numId w:val="38"/>
              </w:numPr>
              <w:ind w:leftChars="0"/>
              <w:jc w:val="both"/>
              <w:rPr>
                <w:bCs/>
              </w:rPr>
            </w:pPr>
            <w:r w:rsidRPr="000B4B0A">
              <w:rPr>
                <w:bCs/>
              </w:rPr>
              <w:t>Option 2-1: multiple values of k0/k2 equal to the number of the SLIVs</w:t>
            </w:r>
          </w:p>
          <w:p w14:paraId="7E5CC6C2" w14:textId="77777777" w:rsidR="000B4B0A" w:rsidRDefault="00613F8F" w:rsidP="00613F8F">
            <w:pPr>
              <w:pStyle w:val="a4"/>
              <w:numPr>
                <w:ilvl w:val="1"/>
                <w:numId w:val="38"/>
              </w:numPr>
              <w:ind w:leftChars="0"/>
              <w:jc w:val="both"/>
              <w:rPr>
                <w:bCs/>
              </w:rPr>
            </w:pPr>
            <w:r w:rsidRPr="000B4B0A">
              <w:rPr>
                <w:bCs/>
              </w:rPr>
              <w:t>Option 2-2: A single value of k0/k2 to indicate the slot offset of the first SLIV and number of parameters (di)’s equals to the number of SLIVs -1, to define the slot offsets between any two adjacent SLIVs</w:t>
            </w:r>
          </w:p>
          <w:p w14:paraId="4841F0DE" w14:textId="77777777" w:rsidR="00613F8F" w:rsidRPr="000B4B0A" w:rsidRDefault="00613F8F" w:rsidP="00613F8F">
            <w:pPr>
              <w:pStyle w:val="a4"/>
              <w:numPr>
                <w:ilvl w:val="1"/>
                <w:numId w:val="38"/>
              </w:numPr>
              <w:ind w:leftChars="0"/>
              <w:jc w:val="both"/>
              <w:rPr>
                <w:bCs/>
              </w:rPr>
            </w:pPr>
            <w:r w:rsidRPr="000B4B0A">
              <w:rPr>
                <w:bCs/>
              </w:rPr>
              <w:t>Note: Option 2-2 has less configuration overhead</w:t>
            </w:r>
          </w:p>
        </w:tc>
      </w:tr>
      <w:tr w:rsidR="000B4B0A" w14:paraId="6B1E18B8" w14:textId="77777777" w:rsidTr="00613F8F">
        <w:tc>
          <w:tcPr>
            <w:tcW w:w="1651" w:type="dxa"/>
            <w:shd w:val="clear" w:color="auto" w:fill="auto"/>
          </w:tcPr>
          <w:p w14:paraId="4FF0448F" w14:textId="77777777" w:rsidR="000B4B0A" w:rsidRDefault="000B4B0A" w:rsidP="00613F8F">
            <w:pPr>
              <w:jc w:val="both"/>
              <w:rPr>
                <w:lang w:eastAsia="ko-KR"/>
              </w:rPr>
            </w:pPr>
            <w:r>
              <w:rPr>
                <w:rFonts w:hint="eastAsia"/>
                <w:lang w:eastAsia="ko-KR"/>
              </w:rPr>
              <w:t>[19] LG Electronics</w:t>
            </w:r>
          </w:p>
        </w:tc>
        <w:tc>
          <w:tcPr>
            <w:tcW w:w="7980" w:type="dxa"/>
            <w:shd w:val="clear" w:color="auto" w:fill="auto"/>
          </w:tcPr>
          <w:p w14:paraId="4F831437" w14:textId="77777777" w:rsidR="000B4B0A" w:rsidRPr="000B4B0A" w:rsidRDefault="000B4B0A" w:rsidP="000B4B0A">
            <w:pPr>
              <w:jc w:val="both"/>
              <w:rPr>
                <w:bCs/>
                <w:lang w:eastAsia="x-none"/>
              </w:rPr>
            </w:pPr>
            <w:r w:rsidRPr="000B4B0A">
              <w:rPr>
                <w:bCs/>
                <w:lang w:eastAsia="x-none"/>
              </w:rPr>
              <w:t>Proposal #7: In order to support non-continuous resource allocation in time-domain, the following options can be considered for TDRA enhancements and Option 1a is preferred.</w:t>
            </w:r>
          </w:p>
          <w:p w14:paraId="72AB5BE4" w14:textId="77777777" w:rsidR="000B4B0A" w:rsidRPr="000B4B0A" w:rsidRDefault="000B4B0A" w:rsidP="000B4B0A">
            <w:pPr>
              <w:pStyle w:val="a4"/>
              <w:numPr>
                <w:ilvl w:val="0"/>
                <w:numId w:val="38"/>
              </w:numPr>
              <w:ind w:leftChars="0"/>
              <w:jc w:val="both"/>
              <w:rPr>
                <w:bCs/>
              </w:rPr>
            </w:pPr>
            <w:r w:rsidRPr="000B4B0A">
              <w:rPr>
                <w:bCs/>
              </w:rPr>
              <w:t>Option 1: {SLIV, mapping type, scheduling offset K0/K2} for each PDSCH/PUSCH in a row of TDRA table</w:t>
            </w:r>
          </w:p>
          <w:p w14:paraId="32F138D5" w14:textId="77777777" w:rsidR="000B4B0A" w:rsidRPr="000B4B0A" w:rsidRDefault="000B4B0A" w:rsidP="000B4B0A">
            <w:pPr>
              <w:pStyle w:val="a4"/>
              <w:numPr>
                <w:ilvl w:val="0"/>
                <w:numId w:val="38"/>
              </w:numPr>
              <w:ind w:leftChars="0"/>
              <w:jc w:val="both"/>
              <w:rPr>
                <w:bCs/>
              </w:rPr>
            </w:pPr>
            <w:r w:rsidRPr="000B4B0A">
              <w:rPr>
                <w:bCs/>
              </w:rPr>
              <w:t>Option 1a: {SLIV, mapping type, distance between PXSCHs} for each PDSCH/PUSCH in a row of TDRA table</w:t>
            </w:r>
          </w:p>
        </w:tc>
      </w:tr>
      <w:tr w:rsidR="000B4B0A" w14:paraId="63E28158" w14:textId="77777777" w:rsidTr="00613F8F">
        <w:tc>
          <w:tcPr>
            <w:tcW w:w="1651" w:type="dxa"/>
            <w:shd w:val="clear" w:color="auto" w:fill="auto"/>
          </w:tcPr>
          <w:p w14:paraId="7CA746C6" w14:textId="77777777" w:rsidR="000B4B0A" w:rsidRDefault="000B4B0A" w:rsidP="00613F8F">
            <w:pPr>
              <w:jc w:val="both"/>
              <w:rPr>
                <w:lang w:eastAsia="ko-KR"/>
              </w:rPr>
            </w:pPr>
            <w:r>
              <w:rPr>
                <w:rFonts w:hint="eastAsia"/>
                <w:lang w:eastAsia="ko-KR"/>
              </w:rPr>
              <w:t>[21] Intel</w:t>
            </w:r>
          </w:p>
        </w:tc>
        <w:tc>
          <w:tcPr>
            <w:tcW w:w="7980" w:type="dxa"/>
            <w:shd w:val="clear" w:color="auto" w:fill="auto"/>
          </w:tcPr>
          <w:p w14:paraId="3853048E" w14:textId="77777777" w:rsidR="000B4B0A" w:rsidRPr="000B4B0A" w:rsidRDefault="000B4B0A" w:rsidP="000B4B0A">
            <w:pPr>
              <w:jc w:val="both"/>
              <w:rPr>
                <w:bCs/>
                <w:lang w:eastAsia="x-none"/>
              </w:rPr>
            </w:pPr>
            <w:r>
              <w:rPr>
                <w:bCs/>
                <w:lang w:eastAsia="x-none"/>
              </w:rPr>
              <w:t>Proposal 4</w:t>
            </w:r>
            <w:r>
              <w:rPr>
                <w:rFonts w:hint="eastAsia"/>
                <w:bCs/>
                <w:lang w:eastAsia="ko-KR"/>
              </w:rPr>
              <w:t xml:space="preserve">: </w:t>
            </w:r>
            <w:r w:rsidRPr="000B4B0A">
              <w:rPr>
                <w:bCs/>
                <w:lang w:eastAsia="x-none"/>
              </w:rPr>
              <w:t>For multi-PDSCH/PUSCH scheduling, separate k0/k2, mapping type and SLIV for each scheduled PDSCH/PUSCHs can be configured in each row of TDRA table.</w:t>
            </w:r>
          </w:p>
        </w:tc>
      </w:tr>
      <w:tr w:rsidR="000B4B0A" w14:paraId="2DE44BFD" w14:textId="77777777" w:rsidTr="00613F8F">
        <w:tc>
          <w:tcPr>
            <w:tcW w:w="1651" w:type="dxa"/>
            <w:shd w:val="clear" w:color="auto" w:fill="auto"/>
          </w:tcPr>
          <w:p w14:paraId="0388EAEF" w14:textId="77777777" w:rsidR="000B4B0A" w:rsidRDefault="000B4B0A" w:rsidP="00613F8F">
            <w:pPr>
              <w:jc w:val="both"/>
              <w:rPr>
                <w:lang w:eastAsia="ko-KR"/>
              </w:rPr>
            </w:pPr>
            <w:r>
              <w:rPr>
                <w:rFonts w:hint="eastAsia"/>
                <w:lang w:eastAsia="ko-KR"/>
              </w:rPr>
              <w:t>[22] Apple</w:t>
            </w:r>
          </w:p>
        </w:tc>
        <w:tc>
          <w:tcPr>
            <w:tcW w:w="7980" w:type="dxa"/>
            <w:shd w:val="clear" w:color="auto" w:fill="auto"/>
          </w:tcPr>
          <w:p w14:paraId="36A97DC2" w14:textId="77777777" w:rsidR="000B4B0A" w:rsidRPr="000B4B0A" w:rsidRDefault="000B4B0A" w:rsidP="000B4B0A">
            <w:pPr>
              <w:jc w:val="both"/>
              <w:rPr>
                <w:bCs/>
                <w:lang w:eastAsia="x-none"/>
              </w:rPr>
            </w:pPr>
            <w:r w:rsidRPr="000B4B0A">
              <w:rPr>
                <w:bCs/>
                <w:lang w:eastAsia="x-none"/>
              </w:rPr>
              <w:t>Proposal 13: In order to support non-continuous resource allocation in time-domain, the following options can be considered for TDRA enhancements:</w:t>
            </w:r>
          </w:p>
          <w:p w14:paraId="1F4A5864" w14:textId="77777777" w:rsidR="000B4B0A" w:rsidRDefault="000B4B0A" w:rsidP="000B4B0A">
            <w:pPr>
              <w:pStyle w:val="a4"/>
              <w:numPr>
                <w:ilvl w:val="0"/>
                <w:numId w:val="38"/>
              </w:numPr>
              <w:ind w:leftChars="0"/>
              <w:jc w:val="both"/>
              <w:rPr>
                <w:bCs/>
              </w:rPr>
            </w:pPr>
            <w:r w:rsidRPr="000B4B0A">
              <w:rPr>
                <w:bCs/>
              </w:rPr>
              <w:t>Option 1: {SLIV, mapping type, scheduling offset K0/K2} for each PDSCH/PUSCH in a row of TDRA table</w:t>
            </w:r>
          </w:p>
          <w:p w14:paraId="022DB0CD" w14:textId="77777777" w:rsidR="000B4B0A" w:rsidRPr="000B4B0A" w:rsidRDefault="000B4B0A" w:rsidP="000B4B0A">
            <w:pPr>
              <w:pStyle w:val="a4"/>
              <w:numPr>
                <w:ilvl w:val="0"/>
                <w:numId w:val="38"/>
              </w:numPr>
              <w:ind w:leftChars="0"/>
              <w:jc w:val="both"/>
              <w:rPr>
                <w:bCs/>
              </w:rPr>
            </w:pPr>
            <w:r w:rsidRPr="000B4B0A">
              <w:rPr>
                <w:bCs/>
              </w:rPr>
              <w:t>Option 1a: {SLIV, mapping type, distance between PXSCHs} for each PDSCH/PUSCH in a row of TDRA table</w:t>
            </w:r>
          </w:p>
        </w:tc>
      </w:tr>
      <w:tr w:rsidR="000B4B0A" w14:paraId="59231112" w14:textId="77777777" w:rsidTr="00613F8F">
        <w:tc>
          <w:tcPr>
            <w:tcW w:w="1651" w:type="dxa"/>
            <w:shd w:val="clear" w:color="auto" w:fill="auto"/>
          </w:tcPr>
          <w:p w14:paraId="2A440680" w14:textId="77777777" w:rsidR="000B4B0A" w:rsidRDefault="000B4B0A" w:rsidP="00613F8F">
            <w:pPr>
              <w:jc w:val="both"/>
              <w:rPr>
                <w:lang w:eastAsia="ko-KR"/>
              </w:rPr>
            </w:pPr>
            <w:r>
              <w:rPr>
                <w:rFonts w:hint="eastAsia"/>
                <w:lang w:eastAsia="ko-KR"/>
              </w:rPr>
              <w:t>[24] NTT DOCOMO</w:t>
            </w:r>
          </w:p>
        </w:tc>
        <w:tc>
          <w:tcPr>
            <w:tcW w:w="7980" w:type="dxa"/>
            <w:shd w:val="clear" w:color="auto" w:fill="auto"/>
          </w:tcPr>
          <w:p w14:paraId="0EBA21F6" w14:textId="77777777" w:rsidR="000B4B0A" w:rsidRPr="000B4B0A" w:rsidRDefault="000B4B0A" w:rsidP="000B4B0A">
            <w:pPr>
              <w:jc w:val="both"/>
              <w:rPr>
                <w:bCs/>
                <w:lang w:eastAsia="x-none"/>
              </w:rPr>
            </w:pPr>
            <w:r w:rsidRPr="000B4B0A">
              <w:rPr>
                <w:bCs/>
                <w:lang w:eastAsia="x-none"/>
              </w:rPr>
              <w:t xml:space="preserve">Proposal 4: </w:t>
            </w:r>
          </w:p>
          <w:p w14:paraId="15B59C75" w14:textId="77777777" w:rsidR="000B4B0A" w:rsidRPr="000B4B0A" w:rsidRDefault="000B4B0A" w:rsidP="000B4B0A">
            <w:pPr>
              <w:pStyle w:val="a4"/>
              <w:numPr>
                <w:ilvl w:val="0"/>
                <w:numId w:val="38"/>
              </w:numPr>
              <w:ind w:leftChars="0"/>
              <w:jc w:val="both"/>
              <w:rPr>
                <w:bCs/>
              </w:rPr>
            </w:pPr>
            <w:r w:rsidRPr="000B4B0A">
              <w:rPr>
                <w:bCs/>
              </w:rPr>
              <w:t>For multi-PUSCH scheduled by single DCI,</w:t>
            </w:r>
          </w:p>
          <w:p w14:paraId="733FEFEB" w14:textId="77777777" w:rsidR="000B4B0A" w:rsidRDefault="000B4B0A" w:rsidP="000B4B0A">
            <w:pPr>
              <w:pStyle w:val="a4"/>
              <w:numPr>
                <w:ilvl w:val="1"/>
                <w:numId w:val="38"/>
              </w:numPr>
              <w:ind w:leftChars="0"/>
              <w:jc w:val="both"/>
              <w:rPr>
                <w:bCs/>
              </w:rPr>
            </w:pPr>
            <w:r w:rsidRPr="000B4B0A">
              <w:rPr>
                <w:bCs/>
              </w:rPr>
              <w:t xml:space="preserve">For multiple SLIVs in one TDRA row, separate K2 is configured for each SLIV. </w:t>
            </w:r>
          </w:p>
          <w:p w14:paraId="76E40C25" w14:textId="77777777" w:rsidR="000B4B0A" w:rsidRDefault="000B4B0A" w:rsidP="000B4B0A">
            <w:pPr>
              <w:pStyle w:val="a4"/>
              <w:numPr>
                <w:ilvl w:val="0"/>
                <w:numId w:val="38"/>
              </w:numPr>
              <w:ind w:leftChars="0"/>
              <w:jc w:val="both"/>
              <w:rPr>
                <w:bCs/>
              </w:rPr>
            </w:pPr>
            <w:r w:rsidRPr="000B4B0A">
              <w:rPr>
                <w:bCs/>
              </w:rPr>
              <w:t>For multi-PDSCH scheduled by single DCI,</w:t>
            </w:r>
          </w:p>
          <w:p w14:paraId="25B2D85C" w14:textId="77777777" w:rsidR="000B4B0A" w:rsidRPr="000B4B0A" w:rsidRDefault="000B4B0A" w:rsidP="000B4B0A">
            <w:pPr>
              <w:pStyle w:val="a4"/>
              <w:numPr>
                <w:ilvl w:val="1"/>
                <w:numId w:val="38"/>
              </w:numPr>
              <w:ind w:leftChars="0"/>
              <w:jc w:val="both"/>
              <w:rPr>
                <w:bCs/>
              </w:rPr>
            </w:pPr>
            <w:r w:rsidRPr="000B4B0A">
              <w:rPr>
                <w:bCs/>
              </w:rPr>
              <w:t xml:space="preserve">For multiple SLIVs in one TDRA row, separate K0 is configured for each SLIV. </w:t>
            </w:r>
          </w:p>
        </w:tc>
      </w:tr>
      <w:tr w:rsidR="000B4B0A" w14:paraId="52631B36" w14:textId="77777777" w:rsidTr="00613F8F">
        <w:tc>
          <w:tcPr>
            <w:tcW w:w="1651" w:type="dxa"/>
            <w:shd w:val="clear" w:color="auto" w:fill="auto"/>
          </w:tcPr>
          <w:p w14:paraId="3152BC9A" w14:textId="77777777" w:rsidR="000B4B0A" w:rsidRDefault="000B4B0A" w:rsidP="00613F8F">
            <w:pPr>
              <w:jc w:val="both"/>
              <w:rPr>
                <w:lang w:eastAsia="ko-KR"/>
              </w:rPr>
            </w:pPr>
            <w:r>
              <w:rPr>
                <w:rFonts w:hint="eastAsia"/>
                <w:lang w:eastAsia="ko-KR"/>
              </w:rPr>
              <w:t>[25] Xiaomi</w:t>
            </w:r>
          </w:p>
        </w:tc>
        <w:tc>
          <w:tcPr>
            <w:tcW w:w="7980" w:type="dxa"/>
            <w:shd w:val="clear" w:color="auto" w:fill="auto"/>
          </w:tcPr>
          <w:p w14:paraId="4E1A2A59" w14:textId="77777777" w:rsidR="000B4B0A" w:rsidRPr="000B4B0A" w:rsidRDefault="000B4B0A" w:rsidP="000B4B0A">
            <w:pPr>
              <w:jc w:val="both"/>
              <w:rPr>
                <w:bCs/>
                <w:lang w:val="en-US" w:eastAsia="x-none"/>
              </w:rPr>
            </w:pPr>
            <w:r w:rsidRPr="000B4B0A">
              <w:rPr>
                <w:bCs/>
                <w:lang w:val="en-US" w:eastAsia="x-none"/>
              </w:rPr>
              <w:t>Proposal 4: Support dynamic indication by DCI to determine the number of scheduled PDSCHs (or PUSCHs).</w:t>
            </w:r>
          </w:p>
          <w:p w14:paraId="5CD78055" w14:textId="77777777" w:rsidR="000B4B0A" w:rsidRPr="000B4B0A" w:rsidRDefault="000B4B0A" w:rsidP="000B4B0A">
            <w:pPr>
              <w:jc w:val="both"/>
              <w:rPr>
                <w:bCs/>
                <w:lang w:val="en-US" w:eastAsia="x-none"/>
              </w:rPr>
            </w:pPr>
            <w:r w:rsidRPr="000B4B0A">
              <w:rPr>
                <w:bCs/>
                <w:lang w:val="en-US" w:eastAsia="x-none"/>
              </w:rPr>
              <w:t>Proposal 6: To select one for slot gap indication between K0/K2 per SLIV and a single value of K0/K2 per row with distance between PDSCHs (or PUSCHs) per SLIV.</w:t>
            </w:r>
          </w:p>
        </w:tc>
      </w:tr>
      <w:tr w:rsidR="000B4B0A" w14:paraId="006DA95B" w14:textId="77777777" w:rsidTr="00613F8F">
        <w:tc>
          <w:tcPr>
            <w:tcW w:w="1651" w:type="dxa"/>
            <w:shd w:val="clear" w:color="auto" w:fill="auto"/>
          </w:tcPr>
          <w:p w14:paraId="3F17DAC2" w14:textId="77777777" w:rsidR="000B4B0A" w:rsidRDefault="000B4B0A" w:rsidP="00613F8F">
            <w:pPr>
              <w:jc w:val="both"/>
              <w:rPr>
                <w:lang w:eastAsia="ko-KR"/>
              </w:rPr>
            </w:pPr>
            <w:r>
              <w:rPr>
                <w:rFonts w:hint="eastAsia"/>
                <w:lang w:eastAsia="ko-KR"/>
              </w:rPr>
              <w:t>[26] ITRI</w:t>
            </w:r>
          </w:p>
        </w:tc>
        <w:tc>
          <w:tcPr>
            <w:tcW w:w="7980" w:type="dxa"/>
            <w:shd w:val="clear" w:color="auto" w:fill="auto"/>
          </w:tcPr>
          <w:p w14:paraId="11300CC9" w14:textId="77777777" w:rsidR="000B4B0A" w:rsidRPr="000B4B0A" w:rsidRDefault="000B4B0A" w:rsidP="000B4B0A">
            <w:pPr>
              <w:jc w:val="both"/>
              <w:rPr>
                <w:bCs/>
                <w:lang w:eastAsia="x-none"/>
              </w:rPr>
            </w:pPr>
            <w:r w:rsidRPr="000B4B0A">
              <w:rPr>
                <w:bCs/>
                <w:lang w:eastAsia="x-none"/>
              </w:rPr>
              <w:t xml:space="preserve">Proposal 1: To achieve higher scheduling flexibility for gNB, each PDSCH of the multiple PDSCHs scheduled by a DCI has separate slot offset K0 could be considered.  </w:t>
            </w:r>
          </w:p>
          <w:p w14:paraId="7B67395B" w14:textId="77777777" w:rsidR="000B4B0A" w:rsidRPr="000B4B0A" w:rsidRDefault="000B4B0A" w:rsidP="000B4B0A">
            <w:pPr>
              <w:jc w:val="both"/>
              <w:rPr>
                <w:bCs/>
                <w:lang w:eastAsia="x-none"/>
              </w:rPr>
            </w:pPr>
            <w:r w:rsidRPr="000B4B0A">
              <w:rPr>
                <w:bCs/>
                <w:lang w:eastAsia="x-none"/>
              </w:rPr>
              <w:t>Proposal 2: if a row of TDRA table comprise a slot offset K0 is supported, following concepts could be considered</w:t>
            </w:r>
          </w:p>
          <w:p w14:paraId="42105D0E" w14:textId="77777777" w:rsidR="000B4B0A" w:rsidRPr="000B4B0A" w:rsidRDefault="000B4B0A" w:rsidP="000B4B0A">
            <w:pPr>
              <w:pStyle w:val="a4"/>
              <w:numPr>
                <w:ilvl w:val="0"/>
                <w:numId w:val="38"/>
              </w:numPr>
              <w:ind w:leftChars="0"/>
              <w:jc w:val="both"/>
              <w:rPr>
                <w:bCs/>
              </w:rPr>
            </w:pPr>
            <w:r w:rsidRPr="000B4B0A">
              <w:rPr>
                <w:bCs/>
              </w:rPr>
              <w:t>The slot offset K0 is applied to the first scheduled PDSCH and incremented by 1 for subsequent PDSCHs.</w:t>
            </w:r>
          </w:p>
          <w:p w14:paraId="08CECBD0" w14:textId="77777777" w:rsidR="000B4B0A" w:rsidRPr="000B4B0A" w:rsidRDefault="000B4B0A" w:rsidP="000B4B0A">
            <w:pPr>
              <w:pStyle w:val="a4"/>
              <w:numPr>
                <w:ilvl w:val="0"/>
                <w:numId w:val="38"/>
              </w:numPr>
              <w:ind w:leftChars="0"/>
              <w:jc w:val="both"/>
              <w:rPr>
                <w:bCs/>
              </w:rPr>
            </w:pPr>
            <w:r w:rsidRPr="000B4B0A">
              <w:rPr>
                <w:bCs/>
              </w:rPr>
              <w:t>UE does not perform a PDSCH reception associated with a SLIV, if the SLIV is an invalid SLIV</w:t>
            </w:r>
          </w:p>
        </w:tc>
      </w:tr>
    </w:tbl>
    <w:p w14:paraId="0A06C3C8" w14:textId="77777777" w:rsidR="000D6AB2" w:rsidRDefault="000D6AB2" w:rsidP="000D6AB2">
      <w:pPr>
        <w:ind w:firstLineChars="100" w:firstLine="200"/>
        <w:jc w:val="both"/>
        <w:rPr>
          <w:lang w:eastAsia="ko-KR"/>
        </w:rPr>
      </w:pPr>
    </w:p>
    <w:p w14:paraId="40917A38" w14:textId="7FF5DD13" w:rsidR="000D6AB2" w:rsidRPr="001E1309" w:rsidRDefault="000D6AB2" w:rsidP="000D6AB2">
      <w:pPr>
        <w:pStyle w:val="3"/>
        <w:numPr>
          <w:ilvl w:val="0"/>
          <w:numId w:val="0"/>
        </w:numPr>
        <w:ind w:left="720" w:hanging="720"/>
        <w:jc w:val="both"/>
        <w:rPr>
          <w:u w:val="single"/>
          <w:lang w:eastAsia="ko-KR"/>
        </w:rPr>
      </w:pPr>
      <w:r w:rsidRPr="00CD1E8F">
        <w:rPr>
          <w:rFonts w:hint="eastAsia"/>
          <w:u w:val="single"/>
          <w:lang w:eastAsia="ko-KR"/>
        </w:rPr>
        <w:t>Summary</w:t>
      </w:r>
      <w:r w:rsidR="000B4B0A">
        <w:rPr>
          <w:u w:val="single"/>
          <w:lang w:eastAsia="ko-KR"/>
        </w:rPr>
        <w:t xml:space="preserve"> </w:t>
      </w:r>
      <w:r>
        <w:rPr>
          <w:rFonts w:hint="eastAsia"/>
          <w:u w:val="single"/>
          <w:lang w:eastAsia="ko-KR"/>
        </w:rPr>
        <w:t xml:space="preserve">on </w:t>
      </w:r>
      <w:r w:rsidR="000B4B0A">
        <w:rPr>
          <w:u w:val="single"/>
          <w:lang w:eastAsia="ko-KR"/>
        </w:rPr>
        <w:t>TDRA enhancement</w:t>
      </w:r>
      <w:r w:rsidRPr="00CD1E8F">
        <w:rPr>
          <w:rFonts w:hint="eastAsia"/>
          <w:u w:val="single"/>
          <w:lang w:eastAsia="ko-KR"/>
        </w:rPr>
        <w:t>:</w:t>
      </w:r>
    </w:p>
    <w:p w14:paraId="280A7BEB" w14:textId="77777777" w:rsidR="000D6AB2" w:rsidRDefault="000D6AB2" w:rsidP="000D6AB2">
      <w:pPr>
        <w:ind w:firstLineChars="100" w:firstLine="200"/>
        <w:jc w:val="both"/>
        <w:rPr>
          <w:lang w:eastAsia="ko-KR"/>
        </w:rPr>
      </w:pPr>
    </w:p>
    <w:p w14:paraId="35409FC4" w14:textId="77777777" w:rsidR="00C57017" w:rsidRDefault="00C57017" w:rsidP="00C57017">
      <w:pPr>
        <w:pStyle w:val="a4"/>
        <w:spacing w:line="252" w:lineRule="auto"/>
        <w:ind w:leftChars="0" w:left="0"/>
        <w:contextualSpacing/>
        <w:jc w:val="both"/>
        <w:rPr>
          <w:rFonts w:ascii="Times New Roman" w:eastAsia="Gulim" w:hAnsi="Times New Roman"/>
          <w:szCs w:val="20"/>
          <w:lang w:val="en-US" w:eastAsia="zh-CN"/>
        </w:rPr>
      </w:pPr>
      <w:r w:rsidRPr="001B4394">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0B3E014A" w14:textId="77777777" w:rsidR="00C57017" w:rsidRDefault="00C57017" w:rsidP="00C57017">
      <w:pPr>
        <w:spacing w:line="252" w:lineRule="auto"/>
        <w:jc w:val="both"/>
        <w:rPr>
          <w:rFonts w:ascii="Times New Roman" w:eastAsia="Times New Roman" w:hAnsi="Times New Roman"/>
          <w:lang w:eastAsia="zh-CN"/>
        </w:rPr>
      </w:pPr>
      <w:r>
        <w:rPr>
          <w:rFonts w:eastAsia="Times New Roman" w:cs="Times"/>
          <w:lang w:eastAsia="zh-CN"/>
        </w:rPr>
        <w:t>For TDRA in a DCI that can schedule multiple PDSCHs (or PUSCHs),</w:t>
      </w:r>
    </w:p>
    <w:p w14:paraId="64C43A9D" w14:textId="77777777" w:rsidR="00C57017" w:rsidRDefault="00C57017" w:rsidP="00C57017">
      <w:pPr>
        <w:numPr>
          <w:ilvl w:val="0"/>
          <w:numId w:val="37"/>
        </w:numPr>
        <w:spacing w:line="252" w:lineRule="auto"/>
        <w:ind w:left="360"/>
        <w:jc w:val="both"/>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570984DB" w14:textId="77777777" w:rsidR="00C57017" w:rsidRDefault="00C57017" w:rsidP="00C57017">
      <w:pPr>
        <w:numPr>
          <w:ilvl w:val="1"/>
          <w:numId w:val="37"/>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two consecutively scheduled PDSCHs or between two consecutively scheduled PUSCHs</w:t>
      </w:r>
    </w:p>
    <w:p w14:paraId="233AAE03" w14:textId="77777777" w:rsidR="00C57017" w:rsidRDefault="00C57017" w:rsidP="00C57017">
      <w:pPr>
        <w:numPr>
          <w:ilvl w:val="1"/>
          <w:numId w:val="37"/>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the first scheduled PDSCH and the last scheduled PDSCH or between the first scheduled PUSCH and the last scheduled PUSCH</w:t>
      </w:r>
    </w:p>
    <w:p w14:paraId="1D326483" w14:textId="77777777" w:rsidR="00C57017" w:rsidRPr="00C57017" w:rsidRDefault="00C57017" w:rsidP="00C57017">
      <w:pPr>
        <w:numPr>
          <w:ilvl w:val="1"/>
          <w:numId w:val="37"/>
        </w:numPr>
        <w:spacing w:line="252" w:lineRule="auto"/>
        <w:ind w:left="1080"/>
        <w:jc w:val="both"/>
        <w:rPr>
          <w:rFonts w:ascii="Times New Roman" w:eastAsia="Times New Roman" w:hAnsi="Times New Roman"/>
          <w:highlight w:val="yellow"/>
          <w:lang w:eastAsia="zh-CN"/>
        </w:rPr>
      </w:pPr>
      <w:r w:rsidRPr="00C57017">
        <w:rPr>
          <w:rFonts w:ascii="Times New Roman" w:eastAsia="Times New Roman" w:hAnsi="Times New Roman"/>
          <w:highlight w:val="yellow"/>
          <w:lang w:eastAsia="ko-KR"/>
        </w:rPr>
        <w:t>FFS: Details to introduce the gap between PDSCHs or between PUSCHs</w:t>
      </w:r>
    </w:p>
    <w:p w14:paraId="3146AAA4" w14:textId="77777777" w:rsidR="00C57017" w:rsidRPr="00C57017" w:rsidRDefault="00C57017" w:rsidP="000D6AB2">
      <w:pPr>
        <w:ind w:firstLineChars="100" w:firstLine="200"/>
        <w:jc w:val="both"/>
        <w:rPr>
          <w:lang w:eastAsia="ko-KR"/>
        </w:rPr>
      </w:pPr>
    </w:p>
    <w:p w14:paraId="7F0D2021" w14:textId="77777777" w:rsidR="00C57017" w:rsidRDefault="00C57017" w:rsidP="00C57017">
      <w:pPr>
        <w:ind w:firstLineChars="100" w:firstLine="200"/>
        <w:jc w:val="both"/>
        <w:rPr>
          <w:lang w:eastAsia="ko-KR"/>
        </w:rPr>
      </w:pPr>
      <w:r>
        <w:rPr>
          <w:lang w:eastAsia="ko-KR"/>
        </w:rPr>
        <w:t>Company views on TDRA enhancement to support discontinuous allocation for multi-PDSCH/PUSCH scheduling:</w:t>
      </w:r>
    </w:p>
    <w:p w14:paraId="359687ED" w14:textId="77777777" w:rsidR="00C57017" w:rsidRDefault="00C57017" w:rsidP="00C57017">
      <w:pPr>
        <w:pStyle w:val="a4"/>
        <w:numPr>
          <w:ilvl w:val="0"/>
          <w:numId w:val="2"/>
        </w:numPr>
        <w:spacing w:after="160" w:line="256" w:lineRule="auto"/>
        <w:ind w:leftChars="0"/>
        <w:contextualSpacing/>
        <w:jc w:val="both"/>
        <w:rPr>
          <w:lang w:eastAsia="ko-KR"/>
        </w:rPr>
      </w:pPr>
      <w:r>
        <w:rPr>
          <w:lang w:eastAsia="ko-KR"/>
        </w:rPr>
        <w:t>Option 1: {SLIV, mapping type, scheduling offset K0/K2} for each PDSCH/PUSCH in a row of TDRA table</w:t>
      </w:r>
    </w:p>
    <w:p w14:paraId="6AE96556" w14:textId="6617D98B" w:rsidR="00C57017" w:rsidRDefault="00C57017" w:rsidP="00C57017">
      <w:pPr>
        <w:pStyle w:val="a4"/>
        <w:numPr>
          <w:ilvl w:val="1"/>
          <w:numId w:val="2"/>
        </w:numPr>
        <w:spacing w:after="160" w:line="256" w:lineRule="auto"/>
        <w:ind w:leftChars="0"/>
        <w:contextualSpacing/>
        <w:jc w:val="both"/>
        <w:rPr>
          <w:lang w:eastAsia="ko-KR"/>
        </w:rPr>
      </w:pPr>
      <w:r>
        <w:rPr>
          <w:lang w:eastAsia="ko-KR"/>
        </w:rPr>
        <w:t>Supported by Huawei, vivo, Samsung, ZTE, Ericsson, Futurewei, Qualcomm, LG Electronics, Intel, Apple, NTT DOCOMO</w:t>
      </w:r>
      <w:r w:rsidR="003811DB">
        <w:rPr>
          <w:lang w:eastAsia="ko-KR"/>
        </w:rPr>
        <w:t>, ITRI</w:t>
      </w:r>
    </w:p>
    <w:p w14:paraId="16E19712" w14:textId="77777777" w:rsidR="00C57017" w:rsidRDefault="00C57017" w:rsidP="00C57017">
      <w:pPr>
        <w:pStyle w:val="a4"/>
        <w:numPr>
          <w:ilvl w:val="0"/>
          <w:numId w:val="2"/>
        </w:numPr>
        <w:spacing w:after="160" w:line="256" w:lineRule="auto"/>
        <w:ind w:leftChars="0"/>
        <w:contextualSpacing/>
        <w:jc w:val="both"/>
        <w:rPr>
          <w:lang w:eastAsia="ko-KR"/>
        </w:rPr>
      </w:pPr>
      <w:r>
        <w:rPr>
          <w:lang w:eastAsia="ko-KR"/>
        </w:rPr>
        <w:t>Option 1a: {SLIV, mapping type, distance between PXSCHs} for each PDSCH/PUSCH in a row of TDRA table</w:t>
      </w:r>
    </w:p>
    <w:p w14:paraId="676D46B5" w14:textId="77777777" w:rsidR="00C57017" w:rsidRDefault="00C57017" w:rsidP="00C57017">
      <w:pPr>
        <w:pStyle w:val="a4"/>
        <w:numPr>
          <w:ilvl w:val="1"/>
          <w:numId w:val="2"/>
        </w:numPr>
        <w:spacing w:after="160" w:line="256" w:lineRule="auto"/>
        <w:ind w:leftChars="0"/>
        <w:contextualSpacing/>
        <w:jc w:val="both"/>
        <w:rPr>
          <w:lang w:eastAsia="ko-KR"/>
        </w:rPr>
      </w:pPr>
      <w:r>
        <w:rPr>
          <w:lang w:eastAsia="ko-KR"/>
        </w:rPr>
        <w:t>Supported by NEC (by using special SLIV), Qualcomm, LG Electronics, Apple, Xiaomi</w:t>
      </w:r>
    </w:p>
    <w:p w14:paraId="663E7E4B" w14:textId="77777777" w:rsidR="00C57017" w:rsidRDefault="00C57017" w:rsidP="00C57017">
      <w:pPr>
        <w:pStyle w:val="a4"/>
        <w:numPr>
          <w:ilvl w:val="0"/>
          <w:numId w:val="2"/>
        </w:numPr>
        <w:spacing w:after="160" w:line="256" w:lineRule="auto"/>
        <w:ind w:leftChars="0"/>
        <w:contextualSpacing/>
        <w:jc w:val="both"/>
        <w:rPr>
          <w:lang w:eastAsia="ko-KR"/>
        </w:rPr>
      </w:pPr>
      <w:r>
        <w:rPr>
          <w:lang w:eastAsia="ko-KR"/>
        </w:rPr>
        <w:t>Option 2: Based on rate-matching pattern indicator (for PDSCH) or invalid symbol pattern indicator (for PUSCH)</w:t>
      </w:r>
    </w:p>
    <w:p w14:paraId="067FFCB5" w14:textId="77777777" w:rsidR="00C57017" w:rsidRDefault="00C57017" w:rsidP="00C57017">
      <w:pPr>
        <w:pStyle w:val="a4"/>
        <w:numPr>
          <w:ilvl w:val="1"/>
          <w:numId w:val="2"/>
        </w:numPr>
        <w:spacing w:after="160" w:line="256" w:lineRule="auto"/>
        <w:ind w:leftChars="0"/>
        <w:contextualSpacing/>
        <w:jc w:val="both"/>
        <w:rPr>
          <w:lang w:eastAsia="ko-KR"/>
        </w:rPr>
      </w:pPr>
      <w:r>
        <w:rPr>
          <w:lang w:eastAsia="ko-KR"/>
        </w:rPr>
        <w:t>Supported by Nokia</w:t>
      </w:r>
    </w:p>
    <w:p w14:paraId="770E7016" w14:textId="77777777" w:rsidR="00C57017" w:rsidRDefault="00C57017" w:rsidP="00C57017">
      <w:pPr>
        <w:pStyle w:val="a4"/>
        <w:numPr>
          <w:ilvl w:val="0"/>
          <w:numId w:val="2"/>
        </w:numPr>
        <w:spacing w:after="160" w:line="256" w:lineRule="auto"/>
        <w:ind w:leftChars="0"/>
        <w:contextualSpacing/>
        <w:jc w:val="both"/>
        <w:rPr>
          <w:lang w:eastAsia="ko-KR"/>
        </w:rPr>
      </w:pPr>
      <w:r>
        <w:rPr>
          <w:lang w:eastAsia="ko-KR"/>
        </w:rPr>
        <w:t>Option 3: When n-th SLIV is overlapped with (n+1)-th SLIV, (n+1)-th SLIV is allocated in the next slot from the slot corresponding to n-th SLIV.</w:t>
      </w:r>
    </w:p>
    <w:p w14:paraId="7FEEEF01" w14:textId="77777777" w:rsidR="00C57017" w:rsidRDefault="00C57017" w:rsidP="00C57017">
      <w:pPr>
        <w:pStyle w:val="a4"/>
        <w:numPr>
          <w:ilvl w:val="1"/>
          <w:numId w:val="2"/>
        </w:numPr>
        <w:spacing w:after="160" w:line="256" w:lineRule="auto"/>
        <w:ind w:leftChars="0"/>
        <w:contextualSpacing/>
        <w:jc w:val="both"/>
        <w:rPr>
          <w:lang w:eastAsia="ko-KR"/>
        </w:rPr>
      </w:pPr>
      <w:r>
        <w:rPr>
          <w:lang w:eastAsia="ko-KR"/>
        </w:rPr>
        <w:t>Supported by Qualcomm</w:t>
      </w:r>
    </w:p>
    <w:p w14:paraId="0C53F2AD" w14:textId="77777777" w:rsidR="00C57017" w:rsidRDefault="00C57017" w:rsidP="00C57017">
      <w:pPr>
        <w:pStyle w:val="a4"/>
        <w:numPr>
          <w:ilvl w:val="0"/>
          <w:numId w:val="2"/>
        </w:numPr>
        <w:spacing w:after="160" w:line="256" w:lineRule="auto"/>
        <w:ind w:leftChars="0"/>
        <w:contextualSpacing/>
        <w:jc w:val="both"/>
        <w:rPr>
          <w:lang w:eastAsia="ko-KR"/>
        </w:rPr>
      </w:pPr>
      <w:r>
        <w:rPr>
          <w:lang w:eastAsia="ko-KR"/>
        </w:rPr>
        <w:t>Option 4: Based on invalid SLIV</w:t>
      </w:r>
    </w:p>
    <w:p w14:paraId="0B918D53" w14:textId="77777777" w:rsidR="00C57017" w:rsidRDefault="00C57017" w:rsidP="00C57017">
      <w:pPr>
        <w:pStyle w:val="a4"/>
        <w:numPr>
          <w:ilvl w:val="1"/>
          <w:numId w:val="2"/>
        </w:numPr>
        <w:spacing w:after="160" w:line="256" w:lineRule="auto"/>
        <w:ind w:leftChars="0"/>
        <w:contextualSpacing/>
        <w:jc w:val="both"/>
        <w:rPr>
          <w:lang w:eastAsia="ko-KR"/>
        </w:rPr>
      </w:pPr>
      <w:r>
        <w:rPr>
          <w:lang w:eastAsia="ko-KR"/>
        </w:rPr>
        <w:t>Supported by CATT, Qualcomm, ITRI</w:t>
      </w:r>
    </w:p>
    <w:p w14:paraId="69E75EA6" w14:textId="77777777" w:rsidR="000D6AB2" w:rsidRPr="00C57017" w:rsidRDefault="000D6AB2" w:rsidP="000D6AB2">
      <w:pPr>
        <w:ind w:firstLineChars="100" w:firstLine="200"/>
        <w:jc w:val="both"/>
        <w:rPr>
          <w:lang w:eastAsia="ko-KR"/>
        </w:rPr>
      </w:pPr>
    </w:p>
    <w:p w14:paraId="6C26FAAA" w14:textId="37F0930C" w:rsidR="000D6AB2" w:rsidRDefault="000D6AB2" w:rsidP="000D6AB2">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w:t>
      </w:r>
      <w:r w:rsidR="00E56ADD">
        <w:rPr>
          <w:lang w:eastAsia="ko-KR"/>
        </w:rPr>
        <w:t>Considering the majority view, Option 1 could be a way forward for TDRA enhancement.</w:t>
      </w:r>
      <w:r w:rsidR="00CE1B9C">
        <w:rPr>
          <w:lang w:eastAsia="ko-KR"/>
        </w:rPr>
        <w:t xml:space="preserve"> This issue is indicated as “</w:t>
      </w:r>
      <w:r w:rsidR="00CE1B9C" w:rsidRPr="00CE1B9C">
        <w:rPr>
          <w:highlight w:val="yellow"/>
          <w:lang w:eastAsia="ko-KR"/>
        </w:rPr>
        <w:t>HIGH</w:t>
      </w:r>
      <w:r w:rsidR="00CE1B9C">
        <w:rPr>
          <w:lang w:eastAsia="ko-KR"/>
        </w:rPr>
        <w:t>” since it may have an impact on maximum gap between PDSCHs/PUSCHs (in Section 2.5) and potentially, HARQ-ACK codebook design.</w:t>
      </w:r>
    </w:p>
    <w:p w14:paraId="2E6B4F55" w14:textId="77777777" w:rsidR="000D6AB2" w:rsidRPr="00E56ADD" w:rsidRDefault="000D6AB2" w:rsidP="000D6AB2">
      <w:pPr>
        <w:ind w:firstLineChars="100" w:firstLine="200"/>
        <w:jc w:val="both"/>
        <w:rPr>
          <w:lang w:eastAsia="ko-KR"/>
        </w:rPr>
      </w:pPr>
    </w:p>
    <w:p w14:paraId="65CF4838" w14:textId="77777777" w:rsidR="000D6AB2" w:rsidRPr="00CD1E8F" w:rsidRDefault="00E56ADD" w:rsidP="000D6AB2">
      <w:pPr>
        <w:pStyle w:val="3"/>
        <w:numPr>
          <w:ilvl w:val="0"/>
          <w:numId w:val="0"/>
        </w:numPr>
        <w:ind w:left="720" w:hanging="720"/>
        <w:jc w:val="both"/>
        <w:rPr>
          <w:u w:val="single"/>
          <w:lang w:eastAsia="ko-KR"/>
        </w:rPr>
      </w:pPr>
      <w:r w:rsidRPr="00E56ADD">
        <w:rPr>
          <w:highlight w:val="yellow"/>
          <w:u w:val="single"/>
          <w:lang w:eastAsia="ko-KR"/>
        </w:rPr>
        <w:t>[HIGH]</w:t>
      </w:r>
      <w:r>
        <w:rPr>
          <w:highlight w:val="cyan"/>
          <w:u w:val="single"/>
          <w:lang w:eastAsia="ko-KR"/>
        </w:rPr>
        <w:t xml:space="preserve"> </w:t>
      </w:r>
      <w:r w:rsidR="000D6AB2" w:rsidRPr="00A37842">
        <w:rPr>
          <w:rFonts w:hint="eastAsia"/>
          <w:highlight w:val="cyan"/>
          <w:u w:val="single"/>
          <w:lang w:eastAsia="ko-KR"/>
        </w:rPr>
        <w:t>Proposal #</w:t>
      </w:r>
      <w:r>
        <w:rPr>
          <w:highlight w:val="cyan"/>
          <w:u w:val="single"/>
          <w:lang w:eastAsia="ko-KR"/>
        </w:rPr>
        <w:t>3</w:t>
      </w:r>
      <w:r w:rsidR="000D6AB2" w:rsidRPr="00A37842">
        <w:rPr>
          <w:highlight w:val="cyan"/>
          <w:u w:val="single"/>
          <w:lang w:eastAsia="ko-KR"/>
        </w:rPr>
        <w:t xml:space="preserve"> (</w:t>
      </w:r>
      <w:r>
        <w:rPr>
          <w:highlight w:val="cyan"/>
          <w:u w:val="single"/>
          <w:lang w:eastAsia="ko-KR"/>
        </w:rPr>
        <w:t>TDRA enh.</w:t>
      </w:r>
      <w:r w:rsidR="000D6AB2" w:rsidRPr="00A37842">
        <w:rPr>
          <w:highlight w:val="cyan"/>
          <w:u w:val="single"/>
          <w:lang w:eastAsia="ko-KR"/>
        </w:rPr>
        <w:t>):</w:t>
      </w:r>
    </w:p>
    <w:p w14:paraId="5C126C1A" w14:textId="77777777" w:rsidR="000D6AB2" w:rsidRDefault="00E56ADD" w:rsidP="000D6AB2">
      <w:pPr>
        <w:pStyle w:val="a4"/>
        <w:numPr>
          <w:ilvl w:val="0"/>
          <w:numId w:val="2"/>
        </w:numPr>
        <w:spacing w:after="160" w:line="256" w:lineRule="auto"/>
        <w:ind w:leftChars="0"/>
        <w:contextualSpacing/>
        <w:jc w:val="both"/>
        <w:rPr>
          <w:rFonts w:ascii="Times New Roman" w:eastAsia="Malgun Gothic" w:hAnsi="Times New Roman"/>
          <w:lang w:val="en-US"/>
        </w:rPr>
      </w:pPr>
      <w:r>
        <w:rPr>
          <w:rFonts w:eastAsia="Times New Roman" w:cs="Times"/>
          <w:lang w:eastAsia="zh-CN"/>
        </w:rPr>
        <w:t>For TDRA in a DCI that can schedule multiple PDSCHs (or PUSCHs),</w:t>
      </w:r>
    </w:p>
    <w:p w14:paraId="49CA0087" w14:textId="28C77514" w:rsidR="00E56ADD" w:rsidRPr="0057096E" w:rsidRDefault="00E56ADD" w:rsidP="00E56ADD">
      <w:pPr>
        <w:pStyle w:val="a4"/>
        <w:numPr>
          <w:ilvl w:val="1"/>
          <w:numId w:val="2"/>
        </w:numPr>
        <w:spacing w:after="160" w:line="256" w:lineRule="auto"/>
        <w:ind w:leftChars="0"/>
        <w:contextualSpacing/>
        <w:jc w:val="both"/>
        <w:rPr>
          <w:rFonts w:ascii="Times New Roman" w:eastAsia="Malgun Gothic" w:hAnsi="Times New Roman"/>
          <w:lang w:val="en-US"/>
        </w:rPr>
      </w:pPr>
      <w:r>
        <w:rPr>
          <w:rFonts w:eastAsia="Times New Roman" w:cs="Times"/>
          <w:lang w:eastAsia="zh-CN"/>
        </w:rPr>
        <w:t>A row of the TDRA table can indicate PDSCHs (or PUSCHs) that are in consecutive or non-consecutive slots, by configuring</w:t>
      </w:r>
      <w:r>
        <w:rPr>
          <w:lang w:eastAsia="ko-KR"/>
        </w:rPr>
        <w:t xml:space="preserve"> {SLIV, mapping type, scheduling offset K0/K2} for each PDSCH</w:t>
      </w:r>
      <w:r w:rsidR="00A20943">
        <w:rPr>
          <w:lang w:eastAsia="ko-KR"/>
        </w:rPr>
        <w:t xml:space="preserve"> (or </w:t>
      </w:r>
      <w:r>
        <w:rPr>
          <w:lang w:eastAsia="ko-KR"/>
        </w:rPr>
        <w:t>PUSCH</w:t>
      </w:r>
      <w:r w:rsidR="00A20943">
        <w:rPr>
          <w:lang w:eastAsia="ko-KR"/>
        </w:rPr>
        <w:t>)</w:t>
      </w:r>
      <w:r>
        <w:rPr>
          <w:lang w:eastAsia="ko-KR"/>
        </w:rPr>
        <w:t xml:space="preserve"> in the row of TDRA table</w:t>
      </w:r>
      <w:r w:rsidR="00305756">
        <w:rPr>
          <w:lang w:eastAsia="ko-KR"/>
        </w:rPr>
        <w:t>.</w:t>
      </w:r>
    </w:p>
    <w:p w14:paraId="65832823" w14:textId="77777777" w:rsidR="000D6AB2" w:rsidRPr="00A20943" w:rsidRDefault="000D6AB2" w:rsidP="000D6AB2">
      <w:pPr>
        <w:ind w:firstLineChars="100" w:firstLine="200"/>
        <w:jc w:val="both"/>
        <w:rPr>
          <w:lang w:val="en-US" w:eastAsia="ko-KR"/>
        </w:rPr>
      </w:pPr>
    </w:p>
    <w:p w14:paraId="73A7B289" w14:textId="77777777" w:rsidR="000D6AB2" w:rsidRPr="000640D9" w:rsidRDefault="000D6AB2" w:rsidP="000D6AB2">
      <w:pPr>
        <w:ind w:firstLineChars="100" w:firstLine="200"/>
        <w:jc w:val="both"/>
        <w:rPr>
          <w:lang w:val="en-US" w:eastAsia="ko-KR"/>
        </w:rPr>
      </w:pPr>
      <w:r w:rsidRPr="000640D9">
        <w:rPr>
          <w:rFonts w:hint="eastAsia"/>
          <w:lang w:val="en-US" w:eastAsia="ko-KR"/>
        </w:rPr>
        <w:t>Companies are encouraged to provide views on Proposal #</w:t>
      </w:r>
      <w:r w:rsidR="00E56ADD">
        <w:rPr>
          <w:lang w:val="en-US" w:eastAsia="ko-KR"/>
        </w:rPr>
        <w:t>3</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0D6AB2" w14:paraId="227D3EC8" w14:textId="77777777" w:rsidTr="00864EEF">
        <w:tc>
          <w:tcPr>
            <w:tcW w:w="1650" w:type="dxa"/>
            <w:tcBorders>
              <w:top w:val="single" w:sz="4" w:space="0" w:color="auto"/>
              <w:left w:val="single" w:sz="4" w:space="0" w:color="auto"/>
              <w:bottom w:val="single" w:sz="4" w:space="0" w:color="auto"/>
              <w:right w:val="single" w:sz="4" w:space="0" w:color="auto"/>
            </w:tcBorders>
            <w:hideMark/>
          </w:tcPr>
          <w:p w14:paraId="03791A39" w14:textId="77777777" w:rsidR="000D6AB2" w:rsidRDefault="000D6AB2" w:rsidP="00613F8F">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57EFB846" w14:textId="77777777" w:rsidR="000D6AB2" w:rsidRDefault="000D6AB2" w:rsidP="00613F8F">
            <w:pPr>
              <w:jc w:val="both"/>
              <w:rPr>
                <w:lang w:eastAsia="ko-KR"/>
              </w:rPr>
            </w:pPr>
            <w:r>
              <w:rPr>
                <w:lang w:eastAsia="ko-KR"/>
              </w:rPr>
              <w:t>Views</w:t>
            </w:r>
          </w:p>
        </w:tc>
      </w:tr>
      <w:tr w:rsidR="000D6AB2" w14:paraId="2C20E9EC" w14:textId="77777777" w:rsidTr="00864EEF">
        <w:tc>
          <w:tcPr>
            <w:tcW w:w="1650" w:type="dxa"/>
            <w:tcBorders>
              <w:top w:val="single" w:sz="4" w:space="0" w:color="auto"/>
              <w:left w:val="single" w:sz="4" w:space="0" w:color="auto"/>
              <w:bottom w:val="single" w:sz="4" w:space="0" w:color="auto"/>
              <w:right w:val="single" w:sz="4" w:space="0" w:color="auto"/>
            </w:tcBorders>
          </w:tcPr>
          <w:p w14:paraId="39DE40F8" w14:textId="2D0116CE" w:rsidR="000D6AB2" w:rsidRDefault="00B76CCF" w:rsidP="00613F8F">
            <w:pPr>
              <w:jc w:val="both"/>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1E6F3A6B" w14:textId="72780132" w:rsidR="000D6AB2" w:rsidRPr="00686244" w:rsidRDefault="00B76CCF" w:rsidP="00613F8F">
            <w:pPr>
              <w:jc w:val="both"/>
              <w:rPr>
                <w:iCs/>
                <w:lang w:val="en-US" w:eastAsia="ko-KR"/>
              </w:rPr>
            </w:pPr>
            <w:r>
              <w:rPr>
                <w:iCs/>
                <w:lang w:val="en-US" w:eastAsia="ko-KR"/>
              </w:rPr>
              <w:t>Support the proposal#3</w:t>
            </w:r>
          </w:p>
        </w:tc>
      </w:tr>
      <w:tr w:rsidR="00864EEF" w14:paraId="511515F5" w14:textId="77777777" w:rsidTr="00864EEF">
        <w:tc>
          <w:tcPr>
            <w:tcW w:w="1650" w:type="dxa"/>
            <w:tcBorders>
              <w:top w:val="single" w:sz="4" w:space="0" w:color="auto"/>
              <w:left w:val="single" w:sz="4" w:space="0" w:color="auto"/>
              <w:bottom w:val="single" w:sz="4" w:space="0" w:color="auto"/>
              <w:right w:val="single" w:sz="4" w:space="0" w:color="auto"/>
            </w:tcBorders>
          </w:tcPr>
          <w:p w14:paraId="05BACE6A" w14:textId="5AAD30B6" w:rsidR="00864EEF" w:rsidRDefault="00864EEF" w:rsidP="00864EEF">
            <w:pPr>
              <w:jc w:val="both"/>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6A8D7D84" w14:textId="41329F51" w:rsidR="00864EEF" w:rsidRPr="00686244" w:rsidRDefault="00864EEF" w:rsidP="00864EEF">
            <w:pPr>
              <w:jc w:val="both"/>
              <w:rPr>
                <w:iCs/>
                <w:lang w:val="en-US" w:eastAsia="ko-KR"/>
              </w:rPr>
            </w:pPr>
            <w:r>
              <w:rPr>
                <w:iCs/>
                <w:lang w:val="en-US" w:eastAsia="ko-KR"/>
              </w:rPr>
              <w:t>Support Proposal #3</w:t>
            </w:r>
          </w:p>
        </w:tc>
      </w:tr>
      <w:tr w:rsidR="001B6F5F" w14:paraId="111368BE" w14:textId="77777777" w:rsidTr="00864EEF">
        <w:tc>
          <w:tcPr>
            <w:tcW w:w="1650" w:type="dxa"/>
            <w:tcBorders>
              <w:top w:val="single" w:sz="4" w:space="0" w:color="auto"/>
              <w:left w:val="single" w:sz="4" w:space="0" w:color="auto"/>
              <w:bottom w:val="single" w:sz="4" w:space="0" w:color="auto"/>
              <w:right w:val="single" w:sz="4" w:space="0" w:color="auto"/>
            </w:tcBorders>
          </w:tcPr>
          <w:p w14:paraId="3FBA60C7" w14:textId="305D4B90" w:rsidR="001B6F5F" w:rsidRDefault="001B6F5F" w:rsidP="001B6F5F">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6C1F8A8E" w14:textId="0628A79C" w:rsidR="001B6F5F" w:rsidRDefault="001B6F5F" w:rsidP="001B6F5F">
            <w:pPr>
              <w:jc w:val="both"/>
              <w:rPr>
                <w:iCs/>
                <w:lang w:val="en-US" w:eastAsia="ko-KR"/>
              </w:rPr>
            </w:pPr>
            <w:r>
              <w:rPr>
                <w:iCs/>
                <w:lang w:val="en-US" w:eastAsia="ko-KR"/>
              </w:rPr>
              <w:t>Fine with Proposal #3</w:t>
            </w:r>
          </w:p>
        </w:tc>
      </w:tr>
      <w:tr w:rsidR="00DD11C3" w14:paraId="2D118BC6" w14:textId="77777777" w:rsidTr="00864EEF">
        <w:tc>
          <w:tcPr>
            <w:tcW w:w="1650" w:type="dxa"/>
            <w:tcBorders>
              <w:top w:val="single" w:sz="4" w:space="0" w:color="auto"/>
              <w:left w:val="single" w:sz="4" w:space="0" w:color="auto"/>
              <w:bottom w:val="single" w:sz="4" w:space="0" w:color="auto"/>
              <w:right w:val="single" w:sz="4" w:space="0" w:color="auto"/>
            </w:tcBorders>
          </w:tcPr>
          <w:p w14:paraId="4F8FCBBD" w14:textId="52559933" w:rsidR="00DD11C3" w:rsidRDefault="00DD11C3" w:rsidP="00DD11C3">
            <w:pPr>
              <w:jc w:val="both"/>
              <w:rPr>
                <w:lang w:eastAsia="ko-KR"/>
              </w:rPr>
            </w:pPr>
            <w:r>
              <w:rPr>
                <w:lang w:eastAsia="ko-KR"/>
              </w:rPr>
              <w:t xml:space="preserve">Qualcomm </w:t>
            </w:r>
          </w:p>
        </w:tc>
        <w:tc>
          <w:tcPr>
            <w:tcW w:w="7981" w:type="dxa"/>
            <w:tcBorders>
              <w:top w:val="single" w:sz="4" w:space="0" w:color="auto"/>
              <w:left w:val="single" w:sz="4" w:space="0" w:color="auto"/>
              <w:bottom w:val="single" w:sz="4" w:space="0" w:color="auto"/>
              <w:right w:val="single" w:sz="4" w:space="0" w:color="auto"/>
            </w:tcBorders>
          </w:tcPr>
          <w:p w14:paraId="5A87F6BD" w14:textId="38E32D98" w:rsidR="00DD11C3" w:rsidRDefault="00DD11C3" w:rsidP="00DD11C3">
            <w:pPr>
              <w:jc w:val="both"/>
              <w:rPr>
                <w:iCs/>
                <w:lang w:val="en-US" w:eastAsia="ko-KR"/>
              </w:rPr>
            </w:pPr>
            <w:r>
              <w:rPr>
                <w:iCs/>
                <w:lang w:val="en-US" w:eastAsia="ko-KR"/>
              </w:rPr>
              <w:t>Option 1-a provides the same scheduling flexibility as option 1 with less configuration overhead as the ranges for the distances can be much smaller that the ranges of the values of k0/k2, but either 1 or 1a is fine with us.</w:t>
            </w:r>
          </w:p>
        </w:tc>
      </w:tr>
      <w:tr w:rsidR="00AE2323" w14:paraId="5AC6630C" w14:textId="77777777" w:rsidTr="00864EEF">
        <w:tc>
          <w:tcPr>
            <w:tcW w:w="1650" w:type="dxa"/>
            <w:tcBorders>
              <w:top w:val="single" w:sz="4" w:space="0" w:color="auto"/>
              <w:left w:val="single" w:sz="4" w:space="0" w:color="auto"/>
              <w:bottom w:val="single" w:sz="4" w:space="0" w:color="auto"/>
              <w:right w:val="single" w:sz="4" w:space="0" w:color="auto"/>
            </w:tcBorders>
          </w:tcPr>
          <w:p w14:paraId="3E8B4095" w14:textId="4ADF01FC" w:rsidR="00AE2323" w:rsidRDefault="00AE2323" w:rsidP="00DD11C3">
            <w:pPr>
              <w:jc w:val="both"/>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7F39783B" w14:textId="1784A3E3" w:rsidR="00AE2323" w:rsidRDefault="00AE2323" w:rsidP="00DD11C3">
            <w:pPr>
              <w:jc w:val="both"/>
              <w:rPr>
                <w:iCs/>
                <w:lang w:val="en-US" w:eastAsia="ko-KR"/>
              </w:rPr>
            </w:pPr>
            <w:r>
              <w:rPr>
                <w:iCs/>
                <w:lang w:val="en-US" w:eastAsia="ko-KR"/>
              </w:rPr>
              <w:t xml:space="preserve">We still think this conclusion will complicate the </w:t>
            </w:r>
            <w:r w:rsidRPr="00AE2323">
              <w:rPr>
                <w:iCs/>
                <w:lang w:val="en-US" w:eastAsia="ko-KR"/>
              </w:rPr>
              <w:t>HARQ-ACK procedure</w:t>
            </w:r>
            <w:r>
              <w:rPr>
                <w:iCs/>
                <w:lang w:val="en-US" w:eastAsia="ko-KR"/>
              </w:rPr>
              <w:t>.</w:t>
            </w:r>
          </w:p>
        </w:tc>
      </w:tr>
      <w:tr w:rsidR="0012248B" w14:paraId="29A7EFDE" w14:textId="77777777" w:rsidTr="0012248B">
        <w:tc>
          <w:tcPr>
            <w:tcW w:w="1650" w:type="dxa"/>
            <w:tcBorders>
              <w:top w:val="single" w:sz="4" w:space="0" w:color="auto"/>
              <w:left w:val="single" w:sz="4" w:space="0" w:color="auto"/>
              <w:bottom w:val="single" w:sz="4" w:space="0" w:color="auto"/>
              <w:right w:val="single" w:sz="4" w:space="0" w:color="auto"/>
            </w:tcBorders>
          </w:tcPr>
          <w:p w14:paraId="5DB4A3F2" w14:textId="77777777" w:rsidR="0012248B" w:rsidRDefault="0012248B" w:rsidP="003811DB">
            <w:pPr>
              <w:jc w:val="both"/>
              <w:rPr>
                <w:lang w:eastAsia="ko-KR"/>
              </w:rPr>
            </w:pPr>
            <w:r>
              <w:rPr>
                <w:rFonts w:hint="eastAsia"/>
                <w:lang w:eastAsia="ko-KR"/>
              </w:rPr>
              <w:t xml:space="preserve">Huawei, </w:t>
            </w:r>
            <w:r>
              <w:rPr>
                <w:lang w:eastAsia="ko-KR"/>
              </w:rPr>
              <w:t>HiSilicon</w:t>
            </w:r>
          </w:p>
        </w:tc>
        <w:tc>
          <w:tcPr>
            <w:tcW w:w="7981" w:type="dxa"/>
            <w:tcBorders>
              <w:top w:val="single" w:sz="4" w:space="0" w:color="auto"/>
              <w:left w:val="single" w:sz="4" w:space="0" w:color="auto"/>
              <w:bottom w:val="single" w:sz="4" w:space="0" w:color="auto"/>
              <w:right w:val="single" w:sz="4" w:space="0" w:color="auto"/>
            </w:tcBorders>
          </w:tcPr>
          <w:p w14:paraId="76026CA7" w14:textId="77777777" w:rsidR="0012248B" w:rsidRDefault="0012248B" w:rsidP="003811DB">
            <w:pPr>
              <w:jc w:val="both"/>
              <w:rPr>
                <w:iCs/>
                <w:lang w:val="en-US" w:eastAsia="ko-KR"/>
              </w:rPr>
            </w:pPr>
            <w:r>
              <w:rPr>
                <w:rFonts w:hint="eastAsia"/>
                <w:iCs/>
                <w:lang w:val="en-US" w:eastAsia="ko-KR"/>
              </w:rPr>
              <w:t xml:space="preserve">Proposal #3 is generally acceptable, but it may lead to large </w:t>
            </w:r>
            <w:r>
              <w:rPr>
                <w:iCs/>
                <w:lang w:val="en-US" w:eastAsia="ko-KR"/>
              </w:rPr>
              <w:t xml:space="preserve">RRC </w:t>
            </w:r>
            <w:r>
              <w:rPr>
                <w:rFonts w:hint="eastAsia"/>
                <w:iCs/>
                <w:lang w:val="en-US" w:eastAsia="ko-KR"/>
              </w:rPr>
              <w:t xml:space="preserve">overhead when some or all slots are consecutive. </w:t>
            </w:r>
            <w:r>
              <w:rPr>
                <w:iCs/>
                <w:lang w:val="en-US" w:eastAsia="ko-KR"/>
              </w:rPr>
              <w:t>It should be relatively easy to decrease the RRC overhead by allowing not to signal K0 (or K2) when one slot is consecutive to the previous slot. In this case K0 (or K2) is signaled only if a slot is not directly consecutive to the slot of the previous SLIV, and of course for the first SLIV. If all slots are separated by a gap of at least one slot, then this falls back to proposal #3 (where full overhead cannot be avoided).</w:t>
            </w:r>
          </w:p>
          <w:p w14:paraId="560F3887" w14:textId="77777777" w:rsidR="0012248B" w:rsidRDefault="0012248B" w:rsidP="003811DB">
            <w:pPr>
              <w:jc w:val="both"/>
              <w:rPr>
                <w:iCs/>
                <w:lang w:val="en-US" w:eastAsia="ko-KR"/>
              </w:rPr>
            </w:pPr>
          </w:p>
          <w:p w14:paraId="20F8889C" w14:textId="77777777" w:rsidR="0012248B" w:rsidRDefault="0012248B" w:rsidP="003811DB">
            <w:pPr>
              <w:jc w:val="both"/>
              <w:rPr>
                <w:iCs/>
                <w:lang w:val="en-US" w:eastAsia="ko-KR"/>
              </w:rPr>
            </w:pPr>
            <w:r>
              <w:rPr>
                <w:iCs/>
                <w:lang w:val="en-US" w:eastAsia="ko-KR"/>
              </w:rPr>
              <w:t>So our proposal is to add a sub-bullet:</w:t>
            </w:r>
          </w:p>
          <w:p w14:paraId="799D7BEB" w14:textId="77777777" w:rsidR="0012248B" w:rsidRPr="0030378B" w:rsidRDefault="0012248B" w:rsidP="003811DB">
            <w:pPr>
              <w:pStyle w:val="a4"/>
              <w:numPr>
                <w:ilvl w:val="0"/>
                <w:numId w:val="41"/>
              </w:numPr>
              <w:ind w:leftChars="0"/>
              <w:jc w:val="both"/>
              <w:rPr>
                <w:iCs/>
                <w:lang w:val="en-US" w:eastAsia="ko-KR"/>
              </w:rPr>
            </w:pPr>
            <w:r>
              <w:rPr>
                <w:iCs/>
                <w:lang w:val="en-US" w:eastAsia="ko-KR"/>
              </w:rPr>
              <w:t>K0 (or K2) is signaled for a SLIV only if the slot is not directly consecutive to the slot of the previous SLIV, and for the first SLIV.</w:t>
            </w:r>
          </w:p>
        </w:tc>
      </w:tr>
      <w:tr w:rsidR="00BA5A17" w14:paraId="6FC43D02" w14:textId="77777777" w:rsidTr="0012248B">
        <w:tc>
          <w:tcPr>
            <w:tcW w:w="1650" w:type="dxa"/>
            <w:tcBorders>
              <w:top w:val="single" w:sz="4" w:space="0" w:color="auto"/>
              <w:left w:val="single" w:sz="4" w:space="0" w:color="auto"/>
              <w:bottom w:val="single" w:sz="4" w:space="0" w:color="auto"/>
              <w:right w:val="single" w:sz="4" w:space="0" w:color="auto"/>
            </w:tcBorders>
          </w:tcPr>
          <w:p w14:paraId="3CE3F362" w14:textId="55798503" w:rsidR="00BA5A17" w:rsidRDefault="00BA5A17" w:rsidP="00BA5A17">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0FFCC953" w14:textId="78857282" w:rsidR="00BA5A17" w:rsidRDefault="00BA5A17" w:rsidP="00BA5A17">
            <w:pPr>
              <w:jc w:val="both"/>
              <w:rPr>
                <w:iCs/>
                <w:lang w:val="en-US" w:eastAsia="ko-KR"/>
              </w:rPr>
            </w:pPr>
            <w:r>
              <w:rPr>
                <w:iCs/>
                <w:lang w:val="en-US" w:eastAsia="ko-KR"/>
              </w:rPr>
              <w:t>We are fine with the proposal. 1-a may provide the same flexibility with lower overhead.</w:t>
            </w:r>
          </w:p>
        </w:tc>
      </w:tr>
      <w:tr w:rsidR="004238D8" w14:paraId="35C7C3E2" w14:textId="77777777" w:rsidTr="0012248B">
        <w:tc>
          <w:tcPr>
            <w:tcW w:w="1650" w:type="dxa"/>
            <w:tcBorders>
              <w:top w:val="single" w:sz="4" w:space="0" w:color="auto"/>
              <w:left w:val="single" w:sz="4" w:space="0" w:color="auto"/>
              <w:bottom w:val="single" w:sz="4" w:space="0" w:color="auto"/>
              <w:right w:val="single" w:sz="4" w:space="0" w:color="auto"/>
            </w:tcBorders>
          </w:tcPr>
          <w:p w14:paraId="1AFBDA32" w14:textId="447BBA26" w:rsidR="004238D8" w:rsidRDefault="004238D8" w:rsidP="004238D8">
            <w:pPr>
              <w:jc w:val="both"/>
              <w:rPr>
                <w:lang w:eastAsia="ko-KR"/>
              </w:rPr>
            </w:pPr>
            <w:r w:rsidRPr="00307C83">
              <w:rPr>
                <w:lang w:eastAsia="ko-KR"/>
              </w:rPr>
              <w:t>Convida Wireless</w:t>
            </w:r>
          </w:p>
        </w:tc>
        <w:tc>
          <w:tcPr>
            <w:tcW w:w="7981" w:type="dxa"/>
            <w:tcBorders>
              <w:top w:val="single" w:sz="4" w:space="0" w:color="auto"/>
              <w:left w:val="single" w:sz="4" w:space="0" w:color="auto"/>
              <w:bottom w:val="single" w:sz="4" w:space="0" w:color="auto"/>
              <w:right w:val="single" w:sz="4" w:space="0" w:color="auto"/>
            </w:tcBorders>
          </w:tcPr>
          <w:p w14:paraId="4AEE5F38" w14:textId="59A11B8B" w:rsidR="004238D8" w:rsidRDefault="004238D8" w:rsidP="004238D8">
            <w:pPr>
              <w:jc w:val="both"/>
              <w:rPr>
                <w:iCs/>
                <w:lang w:val="en-US" w:eastAsia="ko-KR"/>
              </w:rPr>
            </w:pPr>
            <w:r w:rsidRPr="00307C83">
              <w:rPr>
                <w:lang w:eastAsia="ko-KR"/>
              </w:rPr>
              <w:t>We are fine with Proposal #3.</w:t>
            </w:r>
          </w:p>
        </w:tc>
      </w:tr>
      <w:tr w:rsidR="00576483" w14:paraId="652DE257" w14:textId="77777777" w:rsidTr="0012248B">
        <w:tc>
          <w:tcPr>
            <w:tcW w:w="1650" w:type="dxa"/>
            <w:tcBorders>
              <w:top w:val="single" w:sz="4" w:space="0" w:color="auto"/>
              <w:left w:val="single" w:sz="4" w:space="0" w:color="auto"/>
              <w:bottom w:val="single" w:sz="4" w:space="0" w:color="auto"/>
              <w:right w:val="single" w:sz="4" w:space="0" w:color="auto"/>
            </w:tcBorders>
          </w:tcPr>
          <w:p w14:paraId="30A5CFDF" w14:textId="1F751007" w:rsidR="00576483" w:rsidRPr="00307C83" w:rsidRDefault="00576483" w:rsidP="00576483">
            <w:pPr>
              <w:jc w:val="both"/>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642471C8" w14:textId="68F49184" w:rsidR="00576483" w:rsidRPr="00307C83" w:rsidRDefault="00576483" w:rsidP="00576483">
            <w:pPr>
              <w:jc w:val="both"/>
              <w:rPr>
                <w:lang w:eastAsia="ko-KR"/>
              </w:rPr>
            </w:pPr>
            <w:r>
              <w:rPr>
                <w:iCs/>
                <w:lang w:val="en-US" w:eastAsia="ko-KR"/>
              </w:rPr>
              <w:t xml:space="preserve">We are fine with the proposal. </w:t>
            </w:r>
          </w:p>
        </w:tc>
      </w:tr>
      <w:tr w:rsidR="00C01AC8" w14:paraId="7EA62D7F" w14:textId="77777777" w:rsidTr="0012248B">
        <w:tc>
          <w:tcPr>
            <w:tcW w:w="1650" w:type="dxa"/>
            <w:tcBorders>
              <w:top w:val="single" w:sz="4" w:space="0" w:color="auto"/>
              <w:left w:val="single" w:sz="4" w:space="0" w:color="auto"/>
              <w:bottom w:val="single" w:sz="4" w:space="0" w:color="auto"/>
              <w:right w:val="single" w:sz="4" w:space="0" w:color="auto"/>
            </w:tcBorders>
          </w:tcPr>
          <w:p w14:paraId="53F693C9" w14:textId="7B22840D" w:rsidR="00C01AC8" w:rsidRDefault="00C01AC8" w:rsidP="00C01AC8">
            <w:pPr>
              <w:jc w:val="both"/>
              <w:rPr>
                <w:lang w:eastAsia="ko-KR"/>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35905F56" w14:textId="7630E2BA" w:rsidR="00C01AC8" w:rsidRDefault="00C01AC8" w:rsidP="00C01AC8">
            <w:pPr>
              <w:jc w:val="both"/>
              <w:rPr>
                <w:iCs/>
                <w:lang w:val="en-US" w:eastAsia="ko-KR"/>
              </w:rPr>
            </w:pPr>
            <w:r>
              <w:rPr>
                <w:rFonts w:eastAsia="宋体" w:hint="eastAsia"/>
                <w:iCs/>
                <w:lang w:val="en-US" w:eastAsia="zh-CN"/>
              </w:rPr>
              <w:t>F</w:t>
            </w:r>
            <w:r>
              <w:rPr>
                <w:rFonts w:eastAsia="宋体"/>
                <w:iCs/>
                <w:lang w:val="en-US" w:eastAsia="zh-CN"/>
              </w:rPr>
              <w:t>ine with Proposal #3</w:t>
            </w:r>
          </w:p>
        </w:tc>
      </w:tr>
      <w:tr w:rsidR="003811DB" w14:paraId="250AB4DA" w14:textId="77777777" w:rsidTr="0073569E">
        <w:tc>
          <w:tcPr>
            <w:tcW w:w="1650" w:type="dxa"/>
            <w:tcBorders>
              <w:top w:val="single" w:sz="4" w:space="0" w:color="auto"/>
              <w:left w:val="single" w:sz="4" w:space="0" w:color="auto"/>
              <w:bottom w:val="single" w:sz="4" w:space="0" w:color="auto"/>
              <w:right w:val="single" w:sz="4" w:space="0" w:color="auto"/>
            </w:tcBorders>
          </w:tcPr>
          <w:p w14:paraId="28C9C4B6" w14:textId="26C8CD9D" w:rsidR="003811DB" w:rsidRPr="003811DB" w:rsidRDefault="003811DB" w:rsidP="00C01AC8">
            <w:pPr>
              <w:jc w:val="both"/>
              <w:rPr>
                <w:rFonts w:eastAsia="PMingLiU"/>
                <w:lang w:eastAsia="zh-TW"/>
              </w:rPr>
            </w:pPr>
            <w:r>
              <w:rPr>
                <w:rFonts w:eastAsia="PMingLiU" w:hint="eastAsia"/>
                <w:lang w:eastAsia="zh-TW"/>
              </w:rPr>
              <w:t>ITRI</w:t>
            </w:r>
          </w:p>
        </w:tc>
        <w:tc>
          <w:tcPr>
            <w:tcW w:w="7981" w:type="dxa"/>
            <w:tcBorders>
              <w:top w:val="single" w:sz="4" w:space="0" w:color="auto"/>
              <w:left w:val="single" w:sz="4" w:space="0" w:color="auto"/>
              <w:bottom w:val="single" w:sz="4" w:space="0" w:color="auto"/>
              <w:right w:val="single" w:sz="4" w:space="0" w:color="auto"/>
            </w:tcBorders>
          </w:tcPr>
          <w:p w14:paraId="5F8C50F5" w14:textId="0084BF47" w:rsidR="003811DB" w:rsidRDefault="003811DB" w:rsidP="00C01AC8">
            <w:pPr>
              <w:jc w:val="both"/>
              <w:rPr>
                <w:rFonts w:eastAsia="宋体"/>
                <w:iCs/>
                <w:lang w:val="en-US" w:eastAsia="zh-CN"/>
              </w:rPr>
            </w:pPr>
            <w:r>
              <w:rPr>
                <w:iCs/>
                <w:lang w:val="en-US" w:eastAsia="ko-KR"/>
              </w:rPr>
              <w:t>Support the proposal#3</w:t>
            </w:r>
          </w:p>
        </w:tc>
      </w:tr>
      <w:tr w:rsidR="005C41CD" w14:paraId="1B9E40D2" w14:textId="77777777" w:rsidTr="0073569E">
        <w:tc>
          <w:tcPr>
            <w:tcW w:w="1650" w:type="dxa"/>
            <w:tcBorders>
              <w:top w:val="single" w:sz="4" w:space="0" w:color="auto"/>
              <w:left w:val="single" w:sz="4" w:space="0" w:color="auto"/>
              <w:bottom w:val="single" w:sz="4" w:space="0" w:color="auto"/>
              <w:right w:val="single" w:sz="4" w:space="0" w:color="auto"/>
            </w:tcBorders>
          </w:tcPr>
          <w:p w14:paraId="3A6997EC" w14:textId="4FACA513" w:rsidR="005C41CD" w:rsidRDefault="005C41CD" w:rsidP="005C41CD">
            <w:pPr>
              <w:jc w:val="both"/>
              <w:rPr>
                <w:rFonts w:eastAsia="PMingLiU"/>
                <w:lang w:eastAsia="zh-TW"/>
              </w:rPr>
            </w:pPr>
            <w:r w:rsidRPr="00C27326">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7FF60156" w14:textId="2D45B43A" w:rsidR="005C41CD" w:rsidRDefault="005C41CD" w:rsidP="005C41CD">
            <w:pPr>
              <w:jc w:val="both"/>
              <w:rPr>
                <w:iCs/>
                <w:lang w:val="en-US" w:eastAsia="ko-KR"/>
              </w:rPr>
            </w:pPr>
            <w:r w:rsidRPr="00C27326">
              <w:rPr>
                <w:iCs/>
                <w:lang w:val="en-US" w:eastAsia="ko-KR"/>
              </w:rPr>
              <w:t xml:space="preserve">Support Proposal #3. </w:t>
            </w:r>
            <w:r w:rsidRPr="00C27326">
              <w:rPr>
                <w:rFonts w:eastAsia="Gulim"/>
                <w:lang w:eastAsia="ko-KR"/>
              </w:rPr>
              <w:t xml:space="preserve">A separate K0/K2 is configured with SLIV and mapping type for each PxSCH in the row of TDRA table.  </w:t>
            </w:r>
          </w:p>
        </w:tc>
      </w:tr>
      <w:tr w:rsidR="005C41CD" w14:paraId="62E4C08F" w14:textId="77777777" w:rsidTr="0073569E">
        <w:tc>
          <w:tcPr>
            <w:tcW w:w="1650" w:type="dxa"/>
            <w:tcBorders>
              <w:top w:val="single" w:sz="4" w:space="0" w:color="auto"/>
              <w:left w:val="single" w:sz="4" w:space="0" w:color="auto"/>
              <w:bottom w:val="single" w:sz="4" w:space="0" w:color="auto"/>
              <w:right w:val="single" w:sz="4" w:space="0" w:color="auto"/>
            </w:tcBorders>
            <w:shd w:val="clear" w:color="auto" w:fill="FFC000"/>
          </w:tcPr>
          <w:p w14:paraId="1784E7A2" w14:textId="7CBC0C0E" w:rsidR="005C41CD" w:rsidRPr="0073569E" w:rsidRDefault="005C41CD" w:rsidP="005C41CD">
            <w:pPr>
              <w:jc w:val="both"/>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60B6E10E" w14:textId="4B6DEDF9" w:rsidR="005C41CD" w:rsidRDefault="005C41CD" w:rsidP="005C41CD">
            <w:pPr>
              <w:jc w:val="both"/>
              <w:rPr>
                <w:iCs/>
                <w:lang w:val="en-US" w:eastAsia="ko-KR"/>
              </w:rPr>
            </w:pPr>
            <w:r>
              <w:rPr>
                <w:rFonts w:hint="eastAsia"/>
                <w:iCs/>
                <w:lang w:val="en-US" w:eastAsia="ko-KR"/>
              </w:rPr>
              <w:t xml:space="preserve">If RAN1 can pursue RRC overhead reduction, we have several alternatives such as Option 1-a or K0/K2 omission as suggested by Huawei. </w:t>
            </w:r>
            <w:r>
              <w:rPr>
                <w:iCs/>
                <w:lang w:val="en-US" w:eastAsia="ko-KR"/>
              </w:rPr>
              <w:t>However, without unanimous support of a specific scheme to reduce RRC overhead, it is preferred to a simple way (even though it can accompany RRC signaling increase), as is in Proposal #3.</w:t>
            </w:r>
          </w:p>
        </w:tc>
      </w:tr>
      <w:tr w:rsidR="005C41CD" w14:paraId="158BF176" w14:textId="77777777" w:rsidTr="0012248B">
        <w:tc>
          <w:tcPr>
            <w:tcW w:w="1650" w:type="dxa"/>
            <w:tcBorders>
              <w:top w:val="single" w:sz="4" w:space="0" w:color="auto"/>
              <w:left w:val="single" w:sz="4" w:space="0" w:color="auto"/>
              <w:bottom w:val="single" w:sz="4" w:space="0" w:color="auto"/>
              <w:right w:val="single" w:sz="4" w:space="0" w:color="auto"/>
            </w:tcBorders>
          </w:tcPr>
          <w:p w14:paraId="1C41F75D" w14:textId="3DA58D80" w:rsidR="005C41CD" w:rsidRDefault="007C6F4C" w:rsidP="005C41CD">
            <w:pPr>
              <w:jc w:val="both"/>
              <w:rPr>
                <w:rFonts w:eastAsia="PMingLiU"/>
                <w:lang w:eastAsia="zh-TW"/>
              </w:rPr>
            </w:pPr>
            <w:r>
              <w:rPr>
                <w:rFonts w:eastAsia="PMingLiU"/>
                <w:lang w:eastAsia="zh-TW"/>
              </w:rPr>
              <w:lastRenderedPageBreak/>
              <w:t>Panasonic</w:t>
            </w:r>
          </w:p>
        </w:tc>
        <w:tc>
          <w:tcPr>
            <w:tcW w:w="7981" w:type="dxa"/>
            <w:tcBorders>
              <w:top w:val="single" w:sz="4" w:space="0" w:color="auto"/>
              <w:left w:val="single" w:sz="4" w:space="0" w:color="auto"/>
              <w:bottom w:val="single" w:sz="4" w:space="0" w:color="auto"/>
              <w:right w:val="single" w:sz="4" w:space="0" w:color="auto"/>
            </w:tcBorders>
          </w:tcPr>
          <w:p w14:paraId="7F5E1FDB" w14:textId="16B32679" w:rsidR="008201A3" w:rsidRPr="008201A3" w:rsidRDefault="008201A3" w:rsidP="008201A3">
            <w:pPr>
              <w:jc w:val="both"/>
              <w:rPr>
                <w:rFonts w:eastAsia="PMingLiU"/>
                <w:lang w:eastAsia="zh-TW"/>
              </w:rPr>
            </w:pPr>
            <w:r>
              <w:rPr>
                <w:rFonts w:eastAsia="PMingLiU"/>
                <w:lang w:eastAsia="zh-TW"/>
              </w:rPr>
              <w:t>I</w:t>
            </w:r>
            <w:r w:rsidRPr="008201A3">
              <w:rPr>
                <w:rFonts w:eastAsia="PMingLiU"/>
                <w:lang w:eastAsia="zh-TW"/>
              </w:rPr>
              <w:t>f the maximum gap between scheduled PDSCHs/PUSCHs is applied to reduce the complexity of UE, we are ok with the proposal.</w:t>
            </w:r>
          </w:p>
          <w:p w14:paraId="29BB67DA" w14:textId="26265AD2" w:rsidR="005C41CD" w:rsidRPr="00A43BBA" w:rsidRDefault="00A95E76" w:rsidP="005C41CD">
            <w:pPr>
              <w:jc w:val="both"/>
              <w:rPr>
                <w:rFonts w:eastAsia="PMingLiU"/>
                <w:lang w:eastAsia="zh-TW"/>
              </w:rPr>
            </w:pPr>
            <w:r>
              <w:rPr>
                <w:rFonts w:eastAsia="PMingLiU"/>
                <w:lang w:eastAsia="zh-TW"/>
              </w:rPr>
              <w:t xml:space="preserve">Separately, </w:t>
            </w:r>
            <w:r w:rsidR="00C215C2">
              <w:rPr>
                <w:rFonts w:eastAsia="PMingLiU"/>
                <w:lang w:eastAsia="zh-TW"/>
              </w:rPr>
              <w:t xml:space="preserve">we think </w:t>
            </w:r>
            <w:r w:rsidR="00BB1BB1">
              <w:rPr>
                <w:rFonts w:eastAsia="PMingLiU"/>
                <w:lang w:eastAsia="zh-TW"/>
              </w:rPr>
              <w:t>that</w:t>
            </w:r>
            <w:r>
              <w:rPr>
                <w:rFonts w:eastAsia="PMingLiU"/>
                <w:lang w:eastAsia="zh-TW"/>
              </w:rPr>
              <w:t xml:space="preserve"> </w:t>
            </w:r>
            <w:r w:rsidR="008201A3" w:rsidRPr="008201A3">
              <w:rPr>
                <w:rFonts w:eastAsia="PMingLiU"/>
                <w:lang w:eastAsia="zh-TW"/>
              </w:rPr>
              <w:t>"the maximum gap between scheduled PDSCHs/PUSCHs"</w:t>
            </w:r>
            <w:r w:rsidR="00B12B80">
              <w:rPr>
                <w:rFonts w:eastAsia="PMingLiU"/>
                <w:lang w:eastAsia="zh-TW"/>
              </w:rPr>
              <w:t xml:space="preserve"> in the </w:t>
            </w:r>
            <w:r w:rsidR="00DF0E4C">
              <w:rPr>
                <w:rFonts w:eastAsia="PMingLiU"/>
                <w:lang w:eastAsia="zh-TW"/>
              </w:rPr>
              <w:t>next proposal</w:t>
            </w:r>
            <w:r w:rsidR="00BB1BB1">
              <w:rPr>
                <w:rFonts w:eastAsia="PMingLiU"/>
                <w:lang w:eastAsia="zh-TW"/>
              </w:rPr>
              <w:t>/Section</w:t>
            </w:r>
            <w:r w:rsidR="00C215C2">
              <w:rPr>
                <w:rFonts w:eastAsia="PMingLiU"/>
                <w:lang w:eastAsia="zh-TW"/>
              </w:rPr>
              <w:t xml:space="preserve"> </w:t>
            </w:r>
            <w:r w:rsidR="00C215C2" w:rsidRPr="008201A3">
              <w:rPr>
                <w:rFonts w:eastAsia="PMingLiU"/>
                <w:lang w:eastAsia="zh-TW"/>
              </w:rPr>
              <w:t>should be discussed first</w:t>
            </w:r>
            <w:r w:rsidR="00DF0E4C">
              <w:rPr>
                <w:rFonts w:eastAsia="PMingLiU"/>
                <w:lang w:eastAsia="zh-TW"/>
              </w:rPr>
              <w:t>, i.e.,</w:t>
            </w:r>
            <w:r w:rsidR="00C215C2" w:rsidRPr="008201A3">
              <w:rPr>
                <w:rFonts w:eastAsia="PMingLiU"/>
                <w:lang w:eastAsia="zh-TW"/>
              </w:rPr>
              <w:t xml:space="preserve"> before</w:t>
            </w:r>
            <w:r w:rsidR="00A43BBA">
              <w:rPr>
                <w:rFonts w:eastAsia="PMingLiU"/>
                <w:lang w:eastAsia="zh-TW"/>
              </w:rPr>
              <w:t xml:space="preserve"> going to discuss</w:t>
            </w:r>
            <w:r w:rsidR="00C215C2" w:rsidRPr="008201A3">
              <w:rPr>
                <w:rFonts w:eastAsia="PMingLiU"/>
                <w:lang w:eastAsia="zh-TW"/>
              </w:rPr>
              <w:t xml:space="preserve"> </w:t>
            </w:r>
            <w:r w:rsidR="00DF0E4C">
              <w:rPr>
                <w:rFonts w:eastAsia="PMingLiU"/>
                <w:lang w:eastAsia="zh-TW"/>
              </w:rPr>
              <w:t>the p</w:t>
            </w:r>
            <w:r w:rsidR="00C215C2" w:rsidRPr="008201A3">
              <w:rPr>
                <w:rFonts w:eastAsia="PMingLiU"/>
                <w:lang w:eastAsia="zh-TW"/>
              </w:rPr>
              <w:t>roposal #3</w:t>
            </w:r>
            <w:r w:rsidR="008201A3" w:rsidRPr="008201A3">
              <w:rPr>
                <w:rFonts w:eastAsia="PMingLiU"/>
                <w:lang w:eastAsia="zh-TW"/>
              </w:rPr>
              <w:t>.</w:t>
            </w:r>
          </w:p>
        </w:tc>
      </w:tr>
      <w:tr w:rsidR="00EB6E23" w14:paraId="46126D75" w14:textId="77777777" w:rsidTr="0012248B">
        <w:tc>
          <w:tcPr>
            <w:tcW w:w="1650" w:type="dxa"/>
            <w:tcBorders>
              <w:top w:val="single" w:sz="4" w:space="0" w:color="auto"/>
              <w:left w:val="single" w:sz="4" w:space="0" w:color="auto"/>
              <w:bottom w:val="single" w:sz="4" w:space="0" w:color="auto"/>
              <w:right w:val="single" w:sz="4" w:space="0" w:color="auto"/>
            </w:tcBorders>
          </w:tcPr>
          <w:p w14:paraId="5986B75F" w14:textId="40AFD0F1" w:rsidR="00EB6E23" w:rsidRDefault="00EB6E23" w:rsidP="00EB6E23">
            <w:pPr>
              <w:jc w:val="both"/>
              <w:rPr>
                <w:rFonts w:eastAsia="PMingLiU"/>
                <w:lang w:eastAsia="zh-TW"/>
              </w:rPr>
            </w:pPr>
            <w:r>
              <w:rPr>
                <w:rFonts w:eastAsia="宋体" w:hint="eastAsia"/>
                <w:lang w:eastAsia="zh-CN"/>
              </w:rPr>
              <w:t>D</w:t>
            </w:r>
            <w:r>
              <w:rPr>
                <w:rFonts w:eastAsia="宋体"/>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2035ABF4" w14:textId="33EF8B5D" w:rsidR="00EB6E23" w:rsidRDefault="00EB6E23" w:rsidP="00EB6E23">
            <w:pPr>
              <w:jc w:val="both"/>
              <w:rPr>
                <w:rFonts w:eastAsia="PMingLiU"/>
                <w:lang w:eastAsia="zh-TW"/>
              </w:rPr>
            </w:pPr>
            <w:r>
              <w:rPr>
                <w:rFonts w:eastAsia="宋体" w:hint="eastAsia"/>
                <w:iCs/>
                <w:lang w:val="en-US" w:eastAsia="zh-CN"/>
              </w:rPr>
              <w:t>S</w:t>
            </w:r>
            <w:r>
              <w:rPr>
                <w:rFonts w:eastAsia="宋体"/>
                <w:iCs/>
                <w:lang w:val="en-US" w:eastAsia="zh-CN"/>
              </w:rPr>
              <w:t>upport the proposal.</w:t>
            </w:r>
          </w:p>
        </w:tc>
      </w:tr>
      <w:tr w:rsidR="00705041" w14:paraId="55F95607" w14:textId="77777777" w:rsidTr="0012248B">
        <w:tc>
          <w:tcPr>
            <w:tcW w:w="1650" w:type="dxa"/>
            <w:tcBorders>
              <w:top w:val="single" w:sz="4" w:space="0" w:color="auto"/>
              <w:left w:val="single" w:sz="4" w:space="0" w:color="auto"/>
              <w:bottom w:val="single" w:sz="4" w:space="0" w:color="auto"/>
              <w:right w:val="single" w:sz="4" w:space="0" w:color="auto"/>
            </w:tcBorders>
          </w:tcPr>
          <w:p w14:paraId="6DBADDF4" w14:textId="52C7E302" w:rsidR="00705041" w:rsidRDefault="00705041" w:rsidP="00705041">
            <w:pPr>
              <w:jc w:val="both"/>
              <w:rPr>
                <w:rFonts w:eastAsia="宋体" w:hint="eastAsia"/>
                <w:lang w:eastAsia="zh-CN"/>
              </w:rPr>
            </w:pPr>
            <w:r>
              <w:rPr>
                <w:rFonts w:eastAsia="宋体" w:hint="eastAsia"/>
                <w:lang w:eastAsia="zh-CN"/>
              </w:rPr>
              <w:t>S</w:t>
            </w:r>
            <w:r>
              <w:rPr>
                <w:rFonts w:eastAsia="宋体"/>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34E1D01A" w14:textId="05EA06E3" w:rsidR="00705041" w:rsidRDefault="00705041" w:rsidP="00705041">
            <w:pPr>
              <w:jc w:val="both"/>
              <w:rPr>
                <w:rFonts w:eastAsia="宋体" w:hint="eastAsia"/>
                <w:iCs/>
                <w:lang w:val="en-US" w:eastAsia="zh-CN"/>
              </w:rPr>
            </w:pPr>
            <w:r>
              <w:rPr>
                <w:rFonts w:eastAsia="宋体" w:hint="eastAsia"/>
                <w:iCs/>
                <w:lang w:val="en-US" w:eastAsia="zh-CN"/>
              </w:rPr>
              <w:t>W</w:t>
            </w:r>
            <w:r>
              <w:rPr>
                <w:rFonts w:eastAsia="宋体"/>
                <w:iCs/>
                <w:lang w:val="en-US" w:eastAsia="zh-CN"/>
              </w:rPr>
              <w:t xml:space="preserve">e don’t see the need of RRC signaling optimization. Therefore, we still support proposal #3. </w:t>
            </w:r>
          </w:p>
        </w:tc>
      </w:tr>
    </w:tbl>
    <w:p w14:paraId="30F82C26" w14:textId="77777777" w:rsidR="000D6AB2" w:rsidRPr="0012248B" w:rsidRDefault="000D6AB2" w:rsidP="000D6AB2">
      <w:pPr>
        <w:ind w:firstLineChars="100" w:firstLine="200"/>
        <w:jc w:val="both"/>
        <w:rPr>
          <w:lang w:eastAsia="ko-KR"/>
        </w:rPr>
      </w:pPr>
    </w:p>
    <w:p w14:paraId="3BC286F8" w14:textId="77777777" w:rsidR="000D6AB2" w:rsidRDefault="000D6AB2" w:rsidP="000D6AB2">
      <w:pPr>
        <w:ind w:firstLineChars="100" w:firstLine="200"/>
        <w:jc w:val="both"/>
        <w:rPr>
          <w:lang w:eastAsia="ko-KR"/>
        </w:rPr>
      </w:pPr>
    </w:p>
    <w:p w14:paraId="30C0B7C7" w14:textId="77777777" w:rsidR="000D6AB2" w:rsidRPr="00FD1FB4" w:rsidRDefault="000D6AB2" w:rsidP="000D6AB2">
      <w:pPr>
        <w:pStyle w:val="2"/>
        <w:jc w:val="both"/>
      </w:pPr>
      <w:r>
        <w:t>Maximum gap between PDSCHs/PUSCHs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3230DD29" w14:textId="77777777" w:rsidTr="00613F8F">
        <w:tc>
          <w:tcPr>
            <w:tcW w:w="1651" w:type="dxa"/>
            <w:shd w:val="clear" w:color="auto" w:fill="auto"/>
          </w:tcPr>
          <w:p w14:paraId="6C572568" w14:textId="77777777" w:rsidR="000D6AB2" w:rsidRDefault="000D6AB2" w:rsidP="00613F8F">
            <w:pPr>
              <w:jc w:val="both"/>
              <w:rPr>
                <w:lang w:eastAsia="ko-KR"/>
              </w:rPr>
            </w:pPr>
            <w:r>
              <w:rPr>
                <w:rFonts w:hint="eastAsia"/>
                <w:lang w:eastAsia="ko-KR"/>
              </w:rPr>
              <w:t>Company</w:t>
            </w:r>
          </w:p>
        </w:tc>
        <w:tc>
          <w:tcPr>
            <w:tcW w:w="7980" w:type="dxa"/>
            <w:shd w:val="clear" w:color="auto" w:fill="auto"/>
          </w:tcPr>
          <w:p w14:paraId="6642F7FF" w14:textId="77777777" w:rsidR="000D6AB2" w:rsidRDefault="000D6AB2" w:rsidP="00613F8F">
            <w:pPr>
              <w:jc w:val="both"/>
              <w:rPr>
                <w:lang w:eastAsia="ko-KR"/>
              </w:rPr>
            </w:pPr>
            <w:r>
              <w:rPr>
                <w:rFonts w:hint="eastAsia"/>
                <w:lang w:eastAsia="ko-KR"/>
              </w:rPr>
              <w:t>Vi</w:t>
            </w:r>
            <w:r>
              <w:rPr>
                <w:lang w:eastAsia="ko-KR"/>
              </w:rPr>
              <w:t>ews</w:t>
            </w:r>
          </w:p>
        </w:tc>
      </w:tr>
      <w:tr w:rsidR="000D6AB2" w:rsidRPr="000B4B0A" w14:paraId="680074D5" w14:textId="77777777" w:rsidTr="00613F8F">
        <w:tc>
          <w:tcPr>
            <w:tcW w:w="1651" w:type="dxa"/>
            <w:shd w:val="clear" w:color="auto" w:fill="auto"/>
          </w:tcPr>
          <w:p w14:paraId="17A13A79" w14:textId="77777777" w:rsidR="000D6AB2" w:rsidRPr="00BA13F1" w:rsidRDefault="000B4B0A" w:rsidP="00613F8F">
            <w:pPr>
              <w:jc w:val="both"/>
              <w:rPr>
                <w:lang w:eastAsia="ko-KR"/>
              </w:rPr>
            </w:pPr>
            <w:r>
              <w:rPr>
                <w:rFonts w:hint="eastAsia"/>
                <w:lang w:eastAsia="ko-KR"/>
              </w:rPr>
              <w:t>[1] Huawei</w:t>
            </w:r>
          </w:p>
        </w:tc>
        <w:tc>
          <w:tcPr>
            <w:tcW w:w="7980" w:type="dxa"/>
            <w:shd w:val="clear" w:color="auto" w:fill="auto"/>
          </w:tcPr>
          <w:p w14:paraId="1F4CFFDD" w14:textId="77777777" w:rsidR="000D6AB2" w:rsidRPr="000B4B0A" w:rsidRDefault="000B4B0A" w:rsidP="00613F8F">
            <w:pPr>
              <w:jc w:val="both"/>
              <w:rPr>
                <w:bCs/>
                <w:lang w:eastAsia="x-none"/>
              </w:rPr>
            </w:pPr>
            <w:r w:rsidRPr="000B4B0A">
              <w:rPr>
                <w:bCs/>
                <w:lang w:eastAsia="x-none"/>
              </w:rPr>
              <w:t>Proposal 7: Support not limiting the maximum value of gap between two adjacent PDSCHs/PUSCHs. The maximum value of gap between the first PDSCH/PUSCH and the last PDSCH/PUSCH scheduled by a single DCI is limited by</w:t>
            </w:r>
            <w:r>
              <w:rPr>
                <w:bCs/>
                <w:lang w:eastAsia="x-none"/>
              </w:rPr>
              <w:t xml:space="preserve"> the maximum value of k0 and k2.</w:t>
            </w:r>
          </w:p>
        </w:tc>
      </w:tr>
      <w:tr w:rsidR="000B4B0A" w:rsidRPr="000B4B0A" w14:paraId="1D6D2BC4" w14:textId="77777777" w:rsidTr="00613F8F">
        <w:tc>
          <w:tcPr>
            <w:tcW w:w="1651" w:type="dxa"/>
            <w:shd w:val="clear" w:color="auto" w:fill="auto"/>
          </w:tcPr>
          <w:p w14:paraId="748F0E61" w14:textId="77777777" w:rsidR="000B4B0A" w:rsidRDefault="000B4B0A" w:rsidP="00613F8F">
            <w:pPr>
              <w:jc w:val="both"/>
              <w:rPr>
                <w:lang w:eastAsia="ko-KR"/>
              </w:rPr>
            </w:pPr>
            <w:r>
              <w:rPr>
                <w:rFonts w:hint="eastAsia"/>
                <w:lang w:eastAsia="ko-KR"/>
              </w:rPr>
              <w:t>[5] InterDigital</w:t>
            </w:r>
          </w:p>
        </w:tc>
        <w:tc>
          <w:tcPr>
            <w:tcW w:w="7980" w:type="dxa"/>
            <w:shd w:val="clear" w:color="auto" w:fill="auto"/>
          </w:tcPr>
          <w:p w14:paraId="2F279ADF" w14:textId="77777777" w:rsidR="000B4B0A" w:rsidRPr="000B4B0A" w:rsidRDefault="000B4B0A" w:rsidP="00613F8F">
            <w:pPr>
              <w:jc w:val="both"/>
              <w:rPr>
                <w:bCs/>
                <w:lang w:eastAsia="x-none"/>
              </w:rPr>
            </w:pPr>
            <w:r w:rsidRPr="000B4B0A">
              <w:rPr>
                <w:bCs/>
                <w:lang w:eastAsia="x-none"/>
              </w:rPr>
              <w:t>Proposal 13: As all scheduled PDSCHs/PUSCHs should be transmitted within the channel coherent time, the maximum value of the gap between the first scheduled PDSCH and the last scheduled PDSCH or between the first scheduled PUSCH and the last scheduled PUSCH should be carefully selected.</w:t>
            </w:r>
          </w:p>
        </w:tc>
      </w:tr>
      <w:tr w:rsidR="000B4B0A" w:rsidRPr="000B4B0A" w14:paraId="18F4949C" w14:textId="77777777" w:rsidTr="00613F8F">
        <w:tc>
          <w:tcPr>
            <w:tcW w:w="1651" w:type="dxa"/>
            <w:shd w:val="clear" w:color="auto" w:fill="auto"/>
          </w:tcPr>
          <w:p w14:paraId="0034AE03" w14:textId="77777777" w:rsidR="000B4B0A" w:rsidRDefault="000B4B0A" w:rsidP="00613F8F">
            <w:pPr>
              <w:jc w:val="both"/>
              <w:rPr>
                <w:lang w:eastAsia="ko-KR"/>
              </w:rPr>
            </w:pPr>
            <w:r>
              <w:rPr>
                <w:rFonts w:hint="eastAsia"/>
                <w:lang w:eastAsia="ko-KR"/>
              </w:rPr>
              <w:t>[7] Lenovo</w:t>
            </w:r>
          </w:p>
        </w:tc>
        <w:tc>
          <w:tcPr>
            <w:tcW w:w="7980" w:type="dxa"/>
            <w:shd w:val="clear" w:color="auto" w:fill="auto"/>
          </w:tcPr>
          <w:p w14:paraId="00045839" w14:textId="77777777" w:rsidR="000B4B0A" w:rsidRPr="000B4B0A" w:rsidRDefault="000B4B0A" w:rsidP="000B4B0A">
            <w:pPr>
              <w:jc w:val="both"/>
              <w:rPr>
                <w:bCs/>
                <w:lang w:eastAsia="x-none"/>
              </w:rPr>
            </w:pPr>
            <w:r w:rsidRPr="000B4B0A">
              <w:rPr>
                <w:bCs/>
                <w:lang w:eastAsia="x-none"/>
              </w:rPr>
              <w:t>Proposal 4: For NR operation between 52.6 GHz and 71 GHz, when multiple PDSCHs/PUSCHs can be scheduled by a single DCI, then only the maximum allowed gap between first and last PDSCH/PUSCH is defined, or alternatively, maximum duration to contain all the scheduled PDSCHs/PUSCHs can be defined (in case of non-contiguous allocation)</w:t>
            </w:r>
          </w:p>
          <w:p w14:paraId="41B93FDA" w14:textId="77777777" w:rsidR="000B4B0A" w:rsidRPr="000B4B0A" w:rsidRDefault="000B4B0A" w:rsidP="000B4B0A">
            <w:pPr>
              <w:pStyle w:val="a4"/>
              <w:numPr>
                <w:ilvl w:val="0"/>
                <w:numId w:val="38"/>
              </w:numPr>
              <w:ind w:leftChars="0"/>
              <w:jc w:val="both"/>
              <w:rPr>
                <w:bCs/>
              </w:rPr>
            </w:pPr>
            <w:r w:rsidRPr="000B4B0A">
              <w:rPr>
                <w:bCs/>
              </w:rPr>
              <w:t>Maximum allowed gap between two adjacent PDSCHs/PUSCHs need not be defined as network implementation can handle it under the constraint that all the scheduled PDSCHs/PUSCHs are contained within the maximum allowed gap between first and last PDSCH/PUSCH</w:t>
            </w:r>
          </w:p>
          <w:p w14:paraId="7AD3586F" w14:textId="77777777" w:rsidR="000B4B0A" w:rsidRPr="000B4B0A" w:rsidRDefault="000B4B0A" w:rsidP="000B4B0A">
            <w:pPr>
              <w:jc w:val="both"/>
              <w:rPr>
                <w:bCs/>
                <w:lang w:eastAsia="x-none"/>
              </w:rPr>
            </w:pPr>
            <w:r w:rsidRPr="000B4B0A">
              <w:rPr>
                <w:bCs/>
                <w:lang w:eastAsia="x-none"/>
              </w:rPr>
              <w:t>Proposal 5: For NR operation between 52.6 GHz and 71 GHz, when multiple PDSCHs/PUSCHs can be scheduled by a single DCI, one value to define the maximum allowed gap between first and last PDSCH/PUSCH for each of the SCS value can be defined</w:t>
            </w:r>
          </w:p>
        </w:tc>
      </w:tr>
      <w:tr w:rsidR="000B4B0A" w:rsidRPr="000B4B0A" w14:paraId="1865F85F" w14:textId="77777777" w:rsidTr="00613F8F">
        <w:tc>
          <w:tcPr>
            <w:tcW w:w="1651" w:type="dxa"/>
            <w:shd w:val="clear" w:color="auto" w:fill="auto"/>
          </w:tcPr>
          <w:p w14:paraId="79F5E8EE" w14:textId="77777777" w:rsidR="000B4B0A" w:rsidRDefault="000B4B0A" w:rsidP="00613F8F">
            <w:pPr>
              <w:jc w:val="both"/>
              <w:rPr>
                <w:lang w:eastAsia="ko-KR"/>
              </w:rPr>
            </w:pPr>
            <w:r>
              <w:rPr>
                <w:rFonts w:hint="eastAsia"/>
                <w:lang w:eastAsia="ko-KR"/>
              </w:rPr>
              <w:t>[12] CEWiT</w:t>
            </w:r>
          </w:p>
        </w:tc>
        <w:tc>
          <w:tcPr>
            <w:tcW w:w="7980" w:type="dxa"/>
            <w:shd w:val="clear" w:color="auto" w:fill="auto"/>
          </w:tcPr>
          <w:p w14:paraId="69F5DE81" w14:textId="77777777" w:rsidR="000B4B0A" w:rsidRPr="000B4B0A" w:rsidRDefault="000B4B0A" w:rsidP="000B4B0A">
            <w:pPr>
              <w:jc w:val="both"/>
              <w:rPr>
                <w:bCs/>
                <w:lang w:eastAsia="x-none"/>
              </w:rPr>
            </w:pPr>
            <w:r w:rsidRPr="000B4B0A">
              <w:rPr>
                <w:bCs/>
                <w:lang w:eastAsia="x-none"/>
              </w:rPr>
              <w:t>Proposal 3: Support the investigation on maximum K0/K2 value, HARQ latency and number of HARQ process IDs in order to limit the maximum gap between first and last PXSCH.</w:t>
            </w:r>
          </w:p>
        </w:tc>
      </w:tr>
      <w:tr w:rsidR="000B4B0A" w:rsidRPr="000B4B0A" w14:paraId="409823A2" w14:textId="77777777" w:rsidTr="00613F8F">
        <w:tc>
          <w:tcPr>
            <w:tcW w:w="1651" w:type="dxa"/>
            <w:shd w:val="clear" w:color="auto" w:fill="auto"/>
          </w:tcPr>
          <w:p w14:paraId="1AF61182" w14:textId="77777777" w:rsidR="000B4B0A" w:rsidRDefault="000B4B0A" w:rsidP="00613F8F">
            <w:pPr>
              <w:jc w:val="both"/>
              <w:rPr>
                <w:lang w:eastAsia="ko-KR"/>
              </w:rPr>
            </w:pPr>
            <w:r>
              <w:rPr>
                <w:rFonts w:hint="eastAsia"/>
                <w:lang w:eastAsia="ko-KR"/>
              </w:rPr>
              <w:t>[13] Ericsson</w:t>
            </w:r>
          </w:p>
        </w:tc>
        <w:tc>
          <w:tcPr>
            <w:tcW w:w="7980" w:type="dxa"/>
            <w:shd w:val="clear" w:color="auto" w:fill="auto"/>
          </w:tcPr>
          <w:p w14:paraId="6D0A5628" w14:textId="77777777" w:rsidR="000B4B0A" w:rsidRPr="000B4B0A" w:rsidRDefault="000B4B0A" w:rsidP="000B4B0A">
            <w:pPr>
              <w:jc w:val="both"/>
              <w:rPr>
                <w:bCs/>
                <w:lang w:eastAsia="x-none"/>
              </w:rPr>
            </w:pPr>
            <w:r>
              <w:rPr>
                <w:bCs/>
                <w:lang w:eastAsia="x-none"/>
              </w:rPr>
              <w:t xml:space="preserve">Proposal 5: </w:t>
            </w:r>
            <w:r w:rsidRPr="000B4B0A">
              <w:rPr>
                <w:bCs/>
                <w:lang w:eastAsia="x-none"/>
              </w:rPr>
              <w:t>Do not introduce constraints on maximum value of the gap between two consecutively scheduled PDSCHs/PUSCHs or maximum value of the gap between the first and the last scheduled PDSCH/PUSCH other than that inherently provided by the configured value range of K0/K2.</w:t>
            </w:r>
          </w:p>
        </w:tc>
      </w:tr>
      <w:tr w:rsidR="000B4B0A" w:rsidRPr="000B4B0A" w14:paraId="3CDCB165" w14:textId="77777777" w:rsidTr="00613F8F">
        <w:tc>
          <w:tcPr>
            <w:tcW w:w="1651" w:type="dxa"/>
            <w:shd w:val="clear" w:color="auto" w:fill="auto"/>
          </w:tcPr>
          <w:p w14:paraId="279BD54B" w14:textId="77777777" w:rsidR="000B4B0A" w:rsidRDefault="000B4B0A" w:rsidP="00613F8F">
            <w:pPr>
              <w:jc w:val="both"/>
              <w:rPr>
                <w:lang w:eastAsia="ko-KR"/>
              </w:rPr>
            </w:pPr>
            <w:r>
              <w:rPr>
                <w:rFonts w:hint="eastAsia"/>
                <w:lang w:eastAsia="ko-KR"/>
              </w:rPr>
              <w:t>[14] Futurewei</w:t>
            </w:r>
          </w:p>
        </w:tc>
        <w:tc>
          <w:tcPr>
            <w:tcW w:w="7980" w:type="dxa"/>
            <w:shd w:val="clear" w:color="auto" w:fill="auto"/>
          </w:tcPr>
          <w:p w14:paraId="2052771D" w14:textId="77777777" w:rsidR="000B4B0A" w:rsidRPr="000B4B0A" w:rsidRDefault="000B4B0A" w:rsidP="000B4B0A">
            <w:pPr>
              <w:jc w:val="both"/>
              <w:rPr>
                <w:bCs/>
                <w:lang w:eastAsia="x-none"/>
              </w:rPr>
            </w:pPr>
            <w:r w:rsidRPr="000B4B0A">
              <w:rPr>
                <w:bCs/>
                <w:lang w:eastAsia="x-none"/>
              </w:rPr>
              <w:t xml:space="preserve">Observation 5. The coherence time is one key factor to select the maximum gap between the first scheduled PxSCH and the last scheduled PxSCH. </w:t>
            </w:r>
          </w:p>
          <w:p w14:paraId="16B05759" w14:textId="77777777" w:rsidR="000B4B0A" w:rsidRPr="000B4B0A" w:rsidRDefault="000B4B0A" w:rsidP="000B4B0A">
            <w:pPr>
              <w:jc w:val="both"/>
              <w:rPr>
                <w:bCs/>
                <w:lang w:eastAsia="x-none"/>
              </w:rPr>
            </w:pPr>
            <w:r w:rsidRPr="000B4B0A">
              <w:rPr>
                <w:bCs/>
                <w:lang w:eastAsia="x-none"/>
              </w:rPr>
              <w:t>Observation 6. The gaps between multi-PxSCH are useful for handling the collision with semi-statically scheduled DL/UL and to allow dynamic scheduling for other UEs to reduce latency. But if longer gaps are used, there is a higher chance that the listen-before-talk (LBT) procedure is necessary for the unlicensed band, and if LBT failure happens the sequence of multi-PxSCH can be interrupted.</w:t>
            </w:r>
          </w:p>
          <w:p w14:paraId="0613B393" w14:textId="77777777" w:rsidR="000B4B0A" w:rsidRPr="000B4B0A" w:rsidRDefault="000B4B0A" w:rsidP="000B4B0A">
            <w:pPr>
              <w:jc w:val="both"/>
              <w:rPr>
                <w:bCs/>
                <w:lang w:eastAsia="x-none"/>
              </w:rPr>
            </w:pPr>
            <w:r w:rsidRPr="000B4B0A">
              <w:rPr>
                <w:bCs/>
                <w:lang w:eastAsia="x-none"/>
              </w:rPr>
              <w:t>Proposal 4. Considering that there is ongoing discussion also at the 8.2.4 agenda item relating to the gap for muti-PxSCH from a beam management perspective, thus a joint decision may be necessary from the two agenda items for recommending the appropriate maximum value of the gap between two consecutively scheduled PxSCHs and maximum value of the gap between the first scheduled PDSCH and the last scheduled PxSCH.</w:t>
            </w:r>
          </w:p>
        </w:tc>
      </w:tr>
      <w:tr w:rsidR="000B4B0A" w:rsidRPr="000B4B0A" w14:paraId="34F9E915" w14:textId="77777777" w:rsidTr="00613F8F">
        <w:tc>
          <w:tcPr>
            <w:tcW w:w="1651" w:type="dxa"/>
            <w:shd w:val="clear" w:color="auto" w:fill="auto"/>
          </w:tcPr>
          <w:p w14:paraId="798E42DC" w14:textId="77777777" w:rsidR="000B4B0A" w:rsidRDefault="000B4B0A" w:rsidP="00613F8F">
            <w:pPr>
              <w:jc w:val="both"/>
              <w:rPr>
                <w:lang w:eastAsia="ko-KR"/>
              </w:rPr>
            </w:pPr>
            <w:r>
              <w:rPr>
                <w:rFonts w:hint="eastAsia"/>
                <w:lang w:eastAsia="ko-KR"/>
              </w:rPr>
              <w:t>[18] Qualcomm</w:t>
            </w:r>
          </w:p>
        </w:tc>
        <w:tc>
          <w:tcPr>
            <w:tcW w:w="7980" w:type="dxa"/>
            <w:shd w:val="clear" w:color="auto" w:fill="auto"/>
          </w:tcPr>
          <w:p w14:paraId="61A7E396" w14:textId="77777777" w:rsidR="000B4B0A" w:rsidRPr="000B4B0A" w:rsidRDefault="000B4B0A" w:rsidP="000B4B0A">
            <w:pPr>
              <w:jc w:val="both"/>
              <w:rPr>
                <w:bCs/>
                <w:lang w:eastAsia="x-none"/>
              </w:rPr>
            </w:pPr>
            <w:r w:rsidRPr="000B4B0A">
              <w:rPr>
                <w:bCs/>
                <w:lang w:eastAsia="x-none"/>
              </w:rPr>
              <w:t xml:space="preserve">Proposal 19: Define the maximum slot gap between any two SLIVs, it can be either SCS dependent or fixed values for all SCSs. </w:t>
            </w:r>
          </w:p>
          <w:p w14:paraId="00D2E077" w14:textId="77777777" w:rsidR="000B4B0A" w:rsidRPr="000B4B0A" w:rsidRDefault="000B4B0A" w:rsidP="000B4B0A">
            <w:pPr>
              <w:jc w:val="both"/>
              <w:rPr>
                <w:bCs/>
                <w:lang w:eastAsia="x-none"/>
              </w:rPr>
            </w:pPr>
            <w:r w:rsidRPr="000B4B0A">
              <w:rPr>
                <w:bCs/>
                <w:lang w:eastAsia="x-none"/>
              </w:rPr>
              <w:t>Proposal 20: Define a maximum allowed span per single DCI as X slots, where X &gt;= 8.</w:t>
            </w:r>
          </w:p>
        </w:tc>
      </w:tr>
      <w:tr w:rsidR="000B4B0A" w:rsidRPr="000B4B0A" w14:paraId="7841FC55" w14:textId="77777777" w:rsidTr="00613F8F">
        <w:tc>
          <w:tcPr>
            <w:tcW w:w="1651" w:type="dxa"/>
            <w:shd w:val="clear" w:color="auto" w:fill="auto"/>
          </w:tcPr>
          <w:p w14:paraId="726F98C7" w14:textId="77777777" w:rsidR="000B4B0A" w:rsidRDefault="000B4B0A" w:rsidP="00613F8F">
            <w:pPr>
              <w:jc w:val="both"/>
              <w:rPr>
                <w:lang w:eastAsia="ko-KR"/>
              </w:rPr>
            </w:pPr>
            <w:r>
              <w:rPr>
                <w:rFonts w:hint="eastAsia"/>
                <w:lang w:eastAsia="ko-KR"/>
              </w:rPr>
              <w:t>[19] LG Electronics</w:t>
            </w:r>
          </w:p>
        </w:tc>
        <w:tc>
          <w:tcPr>
            <w:tcW w:w="7980" w:type="dxa"/>
            <w:shd w:val="clear" w:color="auto" w:fill="auto"/>
          </w:tcPr>
          <w:p w14:paraId="3E4500F1" w14:textId="77777777" w:rsidR="000B4B0A" w:rsidRPr="000B4B0A" w:rsidRDefault="000B4B0A" w:rsidP="000B4B0A">
            <w:pPr>
              <w:jc w:val="both"/>
              <w:rPr>
                <w:bCs/>
                <w:lang w:eastAsia="x-none"/>
              </w:rPr>
            </w:pPr>
            <w:r w:rsidRPr="000B4B0A">
              <w:rPr>
                <w:bCs/>
                <w:lang w:eastAsia="x-none"/>
              </w:rPr>
              <w:t>Observation #1: Adjustment of the gap between PDSCHs (or PUSCHs) for multi-PDSCH (or multi-PUSCH) scheduling DCI can be left up to network implementation.</w:t>
            </w:r>
          </w:p>
        </w:tc>
      </w:tr>
      <w:tr w:rsidR="000B4B0A" w:rsidRPr="000B4B0A" w14:paraId="29D5DDF0" w14:textId="77777777" w:rsidTr="00613F8F">
        <w:tc>
          <w:tcPr>
            <w:tcW w:w="1651" w:type="dxa"/>
            <w:shd w:val="clear" w:color="auto" w:fill="auto"/>
          </w:tcPr>
          <w:p w14:paraId="167A4078" w14:textId="77777777" w:rsidR="000B4B0A" w:rsidRDefault="000B4B0A" w:rsidP="00613F8F">
            <w:pPr>
              <w:jc w:val="both"/>
              <w:rPr>
                <w:lang w:eastAsia="ko-KR"/>
              </w:rPr>
            </w:pPr>
            <w:r>
              <w:rPr>
                <w:rFonts w:hint="eastAsia"/>
                <w:lang w:eastAsia="ko-KR"/>
              </w:rPr>
              <w:t>[20] MediaTek</w:t>
            </w:r>
          </w:p>
        </w:tc>
        <w:tc>
          <w:tcPr>
            <w:tcW w:w="7980" w:type="dxa"/>
            <w:shd w:val="clear" w:color="auto" w:fill="auto"/>
          </w:tcPr>
          <w:p w14:paraId="6B07EB2C" w14:textId="77777777" w:rsidR="000B4B0A" w:rsidRPr="000B4B0A" w:rsidRDefault="000B4B0A" w:rsidP="000B4B0A">
            <w:pPr>
              <w:jc w:val="both"/>
              <w:rPr>
                <w:bCs/>
                <w:lang w:eastAsia="x-none"/>
              </w:rPr>
            </w:pPr>
            <w:r w:rsidRPr="000B4B0A">
              <w:rPr>
                <w:bCs/>
                <w:lang w:eastAsia="x-none"/>
              </w:rPr>
              <w:t>Proposal 8: For multi-PDSCH scheduling, if M PDSCHs are scheduled by a DCI, the M PDSCHs should be contained within at most M consecutive slots</w:t>
            </w:r>
          </w:p>
        </w:tc>
      </w:tr>
      <w:tr w:rsidR="000B4B0A" w:rsidRPr="000B4B0A" w14:paraId="2B3CA7B6" w14:textId="77777777" w:rsidTr="00613F8F">
        <w:tc>
          <w:tcPr>
            <w:tcW w:w="1651" w:type="dxa"/>
            <w:shd w:val="clear" w:color="auto" w:fill="auto"/>
          </w:tcPr>
          <w:p w14:paraId="0CB009D8" w14:textId="77777777" w:rsidR="000B4B0A" w:rsidRDefault="000B4B0A" w:rsidP="00613F8F">
            <w:pPr>
              <w:jc w:val="both"/>
              <w:rPr>
                <w:lang w:eastAsia="ko-KR"/>
              </w:rPr>
            </w:pPr>
            <w:r>
              <w:rPr>
                <w:rFonts w:hint="eastAsia"/>
                <w:lang w:eastAsia="ko-KR"/>
              </w:rPr>
              <w:t>[22] Apple</w:t>
            </w:r>
          </w:p>
        </w:tc>
        <w:tc>
          <w:tcPr>
            <w:tcW w:w="7980" w:type="dxa"/>
            <w:shd w:val="clear" w:color="auto" w:fill="auto"/>
          </w:tcPr>
          <w:p w14:paraId="58766C26" w14:textId="77777777" w:rsidR="000B4B0A" w:rsidRPr="000B4B0A" w:rsidRDefault="000B4B0A" w:rsidP="000B4B0A">
            <w:pPr>
              <w:jc w:val="both"/>
              <w:rPr>
                <w:bCs/>
                <w:lang w:eastAsia="x-none"/>
              </w:rPr>
            </w:pPr>
            <w:r w:rsidRPr="000B4B0A">
              <w:rPr>
                <w:bCs/>
                <w:lang w:eastAsia="x-none"/>
              </w:rPr>
              <w:t>Proposal 15: The maximum gap between any two consecutive PxSCH transmission should factor in the parameters for multi-slot PDCCH monitoring (e.g. 4 slots for 4</w:t>
            </w:r>
            <w:r>
              <w:rPr>
                <w:bCs/>
                <w:lang w:eastAsia="x-none"/>
              </w:rPr>
              <w:t>80 kHz and 8 slots for 960 kHz)</w:t>
            </w:r>
          </w:p>
          <w:p w14:paraId="521FCEFC" w14:textId="77777777" w:rsidR="000B4B0A" w:rsidRPr="000B4B0A" w:rsidRDefault="000B4B0A" w:rsidP="000B4B0A">
            <w:pPr>
              <w:jc w:val="both"/>
              <w:rPr>
                <w:bCs/>
                <w:lang w:eastAsia="x-none"/>
              </w:rPr>
            </w:pPr>
            <w:r w:rsidRPr="000B4B0A">
              <w:rPr>
                <w:bCs/>
                <w:lang w:eastAsia="x-none"/>
              </w:rPr>
              <w:t>Proposal 16: The maximum gap between the first and last PxSCH transmissions should be selected to (a) limit the memory needed for buffering and (b) account for the use of a single MCS in the DCI.</w:t>
            </w:r>
          </w:p>
          <w:p w14:paraId="295489F1" w14:textId="77777777" w:rsidR="000B4B0A" w:rsidRPr="000B4B0A" w:rsidRDefault="000B4B0A" w:rsidP="000B4B0A">
            <w:pPr>
              <w:jc w:val="both"/>
              <w:rPr>
                <w:bCs/>
                <w:lang w:eastAsia="x-none"/>
              </w:rPr>
            </w:pPr>
            <w:r w:rsidRPr="000B4B0A">
              <w:rPr>
                <w:rFonts w:hint="eastAsia"/>
                <w:bCs/>
                <w:lang w:eastAsia="x-none"/>
              </w:rPr>
              <w:t>•</w:t>
            </w:r>
            <w:r>
              <w:rPr>
                <w:bCs/>
                <w:lang w:eastAsia="x-none"/>
              </w:rPr>
              <w:t xml:space="preserve"> </w:t>
            </w:r>
            <w:r w:rsidRPr="000B4B0A">
              <w:rPr>
                <w:bCs/>
                <w:lang w:eastAsia="x-none"/>
              </w:rPr>
              <w:t>UE behaviour such as CQI feedback and transmission cancellation should be addressed.</w:t>
            </w:r>
          </w:p>
        </w:tc>
      </w:tr>
      <w:tr w:rsidR="000B4B0A" w:rsidRPr="000B4B0A" w14:paraId="60A7AB67" w14:textId="77777777" w:rsidTr="00613F8F">
        <w:tc>
          <w:tcPr>
            <w:tcW w:w="1651" w:type="dxa"/>
            <w:shd w:val="clear" w:color="auto" w:fill="auto"/>
          </w:tcPr>
          <w:p w14:paraId="50FABDB1" w14:textId="77777777" w:rsidR="000B4B0A" w:rsidRDefault="000B4B0A" w:rsidP="00613F8F">
            <w:pPr>
              <w:jc w:val="both"/>
              <w:rPr>
                <w:lang w:eastAsia="ko-KR"/>
              </w:rPr>
            </w:pPr>
            <w:r>
              <w:rPr>
                <w:rFonts w:hint="eastAsia"/>
                <w:lang w:eastAsia="ko-KR"/>
              </w:rPr>
              <w:lastRenderedPageBreak/>
              <w:t>[23] Panasonic</w:t>
            </w:r>
          </w:p>
        </w:tc>
        <w:tc>
          <w:tcPr>
            <w:tcW w:w="7980" w:type="dxa"/>
            <w:shd w:val="clear" w:color="auto" w:fill="auto"/>
          </w:tcPr>
          <w:p w14:paraId="3E4C2191" w14:textId="77777777" w:rsidR="000B4B0A" w:rsidRPr="000B4B0A" w:rsidRDefault="000B4B0A" w:rsidP="000B4B0A">
            <w:pPr>
              <w:jc w:val="both"/>
              <w:rPr>
                <w:bCs/>
                <w:lang w:eastAsia="x-none"/>
              </w:rPr>
            </w:pPr>
            <w:r w:rsidRPr="000B4B0A">
              <w:rPr>
                <w:bCs/>
                <w:lang w:eastAsia="x-none"/>
              </w:rPr>
              <w:t>Proposal 2: For TDRA in a DCI that can schedule multiple PDSCHs (or PUSCHs),</w:t>
            </w:r>
          </w:p>
          <w:p w14:paraId="09B09198" w14:textId="77777777" w:rsidR="000B4B0A" w:rsidRPr="000B4B0A" w:rsidRDefault="000B4B0A" w:rsidP="000B4B0A">
            <w:pPr>
              <w:jc w:val="both"/>
              <w:rPr>
                <w:bCs/>
                <w:lang w:eastAsia="x-none"/>
              </w:rPr>
            </w:pPr>
            <w:r w:rsidRPr="000B4B0A">
              <w:rPr>
                <w:rFonts w:hint="eastAsia"/>
                <w:bCs/>
                <w:lang w:eastAsia="x-none"/>
              </w:rPr>
              <w:t>•</w:t>
            </w:r>
            <w:r>
              <w:rPr>
                <w:bCs/>
                <w:lang w:eastAsia="x-none"/>
              </w:rPr>
              <w:t xml:space="preserve"> </w:t>
            </w:r>
            <w:r w:rsidRPr="000B4B0A">
              <w:rPr>
                <w:bCs/>
                <w:lang w:eastAsia="x-none"/>
              </w:rPr>
              <w:t>The maximum value of the gap between two consecutively scheduled PDSCHs or between two consecutively scheduled PUSCHs is 2 slots</w:t>
            </w:r>
          </w:p>
          <w:p w14:paraId="55CE267F" w14:textId="77777777" w:rsidR="000B4B0A" w:rsidRPr="000B4B0A" w:rsidRDefault="000B4B0A" w:rsidP="000B4B0A">
            <w:pPr>
              <w:jc w:val="both"/>
              <w:rPr>
                <w:bCs/>
                <w:lang w:eastAsia="x-none"/>
              </w:rPr>
            </w:pPr>
            <w:r w:rsidRPr="000B4B0A">
              <w:rPr>
                <w:rFonts w:hint="eastAsia"/>
                <w:bCs/>
                <w:lang w:eastAsia="x-none"/>
              </w:rPr>
              <w:t>•</w:t>
            </w:r>
            <w:r>
              <w:rPr>
                <w:rFonts w:hint="eastAsia"/>
                <w:bCs/>
                <w:lang w:eastAsia="ko-KR"/>
              </w:rPr>
              <w:t xml:space="preserve"> </w:t>
            </w:r>
            <w:r w:rsidRPr="000B4B0A">
              <w:rPr>
                <w:bCs/>
                <w:lang w:eastAsia="x-none"/>
              </w:rPr>
              <w:t>The maximum number of gaps is 2</w:t>
            </w:r>
          </w:p>
        </w:tc>
      </w:tr>
      <w:tr w:rsidR="000B4B0A" w:rsidRPr="000B4B0A" w14:paraId="34CDDF1D" w14:textId="77777777" w:rsidTr="00613F8F">
        <w:tc>
          <w:tcPr>
            <w:tcW w:w="1651" w:type="dxa"/>
            <w:shd w:val="clear" w:color="auto" w:fill="auto"/>
          </w:tcPr>
          <w:p w14:paraId="1B678362" w14:textId="77777777" w:rsidR="000B4B0A" w:rsidRDefault="000B4B0A" w:rsidP="00613F8F">
            <w:pPr>
              <w:jc w:val="both"/>
              <w:rPr>
                <w:lang w:eastAsia="ko-KR"/>
              </w:rPr>
            </w:pPr>
            <w:r>
              <w:rPr>
                <w:rFonts w:hint="eastAsia"/>
                <w:lang w:eastAsia="ko-KR"/>
              </w:rPr>
              <w:t>[25] Xiaomi</w:t>
            </w:r>
          </w:p>
        </w:tc>
        <w:tc>
          <w:tcPr>
            <w:tcW w:w="7980" w:type="dxa"/>
            <w:shd w:val="clear" w:color="auto" w:fill="auto"/>
          </w:tcPr>
          <w:p w14:paraId="6D280ED4" w14:textId="77777777" w:rsidR="000B4B0A" w:rsidRPr="000B4B0A" w:rsidRDefault="000B4B0A" w:rsidP="000B4B0A">
            <w:pPr>
              <w:jc w:val="both"/>
              <w:rPr>
                <w:bCs/>
                <w:lang w:val="en-US" w:eastAsia="x-none"/>
              </w:rPr>
            </w:pPr>
            <w:r w:rsidRPr="000B4B0A">
              <w:rPr>
                <w:bCs/>
                <w:lang w:val="en-US" w:eastAsia="x-none"/>
              </w:rPr>
              <w:t>Proposal 5: Suggest to define a maximum number of gaps among PDSCHs (or PUSCHs) scheduled by one DCI considering of the LBT.</w:t>
            </w:r>
          </w:p>
        </w:tc>
      </w:tr>
    </w:tbl>
    <w:p w14:paraId="58F53E5D" w14:textId="77777777" w:rsidR="000D6AB2" w:rsidRDefault="000D6AB2" w:rsidP="000D6AB2">
      <w:pPr>
        <w:ind w:firstLineChars="100" w:firstLine="200"/>
        <w:jc w:val="both"/>
        <w:rPr>
          <w:lang w:eastAsia="ko-KR"/>
        </w:rPr>
      </w:pPr>
    </w:p>
    <w:p w14:paraId="53666607" w14:textId="6A7B3746" w:rsidR="000D6AB2" w:rsidRPr="001E1309" w:rsidRDefault="000D6AB2" w:rsidP="000D6AB2">
      <w:pPr>
        <w:pStyle w:val="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 xml:space="preserve">maximum </w:t>
      </w:r>
      <w:r w:rsidR="00BD43ED">
        <w:rPr>
          <w:u w:val="single"/>
          <w:lang w:eastAsia="ko-KR"/>
        </w:rPr>
        <w:t>gap</w:t>
      </w:r>
      <w:r>
        <w:rPr>
          <w:rFonts w:hint="eastAsia"/>
          <w:u w:val="single"/>
          <w:lang w:eastAsia="ko-KR"/>
        </w:rPr>
        <w:t xml:space="preserve"> </w:t>
      </w:r>
      <w:r w:rsidR="00BD43ED">
        <w:rPr>
          <w:u w:val="single"/>
          <w:lang w:eastAsia="ko-KR"/>
        </w:rPr>
        <w:t>between</w:t>
      </w:r>
      <w:r>
        <w:rPr>
          <w:rFonts w:hint="eastAsia"/>
          <w:u w:val="single"/>
          <w:lang w:eastAsia="ko-KR"/>
        </w:rPr>
        <w:t xml:space="preserve"> scheduled PDSCHs</w:t>
      </w:r>
      <w:r w:rsidR="00BD43ED">
        <w:rPr>
          <w:u w:val="single"/>
          <w:lang w:eastAsia="ko-KR"/>
        </w:rPr>
        <w:t>/PUSCHs</w:t>
      </w:r>
      <w:r w:rsidRPr="00CD1E8F">
        <w:rPr>
          <w:rFonts w:hint="eastAsia"/>
          <w:u w:val="single"/>
          <w:lang w:eastAsia="ko-KR"/>
        </w:rPr>
        <w:t>:</w:t>
      </w:r>
    </w:p>
    <w:p w14:paraId="1A64F822" w14:textId="77777777" w:rsidR="000D6AB2" w:rsidRDefault="000D6AB2" w:rsidP="000D6AB2">
      <w:pPr>
        <w:ind w:firstLineChars="100" w:firstLine="200"/>
        <w:jc w:val="both"/>
        <w:rPr>
          <w:lang w:eastAsia="ko-KR"/>
        </w:rPr>
      </w:pPr>
    </w:p>
    <w:p w14:paraId="64C1FC5B" w14:textId="77777777" w:rsidR="00124A5C" w:rsidRDefault="00124A5C" w:rsidP="00124A5C">
      <w:pPr>
        <w:pStyle w:val="a4"/>
        <w:spacing w:line="252" w:lineRule="auto"/>
        <w:ind w:leftChars="0" w:left="0"/>
        <w:contextualSpacing/>
        <w:jc w:val="both"/>
        <w:rPr>
          <w:rFonts w:ascii="Times New Roman" w:eastAsia="Gulim" w:hAnsi="Times New Roman"/>
          <w:szCs w:val="20"/>
          <w:lang w:val="en-US" w:eastAsia="zh-CN"/>
        </w:rPr>
      </w:pPr>
      <w:r w:rsidRPr="001B4394">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00FB09A7" w14:textId="77777777" w:rsidR="00124A5C" w:rsidRDefault="00124A5C" w:rsidP="00124A5C">
      <w:pPr>
        <w:spacing w:line="252" w:lineRule="auto"/>
        <w:jc w:val="both"/>
        <w:rPr>
          <w:rFonts w:ascii="Times New Roman" w:eastAsia="Times New Roman" w:hAnsi="Times New Roman"/>
          <w:lang w:eastAsia="zh-CN"/>
        </w:rPr>
      </w:pPr>
      <w:r>
        <w:rPr>
          <w:rFonts w:eastAsia="Times New Roman" w:cs="Times"/>
          <w:lang w:eastAsia="zh-CN"/>
        </w:rPr>
        <w:t>For TDRA in a DCI that can schedule multiple PDSCHs (or PUSCHs),</w:t>
      </w:r>
    </w:p>
    <w:p w14:paraId="39ADEFEF" w14:textId="77777777" w:rsidR="00124A5C" w:rsidRDefault="00124A5C" w:rsidP="00124A5C">
      <w:pPr>
        <w:numPr>
          <w:ilvl w:val="0"/>
          <w:numId w:val="37"/>
        </w:numPr>
        <w:spacing w:line="252" w:lineRule="auto"/>
        <w:ind w:left="360"/>
        <w:jc w:val="both"/>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60DA7A5E" w14:textId="77777777" w:rsidR="00124A5C" w:rsidRPr="00124A5C" w:rsidRDefault="00124A5C" w:rsidP="00124A5C">
      <w:pPr>
        <w:numPr>
          <w:ilvl w:val="1"/>
          <w:numId w:val="37"/>
        </w:numPr>
        <w:spacing w:line="252" w:lineRule="auto"/>
        <w:ind w:left="1080"/>
        <w:jc w:val="both"/>
        <w:rPr>
          <w:rFonts w:ascii="Times New Roman" w:eastAsia="Times New Roman" w:hAnsi="Times New Roman"/>
          <w:highlight w:val="yellow"/>
          <w:lang w:eastAsia="zh-CN"/>
        </w:rPr>
      </w:pPr>
      <w:r w:rsidRPr="00124A5C">
        <w:rPr>
          <w:rFonts w:ascii="Times New Roman" w:eastAsia="Times New Roman" w:hAnsi="Times New Roman"/>
          <w:highlight w:val="yellow"/>
          <w:lang w:eastAsia="ko-KR"/>
        </w:rPr>
        <w:t>FFS: The maximum value of the gap between two consecutively scheduled PDSCHs or between two consecutively scheduled PUSCHs</w:t>
      </w:r>
    </w:p>
    <w:p w14:paraId="38954596" w14:textId="77777777" w:rsidR="00124A5C" w:rsidRPr="00124A5C" w:rsidRDefault="00124A5C" w:rsidP="00124A5C">
      <w:pPr>
        <w:numPr>
          <w:ilvl w:val="1"/>
          <w:numId w:val="37"/>
        </w:numPr>
        <w:spacing w:line="252" w:lineRule="auto"/>
        <w:ind w:left="1080"/>
        <w:jc w:val="both"/>
        <w:rPr>
          <w:rFonts w:ascii="Times New Roman" w:eastAsia="Times New Roman" w:hAnsi="Times New Roman"/>
          <w:highlight w:val="yellow"/>
          <w:lang w:eastAsia="zh-CN"/>
        </w:rPr>
      </w:pPr>
      <w:r w:rsidRPr="00124A5C">
        <w:rPr>
          <w:rFonts w:ascii="Times New Roman" w:eastAsia="Times New Roman" w:hAnsi="Times New Roman"/>
          <w:highlight w:val="yellow"/>
          <w:lang w:eastAsia="ko-KR"/>
        </w:rPr>
        <w:t>FFS: The maximum value of the gap between the first scheduled PDSCH and the last scheduled PDSCH or between the first scheduled PUSCH and the last scheduled PUSCH</w:t>
      </w:r>
    </w:p>
    <w:p w14:paraId="519B5260" w14:textId="77777777" w:rsidR="00124A5C" w:rsidRPr="00124A5C" w:rsidRDefault="00124A5C" w:rsidP="00124A5C">
      <w:pPr>
        <w:numPr>
          <w:ilvl w:val="1"/>
          <w:numId w:val="37"/>
        </w:numPr>
        <w:spacing w:line="252" w:lineRule="auto"/>
        <w:ind w:left="1080"/>
        <w:jc w:val="both"/>
        <w:rPr>
          <w:rFonts w:ascii="Times New Roman" w:eastAsia="Times New Roman" w:hAnsi="Times New Roman"/>
          <w:lang w:eastAsia="zh-CN"/>
        </w:rPr>
      </w:pPr>
      <w:r w:rsidRPr="00124A5C">
        <w:rPr>
          <w:rFonts w:ascii="Times New Roman" w:eastAsia="Times New Roman" w:hAnsi="Times New Roman"/>
          <w:lang w:eastAsia="ko-KR"/>
        </w:rPr>
        <w:t>FFS: Details to introduce the gap between PDSCHs or between PUSCHs</w:t>
      </w:r>
    </w:p>
    <w:p w14:paraId="4EB40045" w14:textId="77777777" w:rsidR="00124A5C" w:rsidRPr="00C57017" w:rsidRDefault="00124A5C" w:rsidP="00124A5C">
      <w:pPr>
        <w:ind w:firstLineChars="100" w:firstLine="200"/>
        <w:jc w:val="both"/>
        <w:rPr>
          <w:lang w:eastAsia="ko-KR"/>
        </w:rPr>
      </w:pPr>
    </w:p>
    <w:p w14:paraId="2E8FDECF" w14:textId="0609BFB4" w:rsidR="000D6AB2" w:rsidRDefault="000D6AB2" w:rsidP="000D6AB2">
      <w:pPr>
        <w:ind w:firstLineChars="100" w:firstLine="200"/>
        <w:jc w:val="both"/>
        <w:rPr>
          <w:lang w:eastAsia="ko-KR"/>
        </w:rPr>
      </w:pPr>
      <w:r>
        <w:rPr>
          <w:lang w:eastAsia="ko-KR"/>
        </w:rPr>
        <w:t xml:space="preserve">Company views on the </w:t>
      </w:r>
      <w:r w:rsidR="00124A5C" w:rsidRPr="00124A5C">
        <w:rPr>
          <w:lang w:eastAsia="ko-KR"/>
        </w:rPr>
        <w:t>maximum gap between scheduled PDSCHs/PUSCHs</w:t>
      </w:r>
      <w:r>
        <w:rPr>
          <w:rFonts w:hint="eastAsia"/>
          <w:lang w:eastAsia="ko-KR"/>
        </w:rPr>
        <w:t>:</w:t>
      </w:r>
    </w:p>
    <w:p w14:paraId="6063765A" w14:textId="065A457D" w:rsidR="000D6AB2" w:rsidRPr="00504F9D" w:rsidRDefault="00305756" w:rsidP="00305756">
      <w:pPr>
        <w:pStyle w:val="a4"/>
        <w:numPr>
          <w:ilvl w:val="0"/>
          <w:numId w:val="2"/>
        </w:numPr>
        <w:spacing w:after="160" w:line="256" w:lineRule="auto"/>
        <w:ind w:leftChars="0"/>
        <w:contextualSpacing/>
        <w:jc w:val="both"/>
        <w:rPr>
          <w:rFonts w:ascii="Times New Roman" w:eastAsia="Malgun Gothic" w:hAnsi="Times New Roman"/>
          <w:lang w:val="en-US" w:eastAsia="ko-KR"/>
        </w:rPr>
      </w:pPr>
      <w:r>
        <w:rPr>
          <w:lang w:eastAsia="ko-KR"/>
        </w:rPr>
        <w:t>B</w:t>
      </w:r>
      <w:r w:rsidRPr="00305756">
        <w:rPr>
          <w:lang w:eastAsia="ko-KR"/>
        </w:rPr>
        <w:t>etween two consecutively scheduled PDSCHs or between two consecutively scheduled PUSCHs</w:t>
      </w:r>
    </w:p>
    <w:p w14:paraId="62C03BA7" w14:textId="614F38F0" w:rsidR="000D6AB2" w:rsidRDefault="00305756" w:rsidP="000D6AB2">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No additional impact on specification</w:t>
      </w:r>
      <w:r>
        <w:rPr>
          <w:rFonts w:ascii="Times New Roman" w:eastAsia="Malgun Gothic" w:hAnsi="Times New Roman"/>
          <w:lang w:val="en-US" w:eastAsia="ko-KR"/>
        </w:rPr>
        <w:t>: Huawei, Lenovo, Ericsson, LG Electronics</w:t>
      </w:r>
    </w:p>
    <w:p w14:paraId="01935F06" w14:textId="57C20864" w:rsidR="00305756" w:rsidRPr="00504F9D" w:rsidRDefault="00305756" w:rsidP="000D6AB2">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To be specified: Futurewei, Qualcomm, Apple, Panasonic, Xiaomi</w:t>
      </w:r>
    </w:p>
    <w:p w14:paraId="03BD5129" w14:textId="099722D2" w:rsidR="000D6AB2" w:rsidRPr="00504F9D" w:rsidRDefault="00305756" w:rsidP="00305756">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B</w:t>
      </w:r>
      <w:r w:rsidRPr="00305756">
        <w:rPr>
          <w:rFonts w:ascii="Times New Roman" w:eastAsia="Malgun Gothic" w:hAnsi="Times New Roman"/>
          <w:lang w:eastAsia="ko-KR"/>
        </w:rPr>
        <w:t>etween the first scheduled PDSCH and the last scheduled PDSCH or between the first scheduled PUSCH and the last scheduled PUSCH</w:t>
      </w:r>
    </w:p>
    <w:p w14:paraId="25AA8E18" w14:textId="374835EA" w:rsidR="00305756" w:rsidRDefault="00305756" w:rsidP="00305756">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No additional impact on specification</w:t>
      </w:r>
      <w:r>
        <w:rPr>
          <w:rFonts w:ascii="Times New Roman" w:eastAsia="Malgun Gothic" w:hAnsi="Times New Roman"/>
          <w:lang w:val="en-US" w:eastAsia="ko-KR"/>
        </w:rPr>
        <w:t>: Huawei, CEWiT, Ericsson, LG Electronics</w:t>
      </w:r>
    </w:p>
    <w:p w14:paraId="37B23D9A" w14:textId="49C8D47F" w:rsidR="000D6AB2" w:rsidRPr="00305756" w:rsidRDefault="00305756" w:rsidP="000936D2">
      <w:pPr>
        <w:pStyle w:val="a4"/>
        <w:numPr>
          <w:ilvl w:val="1"/>
          <w:numId w:val="2"/>
        </w:numPr>
        <w:spacing w:after="160" w:line="256" w:lineRule="auto"/>
        <w:ind w:leftChars="0"/>
        <w:contextualSpacing/>
        <w:jc w:val="both"/>
        <w:rPr>
          <w:rFonts w:ascii="Times New Roman" w:eastAsia="Malgun Gothic" w:hAnsi="Times New Roman"/>
          <w:lang w:val="en-US" w:eastAsia="ko-KR"/>
        </w:rPr>
      </w:pPr>
      <w:r w:rsidRPr="00305756">
        <w:rPr>
          <w:rFonts w:ascii="Times New Roman" w:eastAsia="Malgun Gothic" w:hAnsi="Times New Roman"/>
          <w:lang w:val="en-US" w:eastAsia="ko-KR"/>
        </w:rPr>
        <w:t>To be specified:</w:t>
      </w:r>
      <w:r>
        <w:rPr>
          <w:rFonts w:ascii="Times New Roman" w:eastAsia="Malgun Gothic" w:hAnsi="Times New Roman"/>
          <w:lang w:val="en-US" w:eastAsia="ko-KR"/>
        </w:rPr>
        <w:t xml:space="preserve"> Lenovo, Futurewei, Qualcomm, MediaTek, Apple, Xiaomi</w:t>
      </w:r>
    </w:p>
    <w:p w14:paraId="4BF207F3" w14:textId="77777777" w:rsidR="000D6AB2" w:rsidRDefault="000D6AB2" w:rsidP="000D6AB2">
      <w:pPr>
        <w:ind w:firstLineChars="100" w:firstLine="200"/>
        <w:jc w:val="both"/>
        <w:rPr>
          <w:lang w:eastAsia="ko-KR"/>
        </w:rPr>
      </w:pPr>
    </w:p>
    <w:p w14:paraId="1F27C84D" w14:textId="5EEAE876" w:rsidR="000D6AB2" w:rsidRDefault="000D6AB2" w:rsidP="000D6AB2">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w:t>
      </w:r>
      <w:r w:rsidR="00305756">
        <w:rPr>
          <w:lang w:eastAsia="ko-KR"/>
        </w:rPr>
        <w:t xml:space="preserve">In general, company views are divided into two </w:t>
      </w:r>
      <w:r w:rsidR="005F26DC">
        <w:rPr>
          <w:lang w:eastAsia="ko-KR"/>
        </w:rPr>
        <w:t>categories</w:t>
      </w:r>
      <w:r w:rsidR="00305756">
        <w:rPr>
          <w:lang w:eastAsia="ko-KR"/>
        </w:rPr>
        <w:t xml:space="preserve"> where one is to suggest specifying a certain value to restrict the maximum gap between PDSCHs or PUSCHs and the other is not to further specify the maximum gap between PDSCHs or PUSCHs. In addition, this issue seems to be dependent on how to </w:t>
      </w:r>
      <w:r w:rsidR="005F26DC">
        <w:rPr>
          <w:lang w:eastAsia="ko-KR"/>
        </w:rPr>
        <w:t xml:space="preserve">enhance TDRA configuration to support non-contiguous time domain resource allocation. Therefore, it is proposed to discuss this issue once the issue on TDRA enhancement is settled down or </w:t>
      </w:r>
      <w:r w:rsidR="005F26DC">
        <w:rPr>
          <w:bCs/>
          <w:iCs/>
          <w:lang w:eastAsia="x-none"/>
        </w:rPr>
        <w:t>to deprioritize this issue in this meeting.</w:t>
      </w:r>
    </w:p>
    <w:p w14:paraId="543BEF57" w14:textId="77777777" w:rsidR="000D6AB2" w:rsidRPr="00F80F20" w:rsidRDefault="000D6AB2" w:rsidP="000D6AB2">
      <w:pPr>
        <w:ind w:firstLineChars="100" w:firstLine="200"/>
        <w:jc w:val="both"/>
        <w:rPr>
          <w:lang w:val="en-US" w:eastAsia="ko-KR"/>
        </w:rPr>
      </w:pPr>
    </w:p>
    <w:p w14:paraId="7C0035C2" w14:textId="77777777" w:rsidR="005F26DC" w:rsidRPr="000640D9" w:rsidRDefault="005F26DC" w:rsidP="005F26DC">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0D6AB2" w14:paraId="3AEFCFDB" w14:textId="77777777" w:rsidTr="00864EEF">
        <w:tc>
          <w:tcPr>
            <w:tcW w:w="1649" w:type="dxa"/>
            <w:tcBorders>
              <w:top w:val="single" w:sz="4" w:space="0" w:color="auto"/>
              <w:left w:val="single" w:sz="4" w:space="0" w:color="auto"/>
              <w:bottom w:val="single" w:sz="4" w:space="0" w:color="auto"/>
              <w:right w:val="single" w:sz="4" w:space="0" w:color="auto"/>
            </w:tcBorders>
            <w:hideMark/>
          </w:tcPr>
          <w:p w14:paraId="06BC8CDD" w14:textId="77777777" w:rsidR="000D6AB2" w:rsidRDefault="000D6AB2" w:rsidP="00613F8F">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0A74B927" w14:textId="77777777" w:rsidR="000D6AB2" w:rsidRDefault="000D6AB2" w:rsidP="00613F8F">
            <w:pPr>
              <w:jc w:val="both"/>
              <w:rPr>
                <w:lang w:eastAsia="ko-KR"/>
              </w:rPr>
            </w:pPr>
            <w:r>
              <w:rPr>
                <w:lang w:eastAsia="ko-KR"/>
              </w:rPr>
              <w:t>Views</w:t>
            </w:r>
          </w:p>
        </w:tc>
      </w:tr>
      <w:tr w:rsidR="000D6AB2" w14:paraId="6CDF7FFB" w14:textId="77777777" w:rsidTr="00864EEF">
        <w:tc>
          <w:tcPr>
            <w:tcW w:w="1649" w:type="dxa"/>
            <w:tcBorders>
              <w:top w:val="single" w:sz="4" w:space="0" w:color="auto"/>
              <w:left w:val="single" w:sz="4" w:space="0" w:color="auto"/>
              <w:bottom w:val="single" w:sz="4" w:space="0" w:color="auto"/>
              <w:right w:val="single" w:sz="4" w:space="0" w:color="auto"/>
            </w:tcBorders>
          </w:tcPr>
          <w:p w14:paraId="1D05D15D" w14:textId="6F7F3433" w:rsidR="000D6AB2" w:rsidRDefault="0089255E" w:rsidP="00613F8F">
            <w:pPr>
              <w:jc w:val="both"/>
              <w:rPr>
                <w:lang w:eastAsia="ko-KR"/>
              </w:rPr>
            </w:pPr>
            <w:r>
              <w:rPr>
                <w:lang w:eastAsia="ko-KR"/>
              </w:rPr>
              <w:t>Lenovo, Motorola Mobility</w:t>
            </w:r>
          </w:p>
        </w:tc>
        <w:tc>
          <w:tcPr>
            <w:tcW w:w="7982" w:type="dxa"/>
            <w:tcBorders>
              <w:top w:val="single" w:sz="4" w:space="0" w:color="auto"/>
              <w:left w:val="single" w:sz="4" w:space="0" w:color="auto"/>
              <w:bottom w:val="single" w:sz="4" w:space="0" w:color="auto"/>
              <w:right w:val="single" w:sz="4" w:space="0" w:color="auto"/>
            </w:tcBorders>
          </w:tcPr>
          <w:p w14:paraId="033D973C" w14:textId="4FCFAFD9" w:rsidR="000D6AB2" w:rsidRPr="00686244" w:rsidRDefault="0089255E" w:rsidP="00613F8F">
            <w:pPr>
              <w:jc w:val="both"/>
              <w:rPr>
                <w:iCs/>
                <w:lang w:val="en-US" w:eastAsia="ko-KR"/>
              </w:rPr>
            </w:pPr>
            <w:r>
              <w:rPr>
                <w:iCs/>
                <w:lang w:val="en-US" w:eastAsia="ko-KR"/>
              </w:rPr>
              <w:t>We are okay to discuss this issue once the TDRA enhancement’s related proposals are agreed.</w:t>
            </w:r>
          </w:p>
        </w:tc>
      </w:tr>
      <w:tr w:rsidR="00864EEF" w14:paraId="68659FE1" w14:textId="77777777" w:rsidTr="00864EEF">
        <w:tc>
          <w:tcPr>
            <w:tcW w:w="1649" w:type="dxa"/>
            <w:tcBorders>
              <w:top w:val="single" w:sz="4" w:space="0" w:color="auto"/>
              <w:left w:val="single" w:sz="4" w:space="0" w:color="auto"/>
              <w:bottom w:val="single" w:sz="4" w:space="0" w:color="auto"/>
              <w:right w:val="single" w:sz="4" w:space="0" w:color="auto"/>
            </w:tcBorders>
          </w:tcPr>
          <w:p w14:paraId="553DC050" w14:textId="77DE24F7" w:rsidR="00864EEF" w:rsidRDefault="00864EEF" w:rsidP="00864EEF">
            <w:pPr>
              <w:jc w:val="both"/>
              <w:rPr>
                <w:lang w:eastAsia="ko-KR"/>
              </w:rPr>
            </w:pPr>
            <w:r>
              <w:rPr>
                <w:lang w:eastAsia="ko-KR"/>
              </w:rPr>
              <w:t>Ericsson</w:t>
            </w:r>
          </w:p>
        </w:tc>
        <w:tc>
          <w:tcPr>
            <w:tcW w:w="7982" w:type="dxa"/>
            <w:tcBorders>
              <w:top w:val="single" w:sz="4" w:space="0" w:color="auto"/>
              <w:left w:val="single" w:sz="4" w:space="0" w:color="auto"/>
              <w:bottom w:val="single" w:sz="4" w:space="0" w:color="auto"/>
              <w:right w:val="single" w:sz="4" w:space="0" w:color="auto"/>
            </w:tcBorders>
          </w:tcPr>
          <w:p w14:paraId="3D079ED8" w14:textId="203D02F5" w:rsidR="00864EEF" w:rsidRPr="00686244" w:rsidRDefault="00864EEF" w:rsidP="00864EEF">
            <w:pPr>
              <w:jc w:val="both"/>
              <w:rPr>
                <w:iCs/>
                <w:lang w:val="en-US" w:eastAsia="ko-KR"/>
              </w:rPr>
            </w:pPr>
            <w:r>
              <w:rPr>
                <w:iCs/>
                <w:lang w:val="en-US" w:eastAsia="ko-KR"/>
              </w:rPr>
              <w:t>Agree with moderator's assessment</w:t>
            </w:r>
          </w:p>
        </w:tc>
      </w:tr>
      <w:tr w:rsidR="001B6F5F" w14:paraId="762DED89" w14:textId="77777777" w:rsidTr="00864EEF">
        <w:tc>
          <w:tcPr>
            <w:tcW w:w="1649" w:type="dxa"/>
            <w:tcBorders>
              <w:top w:val="single" w:sz="4" w:space="0" w:color="auto"/>
              <w:left w:val="single" w:sz="4" w:space="0" w:color="auto"/>
              <w:bottom w:val="single" w:sz="4" w:space="0" w:color="auto"/>
              <w:right w:val="single" w:sz="4" w:space="0" w:color="auto"/>
            </w:tcBorders>
          </w:tcPr>
          <w:p w14:paraId="08AD6E4D" w14:textId="08846FF2" w:rsidR="001B6F5F" w:rsidRDefault="001B6F5F" w:rsidP="001B6F5F">
            <w:pPr>
              <w:jc w:val="both"/>
              <w:rPr>
                <w:lang w:eastAsia="ko-KR"/>
              </w:rPr>
            </w:pPr>
            <w:r>
              <w:rPr>
                <w:lang w:eastAsia="ko-KR"/>
              </w:rPr>
              <w:t>Nokia/NSB</w:t>
            </w:r>
          </w:p>
        </w:tc>
        <w:tc>
          <w:tcPr>
            <w:tcW w:w="7982" w:type="dxa"/>
            <w:tcBorders>
              <w:top w:val="single" w:sz="4" w:space="0" w:color="auto"/>
              <w:left w:val="single" w:sz="4" w:space="0" w:color="auto"/>
              <w:bottom w:val="single" w:sz="4" w:space="0" w:color="auto"/>
              <w:right w:val="single" w:sz="4" w:space="0" w:color="auto"/>
            </w:tcBorders>
          </w:tcPr>
          <w:p w14:paraId="006D24EB" w14:textId="5BC73DF3" w:rsidR="001B6F5F" w:rsidRDefault="001B6F5F" w:rsidP="001B6F5F">
            <w:pPr>
              <w:jc w:val="both"/>
              <w:rPr>
                <w:iCs/>
                <w:lang w:val="en-US" w:eastAsia="ko-KR"/>
              </w:rPr>
            </w:pPr>
            <w:r>
              <w:rPr>
                <w:iCs/>
                <w:lang w:val="en-US" w:eastAsia="ko-KR"/>
              </w:rPr>
              <w:t xml:space="preserve">Fine with Moderator’s suggestion. W.r.t. gap, we think that the maximum gap between scheduled PDSCHs/PUSCH does not require additional impact on specification.  </w:t>
            </w:r>
          </w:p>
        </w:tc>
      </w:tr>
      <w:tr w:rsidR="00DD11C3" w14:paraId="13A1C812" w14:textId="77777777" w:rsidTr="00864EEF">
        <w:tc>
          <w:tcPr>
            <w:tcW w:w="1649" w:type="dxa"/>
            <w:tcBorders>
              <w:top w:val="single" w:sz="4" w:space="0" w:color="auto"/>
              <w:left w:val="single" w:sz="4" w:space="0" w:color="auto"/>
              <w:bottom w:val="single" w:sz="4" w:space="0" w:color="auto"/>
              <w:right w:val="single" w:sz="4" w:space="0" w:color="auto"/>
            </w:tcBorders>
          </w:tcPr>
          <w:p w14:paraId="7A9A0892" w14:textId="2E27521F" w:rsidR="00DD11C3" w:rsidRDefault="00DD11C3" w:rsidP="00DD11C3">
            <w:pPr>
              <w:jc w:val="both"/>
              <w:rPr>
                <w:lang w:eastAsia="ko-KR"/>
              </w:rPr>
            </w:pPr>
            <w:r>
              <w:rPr>
                <w:lang w:eastAsia="ko-KR"/>
              </w:rPr>
              <w:t>Qualcomm</w:t>
            </w:r>
          </w:p>
        </w:tc>
        <w:tc>
          <w:tcPr>
            <w:tcW w:w="7982" w:type="dxa"/>
            <w:tcBorders>
              <w:top w:val="single" w:sz="4" w:space="0" w:color="auto"/>
              <w:left w:val="single" w:sz="4" w:space="0" w:color="auto"/>
              <w:bottom w:val="single" w:sz="4" w:space="0" w:color="auto"/>
              <w:right w:val="single" w:sz="4" w:space="0" w:color="auto"/>
            </w:tcBorders>
          </w:tcPr>
          <w:p w14:paraId="0247B2C4" w14:textId="358632FF" w:rsidR="00DD11C3" w:rsidRDefault="00DD11C3" w:rsidP="00DD11C3">
            <w:pPr>
              <w:jc w:val="both"/>
              <w:rPr>
                <w:iCs/>
                <w:lang w:val="en-US" w:eastAsia="ko-KR"/>
              </w:rPr>
            </w:pPr>
            <w:r>
              <w:rPr>
                <w:iCs/>
                <w:lang w:val="en-US" w:eastAsia="ko-KR"/>
              </w:rPr>
              <w:t xml:space="preserve">Defining the gap limits helps in reducing the range of values of the distances between the PXSCH if we used Option 1-a to configure TDRA table, i.e., save some configuration overhead. In addition, it will ensure a reasonable span of the total slots occupied by a single DCI. </w:t>
            </w:r>
          </w:p>
        </w:tc>
      </w:tr>
      <w:tr w:rsidR="00BA5A17" w14:paraId="06471BD2" w14:textId="77777777" w:rsidTr="00864EEF">
        <w:tc>
          <w:tcPr>
            <w:tcW w:w="1649" w:type="dxa"/>
            <w:tcBorders>
              <w:top w:val="single" w:sz="4" w:space="0" w:color="auto"/>
              <w:left w:val="single" w:sz="4" w:space="0" w:color="auto"/>
              <w:bottom w:val="single" w:sz="4" w:space="0" w:color="auto"/>
              <w:right w:val="single" w:sz="4" w:space="0" w:color="auto"/>
            </w:tcBorders>
          </w:tcPr>
          <w:p w14:paraId="004AD6CB" w14:textId="24C7CCC8" w:rsidR="00BA5A17" w:rsidRDefault="00BA5A17" w:rsidP="00BA5A17">
            <w:pPr>
              <w:jc w:val="both"/>
              <w:rPr>
                <w:lang w:eastAsia="ko-KR"/>
              </w:rPr>
            </w:pPr>
            <w:r>
              <w:rPr>
                <w:lang w:eastAsia="ko-KR"/>
              </w:rPr>
              <w:t>Apple</w:t>
            </w:r>
          </w:p>
        </w:tc>
        <w:tc>
          <w:tcPr>
            <w:tcW w:w="7982" w:type="dxa"/>
            <w:tcBorders>
              <w:top w:val="single" w:sz="4" w:space="0" w:color="auto"/>
              <w:left w:val="single" w:sz="4" w:space="0" w:color="auto"/>
              <w:bottom w:val="single" w:sz="4" w:space="0" w:color="auto"/>
              <w:right w:val="single" w:sz="4" w:space="0" w:color="auto"/>
            </w:tcBorders>
          </w:tcPr>
          <w:p w14:paraId="521EE514" w14:textId="2007D7CB" w:rsidR="00BA5A17" w:rsidRDefault="00BA5A17" w:rsidP="00BA5A17">
            <w:pPr>
              <w:jc w:val="both"/>
              <w:rPr>
                <w:iCs/>
                <w:lang w:val="en-US" w:eastAsia="ko-KR"/>
              </w:rPr>
            </w:pPr>
            <w:r>
              <w:rPr>
                <w:iCs/>
                <w:lang w:val="en-US" w:eastAsia="ko-KR"/>
              </w:rPr>
              <w:t>We are fine with the moderator’s position. Note that as we mention in our contribution, to a</w:t>
            </w:r>
            <w:r w:rsidRPr="00F65B32">
              <w:rPr>
                <w:iCs/>
                <w:lang w:eastAsia="ko-KR"/>
              </w:rPr>
              <w:t>account for the use of a single MCS in the DCI</w:t>
            </w:r>
            <w:r>
              <w:rPr>
                <w:iCs/>
                <w:lang w:eastAsia="ko-KR"/>
              </w:rPr>
              <w:t>,</w:t>
            </w:r>
            <w:r w:rsidRPr="00F65B32">
              <w:rPr>
                <w:iCs/>
                <w:lang w:eastAsia="ko-KR"/>
              </w:rPr>
              <w:t xml:space="preserve"> a modification to the CQI feedback may be needed to enable CSR-RS configuration and CQI feedback suitable for multi-PDSCH transmission with a single DCI</w:t>
            </w:r>
            <w:r>
              <w:rPr>
                <w:iCs/>
                <w:lang w:eastAsia="ko-KR"/>
              </w:rPr>
              <w:t xml:space="preserve"> in the case there is no limit in the gap between the 1</w:t>
            </w:r>
            <w:r w:rsidRPr="00F65B32">
              <w:rPr>
                <w:iCs/>
                <w:vertAlign w:val="superscript"/>
                <w:lang w:eastAsia="ko-KR"/>
              </w:rPr>
              <w:t>st</w:t>
            </w:r>
            <w:r>
              <w:rPr>
                <w:iCs/>
                <w:lang w:eastAsia="ko-KR"/>
              </w:rPr>
              <w:t xml:space="preserve"> and last PDSCH.</w:t>
            </w:r>
          </w:p>
        </w:tc>
      </w:tr>
      <w:tr w:rsidR="004238D8" w14:paraId="6E306901" w14:textId="77777777" w:rsidTr="00864EEF">
        <w:tc>
          <w:tcPr>
            <w:tcW w:w="1649" w:type="dxa"/>
            <w:tcBorders>
              <w:top w:val="single" w:sz="4" w:space="0" w:color="auto"/>
              <w:left w:val="single" w:sz="4" w:space="0" w:color="auto"/>
              <w:bottom w:val="single" w:sz="4" w:space="0" w:color="auto"/>
              <w:right w:val="single" w:sz="4" w:space="0" w:color="auto"/>
            </w:tcBorders>
          </w:tcPr>
          <w:p w14:paraId="76169D17" w14:textId="46B0F30F" w:rsidR="004238D8" w:rsidRDefault="004238D8" w:rsidP="004238D8">
            <w:pPr>
              <w:jc w:val="both"/>
              <w:rPr>
                <w:lang w:eastAsia="ko-KR"/>
              </w:rPr>
            </w:pPr>
            <w:r w:rsidRPr="00307C83">
              <w:rPr>
                <w:iCs/>
                <w:lang w:val="en-US" w:eastAsia="ko-KR"/>
              </w:rPr>
              <w:t>Convida Wireless</w:t>
            </w:r>
          </w:p>
        </w:tc>
        <w:tc>
          <w:tcPr>
            <w:tcW w:w="7982" w:type="dxa"/>
            <w:tcBorders>
              <w:top w:val="single" w:sz="4" w:space="0" w:color="auto"/>
              <w:left w:val="single" w:sz="4" w:space="0" w:color="auto"/>
              <w:bottom w:val="single" w:sz="4" w:space="0" w:color="auto"/>
              <w:right w:val="single" w:sz="4" w:space="0" w:color="auto"/>
            </w:tcBorders>
          </w:tcPr>
          <w:p w14:paraId="5C957EDA" w14:textId="0D696C94" w:rsidR="004238D8" w:rsidRDefault="004238D8" w:rsidP="004238D8">
            <w:pPr>
              <w:jc w:val="both"/>
              <w:rPr>
                <w:iCs/>
                <w:lang w:val="en-US" w:eastAsia="ko-KR"/>
              </w:rPr>
            </w:pPr>
            <w:r w:rsidRPr="00307C83">
              <w:rPr>
                <w:iCs/>
                <w:lang w:val="en-US" w:eastAsia="ko-KR"/>
              </w:rPr>
              <w:t>We are fine with moderator’s note.</w:t>
            </w:r>
          </w:p>
        </w:tc>
      </w:tr>
      <w:tr w:rsidR="00576483" w14:paraId="2F750284" w14:textId="77777777" w:rsidTr="00864EEF">
        <w:tc>
          <w:tcPr>
            <w:tcW w:w="1649" w:type="dxa"/>
            <w:tcBorders>
              <w:top w:val="single" w:sz="4" w:space="0" w:color="auto"/>
              <w:left w:val="single" w:sz="4" w:space="0" w:color="auto"/>
              <w:bottom w:val="single" w:sz="4" w:space="0" w:color="auto"/>
              <w:right w:val="single" w:sz="4" w:space="0" w:color="auto"/>
            </w:tcBorders>
          </w:tcPr>
          <w:p w14:paraId="1B2B0B5B" w14:textId="4DCD8F33" w:rsidR="00576483" w:rsidRPr="00307C83" w:rsidRDefault="00576483" w:rsidP="00576483">
            <w:pPr>
              <w:jc w:val="both"/>
              <w:rPr>
                <w:iCs/>
                <w:lang w:val="en-US" w:eastAsia="ko-KR"/>
              </w:rPr>
            </w:pPr>
            <w:r>
              <w:rPr>
                <w:lang w:eastAsia="ko-KR"/>
              </w:rPr>
              <w:t>Intel</w:t>
            </w:r>
          </w:p>
        </w:tc>
        <w:tc>
          <w:tcPr>
            <w:tcW w:w="7982" w:type="dxa"/>
            <w:tcBorders>
              <w:top w:val="single" w:sz="4" w:space="0" w:color="auto"/>
              <w:left w:val="single" w:sz="4" w:space="0" w:color="auto"/>
              <w:bottom w:val="single" w:sz="4" w:space="0" w:color="auto"/>
              <w:right w:val="single" w:sz="4" w:space="0" w:color="auto"/>
            </w:tcBorders>
          </w:tcPr>
          <w:p w14:paraId="5D5F6365" w14:textId="61FB6F6B" w:rsidR="00576483" w:rsidRPr="00307C83" w:rsidRDefault="00576483" w:rsidP="00576483">
            <w:pPr>
              <w:jc w:val="both"/>
              <w:rPr>
                <w:iCs/>
                <w:lang w:val="en-US" w:eastAsia="ko-KR"/>
              </w:rPr>
            </w:pPr>
            <w:r>
              <w:rPr>
                <w:iCs/>
                <w:lang w:val="en-US" w:eastAsia="ko-KR"/>
              </w:rPr>
              <w:t xml:space="preserve">We are fine to </w:t>
            </w:r>
            <w:r>
              <w:rPr>
                <w:bCs/>
                <w:iCs/>
                <w:lang w:eastAsia="x-none"/>
              </w:rPr>
              <w:t>deprioritize this issue in this meeting</w:t>
            </w:r>
          </w:p>
        </w:tc>
      </w:tr>
      <w:tr w:rsidR="005C41CD" w14:paraId="1F843130" w14:textId="77777777" w:rsidTr="00864EEF">
        <w:tc>
          <w:tcPr>
            <w:tcW w:w="1649" w:type="dxa"/>
            <w:tcBorders>
              <w:top w:val="single" w:sz="4" w:space="0" w:color="auto"/>
              <w:left w:val="single" w:sz="4" w:space="0" w:color="auto"/>
              <w:bottom w:val="single" w:sz="4" w:space="0" w:color="auto"/>
              <w:right w:val="single" w:sz="4" w:space="0" w:color="auto"/>
            </w:tcBorders>
          </w:tcPr>
          <w:p w14:paraId="5CAC98D0" w14:textId="62C0FB43" w:rsidR="005C41CD" w:rsidRDefault="005C41CD" w:rsidP="005C41CD">
            <w:pPr>
              <w:jc w:val="both"/>
              <w:rPr>
                <w:lang w:eastAsia="ko-KR"/>
              </w:rPr>
            </w:pPr>
            <w:r w:rsidRPr="00C27326">
              <w:rPr>
                <w:lang w:eastAsia="ko-KR"/>
              </w:rPr>
              <w:t>Futurewei</w:t>
            </w:r>
          </w:p>
        </w:tc>
        <w:tc>
          <w:tcPr>
            <w:tcW w:w="7982" w:type="dxa"/>
            <w:tcBorders>
              <w:top w:val="single" w:sz="4" w:space="0" w:color="auto"/>
              <w:left w:val="single" w:sz="4" w:space="0" w:color="auto"/>
              <w:bottom w:val="single" w:sz="4" w:space="0" w:color="auto"/>
              <w:right w:val="single" w:sz="4" w:space="0" w:color="auto"/>
            </w:tcBorders>
          </w:tcPr>
          <w:p w14:paraId="646F5E5E" w14:textId="20743606" w:rsidR="005C41CD" w:rsidRDefault="005C41CD" w:rsidP="005C41CD">
            <w:pPr>
              <w:jc w:val="both"/>
              <w:rPr>
                <w:iCs/>
                <w:lang w:val="en-US" w:eastAsia="ko-KR"/>
              </w:rPr>
            </w:pPr>
            <w:r w:rsidRPr="00C27326">
              <w:rPr>
                <w:iCs/>
                <w:lang w:val="en-US" w:eastAsia="ko-KR"/>
              </w:rPr>
              <w:t xml:space="preserve">Agree that the maximum gap between PxSCH can be deprioritize in this meeting. Note that coordination with AI 8.2.4 for recommending the values for gap is suggested.  </w:t>
            </w:r>
          </w:p>
        </w:tc>
      </w:tr>
      <w:tr w:rsidR="00045EF5" w14:paraId="0526F9D8" w14:textId="77777777" w:rsidTr="00864EEF">
        <w:tc>
          <w:tcPr>
            <w:tcW w:w="1649" w:type="dxa"/>
            <w:tcBorders>
              <w:top w:val="single" w:sz="4" w:space="0" w:color="auto"/>
              <w:left w:val="single" w:sz="4" w:space="0" w:color="auto"/>
              <w:bottom w:val="single" w:sz="4" w:space="0" w:color="auto"/>
              <w:right w:val="single" w:sz="4" w:space="0" w:color="auto"/>
            </w:tcBorders>
          </w:tcPr>
          <w:p w14:paraId="5BFE89AA" w14:textId="4539AA46" w:rsidR="00045EF5" w:rsidRPr="00C27326" w:rsidRDefault="00045EF5" w:rsidP="005C41CD">
            <w:pPr>
              <w:jc w:val="both"/>
              <w:rPr>
                <w:lang w:eastAsia="ko-KR"/>
              </w:rPr>
            </w:pPr>
            <w:r>
              <w:rPr>
                <w:lang w:eastAsia="ko-KR"/>
              </w:rPr>
              <w:t>Panasonic</w:t>
            </w:r>
          </w:p>
        </w:tc>
        <w:tc>
          <w:tcPr>
            <w:tcW w:w="7982" w:type="dxa"/>
            <w:tcBorders>
              <w:top w:val="single" w:sz="4" w:space="0" w:color="auto"/>
              <w:left w:val="single" w:sz="4" w:space="0" w:color="auto"/>
              <w:bottom w:val="single" w:sz="4" w:space="0" w:color="auto"/>
              <w:right w:val="single" w:sz="4" w:space="0" w:color="auto"/>
            </w:tcBorders>
          </w:tcPr>
          <w:p w14:paraId="4EF41719" w14:textId="50461406" w:rsidR="00045EF5" w:rsidRPr="00C27326" w:rsidRDefault="00045EF5" w:rsidP="005C41CD">
            <w:pPr>
              <w:jc w:val="both"/>
              <w:rPr>
                <w:iCs/>
                <w:lang w:val="en-US" w:eastAsia="ko-KR"/>
              </w:rPr>
            </w:pPr>
            <w:r>
              <w:rPr>
                <w:iCs/>
                <w:lang w:val="en-US" w:eastAsia="ko-KR"/>
              </w:rPr>
              <w:t>We are fine with Moderator’s note</w:t>
            </w:r>
          </w:p>
        </w:tc>
      </w:tr>
    </w:tbl>
    <w:p w14:paraId="1DB36BA8" w14:textId="77777777" w:rsidR="000D6AB2" w:rsidRDefault="000D6AB2" w:rsidP="000D6AB2">
      <w:pPr>
        <w:ind w:firstLineChars="100" w:firstLine="200"/>
        <w:jc w:val="both"/>
        <w:rPr>
          <w:lang w:val="en-US" w:eastAsia="ko-KR"/>
        </w:rPr>
      </w:pPr>
    </w:p>
    <w:p w14:paraId="0735DB9C" w14:textId="77777777" w:rsidR="000D6AB2" w:rsidRDefault="000D6AB2" w:rsidP="000D6AB2">
      <w:pPr>
        <w:ind w:firstLineChars="100" w:firstLine="200"/>
        <w:jc w:val="both"/>
        <w:rPr>
          <w:lang w:eastAsia="ko-KR"/>
        </w:rPr>
      </w:pPr>
    </w:p>
    <w:p w14:paraId="38369F67" w14:textId="77777777" w:rsidR="000D6AB2" w:rsidRPr="00FD1FB4" w:rsidRDefault="000D6AB2" w:rsidP="000D6AB2">
      <w:pPr>
        <w:pStyle w:val="2"/>
        <w:jc w:val="both"/>
      </w:pPr>
      <w:r>
        <w:t>TDMed PDSCHs/PUSCHs in a slot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3A1E7134" w14:textId="77777777" w:rsidTr="00613F8F">
        <w:tc>
          <w:tcPr>
            <w:tcW w:w="1651" w:type="dxa"/>
            <w:shd w:val="clear" w:color="auto" w:fill="auto"/>
          </w:tcPr>
          <w:p w14:paraId="228E00F2" w14:textId="77777777" w:rsidR="000D6AB2" w:rsidRDefault="000D6AB2" w:rsidP="00613F8F">
            <w:pPr>
              <w:jc w:val="both"/>
              <w:rPr>
                <w:lang w:eastAsia="ko-KR"/>
              </w:rPr>
            </w:pPr>
            <w:r>
              <w:rPr>
                <w:rFonts w:hint="eastAsia"/>
                <w:lang w:eastAsia="ko-KR"/>
              </w:rPr>
              <w:t>Company</w:t>
            </w:r>
          </w:p>
        </w:tc>
        <w:tc>
          <w:tcPr>
            <w:tcW w:w="7980" w:type="dxa"/>
            <w:shd w:val="clear" w:color="auto" w:fill="auto"/>
          </w:tcPr>
          <w:p w14:paraId="3CC7052D" w14:textId="77777777" w:rsidR="000D6AB2" w:rsidRDefault="000D6AB2" w:rsidP="00613F8F">
            <w:pPr>
              <w:jc w:val="both"/>
              <w:rPr>
                <w:lang w:eastAsia="ko-KR"/>
              </w:rPr>
            </w:pPr>
            <w:r>
              <w:rPr>
                <w:rFonts w:hint="eastAsia"/>
                <w:lang w:eastAsia="ko-KR"/>
              </w:rPr>
              <w:t>Vi</w:t>
            </w:r>
            <w:r>
              <w:rPr>
                <w:lang w:eastAsia="ko-KR"/>
              </w:rPr>
              <w:t>ews</w:t>
            </w:r>
          </w:p>
        </w:tc>
      </w:tr>
      <w:tr w:rsidR="000D6AB2" w14:paraId="72236D4D" w14:textId="77777777" w:rsidTr="00613F8F">
        <w:tc>
          <w:tcPr>
            <w:tcW w:w="1651" w:type="dxa"/>
            <w:shd w:val="clear" w:color="auto" w:fill="auto"/>
          </w:tcPr>
          <w:p w14:paraId="3CE9BA46" w14:textId="77777777" w:rsidR="000D6AB2" w:rsidRPr="00BA13F1" w:rsidRDefault="00892CCE" w:rsidP="00613F8F">
            <w:pPr>
              <w:jc w:val="both"/>
              <w:rPr>
                <w:lang w:eastAsia="ko-KR"/>
              </w:rPr>
            </w:pPr>
            <w:r>
              <w:rPr>
                <w:rFonts w:hint="eastAsia"/>
                <w:lang w:eastAsia="ko-KR"/>
              </w:rPr>
              <w:lastRenderedPageBreak/>
              <w:t>[1] Huawei</w:t>
            </w:r>
          </w:p>
        </w:tc>
        <w:tc>
          <w:tcPr>
            <w:tcW w:w="7980" w:type="dxa"/>
            <w:shd w:val="clear" w:color="auto" w:fill="auto"/>
          </w:tcPr>
          <w:p w14:paraId="6D9BD5DC" w14:textId="77777777" w:rsidR="00892CCE" w:rsidRPr="00892CCE" w:rsidRDefault="00892CCE" w:rsidP="00892CCE">
            <w:pPr>
              <w:jc w:val="both"/>
              <w:rPr>
                <w:bCs/>
                <w:lang w:eastAsia="x-none"/>
              </w:rPr>
            </w:pPr>
            <w:r w:rsidRPr="00892CCE">
              <w:rPr>
                <w:bCs/>
                <w:lang w:eastAsia="x-none"/>
              </w:rPr>
              <w:t>Proposal 6:  For single TRP operation:</w:t>
            </w:r>
          </w:p>
          <w:p w14:paraId="0E684F3D" w14:textId="77777777" w:rsidR="00892CCE" w:rsidRPr="00892CCE" w:rsidRDefault="00892CCE" w:rsidP="00892CCE">
            <w:pPr>
              <w:pStyle w:val="a4"/>
              <w:numPr>
                <w:ilvl w:val="0"/>
                <w:numId w:val="38"/>
              </w:numPr>
              <w:ind w:leftChars="0"/>
              <w:jc w:val="both"/>
              <w:rPr>
                <w:bCs/>
              </w:rPr>
            </w:pPr>
            <w:r w:rsidRPr="00892CCE">
              <w:rPr>
                <w:bCs/>
              </w:rPr>
              <w:t>A UE is not expected to be scheduled more than one PDSCH in a slot with a single DCI or with multiple DCIs for 480 kHz and 960 kHz SCS.</w:t>
            </w:r>
          </w:p>
          <w:p w14:paraId="52B48371" w14:textId="77777777" w:rsidR="000D6AB2" w:rsidRPr="00892CCE" w:rsidRDefault="00892CCE" w:rsidP="00892CCE">
            <w:pPr>
              <w:pStyle w:val="a4"/>
              <w:numPr>
                <w:ilvl w:val="0"/>
                <w:numId w:val="38"/>
              </w:numPr>
              <w:ind w:leftChars="0"/>
              <w:jc w:val="both"/>
              <w:rPr>
                <w:bCs/>
              </w:rPr>
            </w:pPr>
            <w:r w:rsidRPr="00892CCE">
              <w:rPr>
                <w:bCs/>
              </w:rPr>
              <w:t>A UE is not expected to be scheduled more than one PUSCH in a slot with a single DCI or with multiple DCIs for 480 kHz and 960 kHz SCS.</w:t>
            </w:r>
          </w:p>
        </w:tc>
      </w:tr>
      <w:tr w:rsidR="00892CCE" w14:paraId="3B132F38" w14:textId="77777777" w:rsidTr="00613F8F">
        <w:tc>
          <w:tcPr>
            <w:tcW w:w="1651" w:type="dxa"/>
            <w:shd w:val="clear" w:color="auto" w:fill="auto"/>
          </w:tcPr>
          <w:p w14:paraId="5425085A" w14:textId="77777777" w:rsidR="00892CCE" w:rsidRDefault="00892CCE" w:rsidP="00613F8F">
            <w:pPr>
              <w:jc w:val="both"/>
              <w:rPr>
                <w:lang w:eastAsia="ko-KR"/>
              </w:rPr>
            </w:pPr>
            <w:r>
              <w:rPr>
                <w:rFonts w:hint="eastAsia"/>
                <w:lang w:eastAsia="ko-KR"/>
              </w:rPr>
              <w:t>[3] vivo</w:t>
            </w:r>
          </w:p>
        </w:tc>
        <w:tc>
          <w:tcPr>
            <w:tcW w:w="7980" w:type="dxa"/>
            <w:shd w:val="clear" w:color="auto" w:fill="auto"/>
          </w:tcPr>
          <w:p w14:paraId="2BBE3565" w14:textId="77777777" w:rsidR="00892CCE" w:rsidRPr="00892CCE" w:rsidRDefault="00892CCE" w:rsidP="00892CCE">
            <w:pPr>
              <w:jc w:val="both"/>
              <w:rPr>
                <w:bCs/>
                <w:lang w:eastAsia="x-none"/>
              </w:rPr>
            </w:pPr>
            <w:r w:rsidRPr="00892CCE">
              <w:rPr>
                <w:bCs/>
                <w:lang w:eastAsia="x-none"/>
              </w:rPr>
              <w:t>Proposal 11: Support more than one PDSCH/PUSCH scheduled within a slot as legacy NR Rel-15/16.</w:t>
            </w:r>
          </w:p>
        </w:tc>
      </w:tr>
      <w:tr w:rsidR="00892CCE" w14:paraId="26C7D888" w14:textId="77777777" w:rsidTr="00613F8F">
        <w:tc>
          <w:tcPr>
            <w:tcW w:w="1651" w:type="dxa"/>
            <w:shd w:val="clear" w:color="auto" w:fill="auto"/>
          </w:tcPr>
          <w:p w14:paraId="6A0754C7" w14:textId="77777777" w:rsidR="00892CCE" w:rsidRDefault="00892CCE" w:rsidP="00613F8F">
            <w:pPr>
              <w:jc w:val="both"/>
              <w:rPr>
                <w:lang w:eastAsia="ko-KR"/>
              </w:rPr>
            </w:pPr>
            <w:r>
              <w:rPr>
                <w:rFonts w:hint="eastAsia"/>
                <w:lang w:eastAsia="ko-KR"/>
              </w:rPr>
              <w:t>[5] InterDigital</w:t>
            </w:r>
          </w:p>
        </w:tc>
        <w:tc>
          <w:tcPr>
            <w:tcW w:w="7980" w:type="dxa"/>
            <w:shd w:val="clear" w:color="auto" w:fill="auto"/>
          </w:tcPr>
          <w:p w14:paraId="364C438A" w14:textId="77777777" w:rsidR="00892CCE" w:rsidRPr="00892CCE" w:rsidRDefault="00892CCE" w:rsidP="00892CCE">
            <w:pPr>
              <w:jc w:val="both"/>
              <w:rPr>
                <w:bCs/>
                <w:lang w:eastAsia="x-none"/>
              </w:rPr>
            </w:pPr>
            <w:r w:rsidRPr="00892CCE">
              <w:rPr>
                <w:bCs/>
                <w:lang w:eastAsia="x-none"/>
              </w:rPr>
              <w:t>Proposal 7: Due to short slot duration, it is sufficient to support a single PDSCH per slot, at least for 480, 960 kHz SCS.</w:t>
            </w:r>
          </w:p>
        </w:tc>
      </w:tr>
      <w:tr w:rsidR="00892CCE" w14:paraId="0007C393" w14:textId="77777777" w:rsidTr="00613F8F">
        <w:tc>
          <w:tcPr>
            <w:tcW w:w="1651" w:type="dxa"/>
            <w:shd w:val="clear" w:color="auto" w:fill="auto"/>
          </w:tcPr>
          <w:p w14:paraId="5BCA9340" w14:textId="77777777" w:rsidR="00892CCE" w:rsidRDefault="00203D36" w:rsidP="00613F8F">
            <w:pPr>
              <w:jc w:val="both"/>
              <w:rPr>
                <w:lang w:eastAsia="ko-KR"/>
              </w:rPr>
            </w:pPr>
            <w:r>
              <w:rPr>
                <w:rFonts w:hint="eastAsia"/>
                <w:lang w:eastAsia="ko-KR"/>
              </w:rPr>
              <w:t>[8] Sam</w:t>
            </w:r>
            <w:r>
              <w:rPr>
                <w:lang w:eastAsia="ko-KR"/>
              </w:rPr>
              <w:t>sung</w:t>
            </w:r>
          </w:p>
        </w:tc>
        <w:tc>
          <w:tcPr>
            <w:tcW w:w="7980" w:type="dxa"/>
            <w:shd w:val="clear" w:color="auto" w:fill="auto"/>
          </w:tcPr>
          <w:p w14:paraId="057FE0C9" w14:textId="77777777" w:rsidR="00203D36" w:rsidRPr="00203D36" w:rsidRDefault="00203D36" w:rsidP="00203D36">
            <w:pPr>
              <w:jc w:val="both"/>
              <w:rPr>
                <w:bCs/>
                <w:lang w:eastAsia="x-none"/>
              </w:rPr>
            </w:pPr>
            <w:r w:rsidRPr="00203D36">
              <w:rPr>
                <w:bCs/>
                <w:lang w:eastAsia="x-none"/>
              </w:rPr>
              <w:t xml:space="preserve">Proposal 7: For Rel-16 NR-U multi-PUSCH scheduling DCI: </w:t>
            </w:r>
          </w:p>
          <w:p w14:paraId="15DF2D07" w14:textId="77777777" w:rsidR="00203D36" w:rsidRDefault="00203D36" w:rsidP="00203D36">
            <w:pPr>
              <w:pStyle w:val="a4"/>
              <w:numPr>
                <w:ilvl w:val="0"/>
                <w:numId w:val="38"/>
              </w:numPr>
              <w:ind w:leftChars="0"/>
              <w:jc w:val="both"/>
              <w:rPr>
                <w:bCs/>
              </w:rPr>
            </w:pPr>
            <w:r w:rsidRPr="00203D36">
              <w:rPr>
                <w:bCs/>
              </w:rPr>
              <w:t xml:space="preserve">PUSCH TDRA: </w:t>
            </w:r>
          </w:p>
          <w:p w14:paraId="2DCF2D40" w14:textId="77777777" w:rsidR="00892CCE" w:rsidRPr="00203D36" w:rsidRDefault="00203D36" w:rsidP="00203D36">
            <w:pPr>
              <w:pStyle w:val="a4"/>
              <w:numPr>
                <w:ilvl w:val="1"/>
                <w:numId w:val="38"/>
              </w:numPr>
              <w:ind w:leftChars="0"/>
              <w:jc w:val="both"/>
              <w:rPr>
                <w:bCs/>
              </w:rPr>
            </w:pPr>
            <w:r w:rsidRPr="00203D36">
              <w:rPr>
                <w:bCs/>
              </w:rPr>
              <w:t>Support single PUSCH per slot for 480/960KHz SCS, and multi-PUSCHs per slot for 120KHz SCS.</w:t>
            </w:r>
          </w:p>
        </w:tc>
      </w:tr>
      <w:tr w:rsidR="00203D36" w14:paraId="723BF20B" w14:textId="77777777" w:rsidTr="00613F8F">
        <w:tc>
          <w:tcPr>
            <w:tcW w:w="1651" w:type="dxa"/>
            <w:shd w:val="clear" w:color="auto" w:fill="auto"/>
          </w:tcPr>
          <w:p w14:paraId="44E69147" w14:textId="77777777" w:rsidR="00203D36" w:rsidRDefault="00203D36" w:rsidP="00613F8F">
            <w:pPr>
              <w:jc w:val="both"/>
              <w:rPr>
                <w:lang w:eastAsia="ko-KR"/>
              </w:rPr>
            </w:pPr>
            <w:r>
              <w:rPr>
                <w:rFonts w:hint="eastAsia"/>
                <w:lang w:eastAsia="ko-KR"/>
              </w:rPr>
              <w:t>[9] CATT</w:t>
            </w:r>
          </w:p>
        </w:tc>
        <w:tc>
          <w:tcPr>
            <w:tcW w:w="7980" w:type="dxa"/>
            <w:shd w:val="clear" w:color="auto" w:fill="auto"/>
          </w:tcPr>
          <w:p w14:paraId="5C603772" w14:textId="77777777" w:rsidR="00203D36" w:rsidRPr="00203D36" w:rsidRDefault="00203D36" w:rsidP="00203D36">
            <w:pPr>
              <w:jc w:val="both"/>
              <w:rPr>
                <w:bCs/>
                <w:lang w:eastAsia="x-none"/>
              </w:rPr>
            </w:pPr>
            <w:r w:rsidRPr="00203D36">
              <w:rPr>
                <w:bCs/>
                <w:lang w:eastAsia="x-none"/>
              </w:rPr>
              <w:t>Proposal 4: For multiple PDSCH/PUSCH scheduling, no more than one PUSCH/PDSCH shall be transmitted in one slot by a DCI.</w:t>
            </w:r>
          </w:p>
        </w:tc>
      </w:tr>
      <w:tr w:rsidR="00203D36" w14:paraId="49E69A0B" w14:textId="77777777" w:rsidTr="00613F8F">
        <w:tc>
          <w:tcPr>
            <w:tcW w:w="1651" w:type="dxa"/>
            <w:shd w:val="clear" w:color="auto" w:fill="auto"/>
          </w:tcPr>
          <w:p w14:paraId="00C183D7" w14:textId="77777777" w:rsidR="00203D36" w:rsidRDefault="00203D36" w:rsidP="00613F8F">
            <w:pPr>
              <w:jc w:val="both"/>
              <w:rPr>
                <w:lang w:eastAsia="ko-KR"/>
              </w:rPr>
            </w:pPr>
            <w:r>
              <w:rPr>
                <w:rFonts w:hint="eastAsia"/>
                <w:lang w:eastAsia="ko-KR"/>
              </w:rPr>
              <w:t>[10] ZTE</w:t>
            </w:r>
          </w:p>
        </w:tc>
        <w:tc>
          <w:tcPr>
            <w:tcW w:w="7980" w:type="dxa"/>
            <w:shd w:val="clear" w:color="auto" w:fill="auto"/>
          </w:tcPr>
          <w:p w14:paraId="1AEB7BB1" w14:textId="77777777" w:rsidR="00203D36" w:rsidRPr="00203D36" w:rsidRDefault="00203D36" w:rsidP="00203D36">
            <w:pPr>
              <w:jc w:val="both"/>
              <w:rPr>
                <w:bCs/>
                <w:lang w:eastAsia="x-none"/>
              </w:rPr>
            </w:pPr>
            <w:r w:rsidRPr="00203D36">
              <w:rPr>
                <w:bCs/>
                <w:lang w:eastAsia="x-none"/>
              </w:rPr>
              <w:t xml:space="preserve">Proposal 2: </w:t>
            </w:r>
          </w:p>
          <w:p w14:paraId="56F4EBB3" w14:textId="77777777" w:rsidR="00203D36" w:rsidRPr="00203D36" w:rsidRDefault="00203D36" w:rsidP="00203D36">
            <w:pPr>
              <w:pStyle w:val="a4"/>
              <w:numPr>
                <w:ilvl w:val="0"/>
                <w:numId w:val="38"/>
              </w:numPr>
              <w:ind w:leftChars="0"/>
              <w:jc w:val="both"/>
              <w:rPr>
                <w:bCs/>
              </w:rPr>
            </w:pPr>
            <w:r w:rsidRPr="00203D36">
              <w:rPr>
                <w:bCs/>
              </w:rPr>
              <w:t>In Rel-17 for NR 52.6-71GHz, do not support to schedule more than one PDSCH/PUSCHs in a slot by single DCI or separate DCIs for 480 kHz and 960 kHz.</w:t>
            </w:r>
          </w:p>
          <w:p w14:paraId="0D03126D" w14:textId="77777777" w:rsidR="00203D36" w:rsidRPr="00203D36" w:rsidRDefault="00203D36" w:rsidP="00203D36">
            <w:pPr>
              <w:pStyle w:val="a4"/>
              <w:numPr>
                <w:ilvl w:val="0"/>
                <w:numId w:val="38"/>
              </w:numPr>
              <w:ind w:leftChars="0"/>
              <w:jc w:val="both"/>
              <w:rPr>
                <w:bCs/>
              </w:rPr>
            </w:pPr>
            <w:r w:rsidRPr="00203D36">
              <w:rPr>
                <w:bCs/>
              </w:rPr>
              <w:t>In Rel-17 for NR 52.6-71 GHz, do not support to schedule more than one PDSCH/PUSCHs in a slot by single DCI for 120 kHz.</w:t>
            </w:r>
          </w:p>
        </w:tc>
      </w:tr>
      <w:tr w:rsidR="00203D36" w14:paraId="32E45FE5" w14:textId="77777777" w:rsidTr="00613F8F">
        <w:tc>
          <w:tcPr>
            <w:tcW w:w="1651" w:type="dxa"/>
            <w:shd w:val="clear" w:color="auto" w:fill="auto"/>
          </w:tcPr>
          <w:p w14:paraId="2EB0658C" w14:textId="77777777" w:rsidR="00203D36" w:rsidRDefault="00203D36" w:rsidP="00613F8F">
            <w:pPr>
              <w:jc w:val="both"/>
              <w:rPr>
                <w:lang w:eastAsia="ko-KR"/>
              </w:rPr>
            </w:pPr>
            <w:r>
              <w:rPr>
                <w:rFonts w:hint="eastAsia"/>
                <w:lang w:eastAsia="ko-KR"/>
              </w:rPr>
              <w:t>[13] Ericsson</w:t>
            </w:r>
          </w:p>
        </w:tc>
        <w:tc>
          <w:tcPr>
            <w:tcW w:w="7980" w:type="dxa"/>
            <w:shd w:val="clear" w:color="auto" w:fill="auto"/>
          </w:tcPr>
          <w:p w14:paraId="403485A0" w14:textId="77777777" w:rsidR="00203D36" w:rsidRPr="00203D36" w:rsidRDefault="00203D36" w:rsidP="00203D36">
            <w:pPr>
              <w:jc w:val="both"/>
              <w:rPr>
                <w:bCs/>
                <w:lang w:eastAsia="x-none"/>
              </w:rPr>
            </w:pPr>
            <w:r>
              <w:rPr>
                <w:bCs/>
                <w:lang w:eastAsia="x-none"/>
              </w:rPr>
              <w:t xml:space="preserve">Proposal 8: </w:t>
            </w:r>
            <w:r w:rsidRPr="00203D36">
              <w:rPr>
                <w:bCs/>
                <w:lang w:eastAsia="x-none"/>
              </w:rPr>
              <w:t>For multi-PUSCH scheduling with a single DCI for 120, 480, and 960 kHz SCS, a UE does not expect to be scheduled with multiple PUSCHs in a single slot. Accordingly, for a TDRA table that supports multi-PUSCH scheduling, do not consider multiple SLIVs for a single slot.</w:t>
            </w:r>
          </w:p>
          <w:p w14:paraId="39F715D4" w14:textId="77777777" w:rsidR="00203D36" w:rsidRPr="00203D36" w:rsidRDefault="00203D36" w:rsidP="00203D36">
            <w:pPr>
              <w:jc w:val="both"/>
              <w:rPr>
                <w:bCs/>
                <w:lang w:eastAsia="x-none"/>
              </w:rPr>
            </w:pPr>
            <w:r w:rsidRPr="00203D36">
              <w:rPr>
                <w:bCs/>
                <w:lang w:eastAsia="x-none"/>
              </w:rPr>
              <w:t>Proposal 9</w:t>
            </w:r>
            <w:r>
              <w:rPr>
                <w:bCs/>
                <w:lang w:eastAsia="x-none"/>
              </w:rPr>
              <w:t xml:space="preserve">: </w:t>
            </w:r>
            <w:r w:rsidRPr="00203D36">
              <w:rPr>
                <w:bCs/>
                <w:lang w:eastAsia="x-none"/>
              </w:rPr>
              <w:t>Multi-TRP transmission is supported for multi-PDSCH scheduling for 120, 480, and 960 kHz SCS.</w:t>
            </w:r>
          </w:p>
          <w:p w14:paraId="570D4386" w14:textId="77777777" w:rsidR="00203D36" w:rsidRPr="00203D36" w:rsidRDefault="00203D36" w:rsidP="00203D36">
            <w:pPr>
              <w:jc w:val="both"/>
              <w:rPr>
                <w:bCs/>
                <w:lang w:eastAsia="x-none"/>
              </w:rPr>
            </w:pPr>
            <w:r w:rsidRPr="00203D36">
              <w:rPr>
                <w:bCs/>
                <w:lang w:eastAsia="x-none"/>
              </w:rPr>
              <w:t>Proposal 10</w:t>
            </w:r>
            <w:r>
              <w:rPr>
                <w:bCs/>
                <w:lang w:eastAsia="x-none"/>
              </w:rPr>
              <w:t xml:space="preserve">: </w:t>
            </w:r>
            <w:r w:rsidRPr="00203D36">
              <w:rPr>
                <w:bCs/>
                <w:lang w:eastAsia="x-none"/>
              </w:rPr>
              <w:t>For multi-PDSCH scheduling for both single- and multi-TRP for 120, 480, and 960 kHz SCS, a UE does not expect to be scheduled with multiple PDSCHs from the same TRP within a single slot. Accordingly, for a TDRA table that supports multi-PDSCH scheduling, do not consider multiple SLIVs for a single slot. Note: this does not preclude a UE being scheduled with two PDSCHs in the same slot from two different TRPs for the multi-DCI based NC-JT scenario since each PDSCH corresponds to a different DCI.</w:t>
            </w:r>
          </w:p>
        </w:tc>
      </w:tr>
      <w:tr w:rsidR="00203D36" w14:paraId="3C7FC6A6" w14:textId="77777777" w:rsidTr="00613F8F">
        <w:tc>
          <w:tcPr>
            <w:tcW w:w="1651" w:type="dxa"/>
            <w:shd w:val="clear" w:color="auto" w:fill="auto"/>
          </w:tcPr>
          <w:p w14:paraId="7E3FA376" w14:textId="77777777" w:rsidR="00203D36" w:rsidRDefault="00203D36" w:rsidP="00613F8F">
            <w:pPr>
              <w:jc w:val="both"/>
              <w:rPr>
                <w:lang w:eastAsia="ko-KR"/>
              </w:rPr>
            </w:pPr>
            <w:r>
              <w:rPr>
                <w:rFonts w:hint="eastAsia"/>
                <w:lang w:eastAsia="ko-KR"/>
              </w:rPr>
              <w:t>[17] OPPO</w:t>
            </w:r>
          </w:p>
        </w:tc>
        <w:tc>
          <w:tcPr>
            <w:tcW w:w="7980" w:type="dxa"/>
            <w:shd w:val="clear" w:color="auto" w:fill="auto"/>
          </w:tcPr>
          <w:p w14:paraId="6A6EECD0" w14:textId="77777777" w:rsidR="00203D36" w:rsidRPr="00203D36" w:rsidRDefault="00203D36" w:rsidP="00203D36">
            <w:pPr>
              <w:jc w:val="both"/>
              <w:rPr>
                <w:bCs/>
                <w:lang w:val="en-US" w:eastAsia="x-none"/>
              </w:rPr>
            </w:pPr>
            <w:r w:rsidRPr="00203D36">
              <w:rPr>
                <w:bCs/>
                <w:lang w:val="en-US" w:eastAsia="x-none"/>
              </w:rPr>
              <w:t>Proposal 2: UE is not expected to be scheduled with more than one PDSCHs in one slot for both 480 kHz and 960 kHz SCS.</w:t>
            </w:r>
          </w:p>
        </w:tc>
      </w:tr>
      <w:tr w:rsidR="00203D36" w14:paraId="768768CD" w14:textId="77777777" w:rsidTr="00613F8F">
        <w:tc>
          <w:tcPr>
            <w:tcW w:w="1651" w:type="dxa"/>
            <w:shd w:val="clear" w:color="auto" w:fill="auto"/>
          </w:tcPr>
          <w:p w14:paraId="0CF4950A" w14:textId="77777777" w:rsidR="00203D36" w:rsidRDefault="00203D36" w:rsidP="00613F8F">
            <w:pPr>
              <w:jc w:val="both"/>
              <w:rPr>
                <w:lang w:eastAsia="ko-KR"/>
              </w:rPr>
            </w:pPr>
            <w:r>
              <w:rPr>
                <w:rFonts w:hint="eastAsia"/>
                <w:lang w:eastAsia="ko-KR"/>
              </w:rPr>
              <w:t>[</w:t>
            </w:r>
            <w:r>
              <w:rPr>
                <w:lang w:eastAsia="ko-KR"/>
              </w:rPr>
              <w:t>18] Qualcomm</w:t>
            </w:r>
          </w:p>
        </w:tc>
        <w:tc>
          <w:tcPr>
            <w:tcW w:w="7980" w:type="dxa"/>
            <w:shd w:val="clear" w:color="auto" w:fill="auto"/>
          </w:tcPr>
          <w:p w14:paraId="1E066618" w14:textId="77777777" w:rsidR="00203D36" w:rsidRPr="00203D36" w:rsidRDefault="00203D36" w:rsidP="00203D36">
            <w:pPr>
              <w:jc w:val="both"/>
              <w:rPr>
                <w:bCs/>
                <w:lang w:eastAsia="x-none"/>
              </w:rPr>
            </w:pPr>
            <w:r w:rsidRPr="00203D36">
              <w:rPr>
                <w:bCs/>
                <w:lang w:eastAsia="x-none"/>
              </w:rPr>
              <w:t>Proposal 21: The TDRA configuration should not allow scheduling more than one PDSCH per slot with a single DCI.</w:t>
            </w:r>
          </w:p>
        </w:tc>
      </w:tr>
      <w:tr w:rsidR="00203D36" w14:paraId="17A305FD" w14:textId="77777777" w:rsidTr="00613F8F">
        <w:tc>
          <w:tcPr>
            <w:tcW w:w="1651" w:type="dxa"/>
            <w:shd w:val="clear" w:color="auto" w:fill="auto"/>
          </w:tcPr>
          <w:p w14:paraId="43CC889E" w14:textId="77777777" w:rsidR="00203D36" w:rsidRDefault="00203D36" w:rsidP="00613F8F">
            <w:pPr>
              <w:jc w:val="both"/>
              <w:rPr>
                <w:lang w:eastAsia="ko-KR"/>
              </w:rPr>
            </w:pPr>
            <w:r>
              <w:rPr>
                <w:rFonts w:hint="eastAsia"/>
                <w:lang w:eastAsia="ko-KR"/>
              </w:rPr>
              <w:t xml:space="preserve">[19] </w:t>
            </w:r>
            <w:r>
              <w:rPr>
                <w:lang w:eastAsia="ko-KR"/>
              </w:rPr>
              <w:t>LG Electronics</w:t>
            </w:r>
          </w:p>
        </w:tc>
        <w:tc>
          <w:tcPr>
            <w:tcW w:w="7980" w:type="dxa"/>
            <w:shd w:val="clear" w:color="auto" w:fill="auto"/>
          </w:tcPr>
          <w:p w14:paraId="18A1F0E3" w14:textId="77777777" w:rsidR="00203D36" w:rsidRPr="00203D36" w:rsidRDefault="00203D36" w:rsidP="00203D36">
            <w:pPr>
              <w:jc w:val="both"/>
              <w:rPr>
                <w:bCs/>
                <w:lang w:eastAsia="x-none"/>
              </w:rPr>
            </w:pPr>
            <w:r w:rsidRPr="00203D36">
              <w:rPr>
                <w:bCs/>
                <w:lang w:eastAsia="x-none"/>
              </w:rPr>
              <w:t>Proposal #8: For NR FR2-2, support TDMed PDSCHs (or PUSCHs) in a slot, subject to UE capability.</w:t>
            </w:r>
          </w:p>
        </w:tc>
      </w:tr>
      <w:tr w:rsidR="00203D36" w14:paraId="33BCAC9E" w14:textId="77777777" w:rsidTr="00613F8F">
        <w:tc>
          <w:tcPr>
            <w:tcW w:w="1651" w:type="dxa"/>
            <w:shd w:val="clear" w:color="auto" w:fill="auto"/>
          </w:tcPr>
          <w:p w14:paraId="6429865C" w14:textId="77777777" w:rsidR="00203D36" w:rsidRDefault="00203D36" w:rsidP="00613F8F">
            <w:pPr>
              <w:jc w:val="both"/>
              <w:rPr>
                <w:lang w:eastAsia="ko-KR"/>
              </w:rPr>
            </w:pPr>
            <w:r>
              <w:rPr>
                <w:rFonts w:hint="eastAsia"/>
                <w:lang w:eastAsia="ko-KR"/>
              </w:rPr>
              <w:t>[20] MediaTek</w:t>
            </w:r>
          </w:p>
        </w:tc>
        <w:tc>
          <w:tcPr>
            <w:tcW w:w="7980" w:type="dxa"/>
            <w:shd w:val="clear" w:color="auto" w:fill="auto"/>
          </w:tcPr>
          <w:p w14:paraId="28147441" w14:textId="77777777" w:rsidR="00203D36" w:rsidRPr="00203D36" w:rsidRDefault="00203D36" w:rsidP="00203D36">
            <w:pPr>
              <w:jc w:val="both"/>
              <w:rPr>
                <w:bCs/>
                <w:lang w:eastAsia="x-none"/>
              </w:rPr>
            </w:pPr>
            <w:r w:rsidRPr="00203D36">
              <w:rPr>
                <w:bCs/>
                <w:lang w:eastAsia="x-none"/>
              </w:rPr>
              <w:t>Proposal 9: For multi-PDSCH scheduling, support at most one scheduled PDSCH within a slot</w:t>
            </w:r>
          </w:p>
        </w:tc>
      </w:tr>
      <w:tr w:rsidR="00203D36" w14:paraId="34EE7157" w14:textId="77777777" w:rsidTr="00613F8F">
        <w:tc>
          <w:tcPr>
            <w:tcW w:w="1651" w:type="dxa"/>
            <w:shd w:val="clear" w:color="auto" w:fill="auto"/>
          </w:tcPr>
          <w:p w14:paraId="6836FC6B" w14:textId="77777777" w:rsidR="00203D36" w:rsidRDefault="00203D36" w:rsidP="00613F8F">
            <w:pPr>
              <w:jc w:val="both"/>
              <w:rPr>
                <w:lang w:eastAsia="ko-KR"/>
              </w:rPr>
            </w:pPr>
            <w:r>
              <w:rPr>
                <w:rFonts w:hint="eastAsia"/>
                <w:lang w:eastAsia="ko-KR"/>
              </w:rPr>
              <w:t>[21] Intel</w:t>
            </w:r>
          </w:p>
        </w:tc>
        <w:tc>
          <w:tcPr>
            <w:tcW w:w="7980" w:type="dxa"/>
            <w:shd w:val="clear" w:color="auto" w:fill="auto"/>
          </w:tcPr>
          <w:p w14:paraId="207E789A" w14:textId="77777777" w:rsidR="00203D36" w:rsidRPr="00203D36" w:rsidRDefault="00203D36" w:rsidP="00203D36">
            <w:pPr>
              <w:jc w:val="both"/>
              <w:rPr>
                <w:bCs/>
                <w:lang w:eastAsia="x-none"/>
              </w:rPr>
            </w:pPr>
            <w:r>
              <w:rPr>
                <w:bCs/>
                <w:lang w:eastAsia="x-none"/>
              </w:rPr>
              <w:t>Proposal 2</w:t>
            </w:r>
            <w:r>
              <w:rPr>
                <w:bCs/>
                <w:lang w:eastAsia="ko-KR"/>
              </w:rPr>
              <w:t xml:space="preserve">: </w:t>
            </w:r>
            <w:r w:rsidRPr="00203D36">
              <w:rPr>
                <w:bCs/>
                <w:lang w:eastAsia="x-none"/>
              </w:rPr>
              <w:t xml:space="preserve">For NR 52.6-71 GHz, UE can be scheduled with more than one PDSCHs/PUSCHs in a slot for multi-PDSCH/PUSCH scheduling for 120/480/960 kHz SCS. </w:t>
            </w:r>
          </w:p>
          <w:p w14:paraId="2EE57CB8" w14:textId="77777777" w:rsidR="00203D36" w:rsidRPr="00203D36" w:rsidRDefault="00203D36" w:rsidP="00203D36">
            <w:pPr>
              <w:pStyle w:val="a4"/>
              <w:numPr>
                <w:ilvl w:val="0"/>
                <w:numId w:val="38"/>
              </w:numPr>
              <w:ind w:leftChars="0"/>
              <w:jc w:val="both"/>
              <w:rPr>
                <w:bCs/>
              </w:rPr>
            </w:pPr>
            <w:r w:rsidRPr="00203D36">
              <w:rPr>
                <w:bCs/>
              </w:rPr>
              <w:t>More than one SLIVs per slot in a row in TDRA table for multi-PDSCH/PUSCH scheduling are supported.</w:t>
            </w:r>
          </w:p>
        </w:tc>
      </w:tr>
      <w:tr w:rsidR="00203D36" w14:paraId="16249B26" w14:textId="77777777" w:rsidTr="00613F8F">
        <w:tc>
          <w:tcPr>
            <w:tcW w:w="1651" w:type="dxa"/>
            <w:shd w:val="clear" w:color="auto" w:fill="auto"/>
          </w:tcPr>
          <w:p w14:paraId="3A7EEFEC" w14:textId="77777777" w:rsidR="00203D36" w:rsidRDefault="00203D36" w:rsidP="00613F8F">
            <w:pPr>
              <w:jc w:val="both"/>
              <w:rPr>
                <w:lang w:eastAsia="ko-KR"/>
              </w:rPr>
            </w:pPr>
            <w:r>
              <w:rPr>
                <w:rFonts w:hint="eastAsia"/>
                <w:lang w:eastAsia="ko-KR"/>
              </w:rPr>
              <w:t>[22] Apple</w:t>
            </w:r>
          </w:p>
        </w:tc>
        <w:tc>
          <w:tcPr>
            <w:tcW w:w="7980" w:type="dxa"/>
            <w:shd w:val="clear" w:color="auto" w:fill="auto"/>
          </w:tcPr>
          <w:p w14:paraId="32C6F7FE" w14:textId="77777777" w:rsidR="00203D36" w:rsidRPr="00203D36" w:rsidRDefault="00203D36" w:rsidP="00203D36">
            <w:pPr>
              <w:jc w:val="both"/>
              <w:rPr>
                <w:bCs/>
                <w:lang w:eastAsia="x-none"/>
              </w:rPr>
            </w:pPr>
            <w:r w:rsidRPr="00203D36">
              <w:rPr>
                <w:bCs/>
                <w:lang w:eastAsia="x-none"/>
              </w:rPr>
              <w:t>Proposal 14: In Rel-17 for NR 52.6-71 GHz, UE does not expect to be scheduled with more than one PDSCHs/PUSCHs in a slot</w:t>
            </w:r>
          </w:p>
        </w:tc>
      </w:tr>
      <w:tr w:rsidR="00203D36" w14:paraId="22247233" w14:textId="77777777" w:rsidTr="00613F8F">
        <w:tc>
          <w:tcPr>
            <w:tcW w:w="1651" w:type="dxa"/>
            <w:shd w:val="clear" w:color="auto" w:fill="auto"/>
          </w:tcPr>
          <w:p w14:paraId="1560CC69" w14:textId="77777777" w:rsidR="00203D36" w:rsidRDefault="00203D36" w:rsidP="00613F8F">
            <w:pPr>
              <w:jc w:val="both"/>
              <w:rPr>
                <w:lang w:eastAsia="ko-KR"/>
              </w:rPr>
            </w:pPr>
            <w:r>
              <w:rPr>
                <w:rFonts w:hint="eastAsia"/>
                <w:lang w:eastAsia="ko-KR"/>
              </w:rPr>
              <w:t>[27] Convida</w:t>
            </w:r>
          </w:p>
        </w:tc>
        <w:tc>
          <w:tcPr>
            <w:tcW w:w="7980" w:type="dxa"/>
            <w:shd w:val="clear" w:color="auto" w:fill="auto"/>
          </w:tcPr>
          <w:p w14:paraId="3D8E9630" w14:textId="77777777" w:rsidR="00203D36" w:rsidRPr="00203D36" w:rsidRDefault="00203D36" w:rsidP="00203D36">
            <w:pPr>
              <w:jc w:val="both"/>
              <w:rPr>
                <w:bCs/>
                <w:lang w:eastAsia="x-none"/>
              </w:rPr>
            </w:pPr>
            <w:r w:rsidRPr="00203D36">
              <w:rPr>
                <w:bCs/>
                <w:lang w:eastAsia="x-none"/>
              </w:rPr>
              <w:t>Proposal 2. To simplify type-1 codebook HARQ-ACK generation in Rel-17, receiving more than one PDSCH in a slot is not considered.</w:t>
            </w:r>
          </w:p>
        </w:tc>
      </w:tr>
    </w:tbl>
    <w:p w14:paraId="6B3DE24B" w14:textId="77777777" w:rsidR="000D6AB2" w:rsidRDefault="000D6AB2" w:rsidP="000D6AB2">
      <w:pPr>
        <w:ind w:firstLineChars="100" w:firstLine="200"/>
        <w:jc w:val="both"/>
        <w:rPr>
          <w:lang w:eastAsia="ko-KR"/>
        </w:rPr>
      </w:pPr>
    </w:p>
    <w:p w14:paraId="401F5A4C" w14:textId="77777777" w:rsidR="000D6AB2" w:rsidRPr="001E1309" w:rsidRDefault="000D6AB2" w:rsidP="000D6AB2">
      <w:pPr>
        <w:pStyle w:val="3"/>
        <w:numPr>
          <w:ilvl w:val="0"/>
          <w:numId w:val="0"/>
        </w:numPr>
        <w:ind w:left="720" w:hanging="720"/>
        <w:jc w:val="both"/>
        <w:rPr>
          <w:u w:val="single"/>
          <w:lang w:eastAsia="ko-KR"/>
        </w:rPr>
      </w:pPr>
      <w:r w:rsidRPr="00CD1E8F">
        <w:rPr>
          <w:rFonts w:hint="eastAsia"/>
          <w:u w:val="single"/>
          <w:lang w:eastAsia="ko-KR"/>
        </w:rPr>
        <w:t>Summary</w:t>
      </w:r>
      <w:r w:rsidR="00203D36">
        <w:rPr>
          <w:u w:val="single"/>
          <w:lang w:eastAsia="ko-KR"/>
        </w:rPr>
        <w:t xml:space="preserve"> </w:t>
      </w:r>
      <w:r>
        <w:rPr>
          <w:rFonts w:hint="eastAsia"/>
          <w:u w:val="single"/>
          <w:lang w:eastAsia="ko-KR"/>
        </w:rPr>
        <w:t xml:space="preserve">on </w:t>
      </w:r>
      <w:r w:rsidR="00203D36">
        <w:rPr>
          <w:u w:val="single"/>
          <w:lang w:eastAsia="ko-KR"/>
        </w:rPr>
        <w:t>whether or not to allow TDMed PDSCHs/PUSCHs in a slot</w:t>
      </w:r>
      <w:r w:rsidRPr="00CD1E8F">
        <w:rPr>
          <w:rFonts w:hint="eastAsia"/>
          <w:u w:val="single"/>
          <w:lang w:eastAsia="ko-KR"/>
        </w:rPr>
        <w:t>:</w:t>
      </w:r>
    </w:p>
    <w:p w14:paraId="0DD7E39D" w14:textId="77777777" w:rsidR="000D6AB2" w:rsidRPr="00504F9D" w:rsidRDefault="000D6AB2" w:rsidP="000D6AB2">
      <w:pPr>
        <w:ind w:firstLineChars="100" w:firstLine="200"/>
        <w:jc w:val="both"/>
        <w:rPr>
          <w:lang w:eastAsia="ko-KR"/>
        </w:rPr>
      </w:pPr>
    </w:p>
    <w:p w14:paraId="2E43B4E2" w14:textId="0E5CD5AC" w:rsidR="000D6AB2" w:rsidRDefault="000D6AB2" w:rsidP="000D6AB2">
      <w:pPr>
        <w:ind w:firstLineChars="100" w:firstLine="200"/>
        <w:jc w:val="both"/>
        <w:rPr>
          <w:lang w:eastAsia="ko-KR"/>
        </w:rPr>
      </w:pPr>
      <w:r>
        <w:rPr>
          <w:lang w:eastAsia="ko-KR"/>
        </w:rPr>
        <w:t xml:space="preserve">Company views on </w:t>
      </w:r>
      <w:r w:rsidR="00203D36" w:rsidRPr="00203D36">
        <w:rPr>
          <w:lang w:eastAsia="ko-KR"/>
        </w:rPr>
        <w:t>whether or not to allow TDMed PDSCHs/PUSCHs in a slot</w:t>
      </w:r>
      <w:r w:rsidR="005F26DC">
        <w:rPr>
          <w:lang w:eastAsia="ko-KR"/>
        </w:rPr>
        <w:t xml:space="preserve">, </w:t>
      </w:r>
      <w:r w:rsidR="005F26DC" w:rsidRPr="005F26DC">
        <w:rPr>
          <w:u w:val="single"/>
          <w:lang w:eastAsia="ko-KR"/>
        </w:rPr>
        <w:t>particularly for single TRP operation</w:t>
      </w:r>
      <w:r>
        <w:rPr>
          <w:rFonts w:hint="eastAsia"/>
          <w:lang w:eastAsia="ko-KR"/>
        </w:rPr>
        <w:t>:</w:t>
      </w:r>
    </w:p>
    <w:p w14:paraId="767F1A70" w14:textId="71203F5E" w:rsidR="000D6AB2" w:rsidRPr="00504F9D" w:rsidRDefault="005F26DC" w:rsidP="000D6AB2">
      <w:pPr>
        <w:pStyle w:val="a4"/>
        <w:numPr>
          <w:ilvl w:val="0"/>
          <w:numId w:val="2"/>
        </w:numPr>
        <w:spacing w:after="160" w:line="256" w:lineRule="auto"/>
        <w:ind w:leftChars="0"/>
        <w:contextualSpacing/>
        <w:jc w:val="both"/>
        <w:rPr>
          <w:rFonts w:ascii="Times New Roman" w:eastAsia="Malgun Gothic" w:hAnsi="Times New Roman"/>
          <w:lang w:val="en-US" w:eastAsia="ko-KR"/>
        </w:rPr>
      </w:pPr>
      <w:r>
        <w:rPr>
          <w:lang w:eastAsia="ko-KR"/>
        </w:rPr>
        <w:t xml:space="preserve">Disallow </w:t>
      </w:r>
      <w:r w:rsidRPr="00203D36">
        <w:rPr>
          <w:lang w:eastAsia="ko-KR"/>
        </w:rPr>
        <w:t>TDMed PDSCHs/PUSCHs in a slot</w:t>
      </w:r>
    </w:p>
    <w:p w14:paraId="052640D0" w14:textId="1CC458D7" w:rsidR="000D6AB2" w:rsidRPr="00504F9D" w:rsidRDefault="000D6AB2" w:rsidP="000D6AB2">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Supported by </w:t>
      </w:r>
      <w:r w:rsidR="005F26DC">
        <w:rPr>
          <w:rFonts w:ascii="Times New Roman" w:eastAsia="Malgun Gothic" w:hAnsi="Times New Roman"/>
          <w:lang w:eastAsia="ko-KR"/>
        </w:rPr>
        <w:t xml:space="preserve">Huawei (for 480/960 kHz), InterDigital (at least for 480/960 kHz), </w:t>
      </w:r>
      <w:r w:rsidR="001167EA">
        <w:rPr>
          <w:rFonts w:ascii="Times New Roman" w:eastAsia="Malgun Gothic" w:hAnsi="Times New Roman"/>
          <w:lang w:eastAsia="ko-KR"/>
        </w:rPr>
        <w:t xml:space="preserve">Samsung (for 480/960 kHz), </w:t>
      </w:r>
      <w:r w:rsidR="005F26DC">
        <w:rPr>
          <w:rFonts w:ascii="Times New Roman" w:eastAsia="Malgun Gothic" w:hAnsi="Times New Roman"/>
          <w:lang w:eastAsia="ko-KR"/>
        </w:rPr>
        <w:t>CATT (for multi-PDSCH/PUSCH scheduling), ZTE, Ericsson, OPPO (480/960 kHz), Qualcomm, MediaTek (for multi-PDSCH scheduling), Apple, Convida</w:t>
      </w:r>
    </w:p>
    <w:p w14:paraId="2791246F" w14:textId="36391C5E" w:rsidR="000D6AB2" w:rsidRPr="00504F9D" w:rsidRDefault="005F26DC" w:rsidP="000D6AB2">
      <w:pPr>
        <w:pStyle w:val="a4"/>
        <w:numPr>
          <w:ilvl w:val="0"/>
          <w:numId w:val="2"/>
        </w:numPr>
        <w:spacing w:after="160" w:line="256" w:lineRule="auto"/>
        <w:ind w:leftChars="0"/>
        <w:contextualSpacing/>
        <w:jc w:val="both"/>
        <w:rPr>
          <w:rFonts w:ascii="Times New Roman" w:eastAsia="Malgun Gothic" w:hAnsi="Times New Roman"/>
          <w:lang w:val="en-US" w:eastAsia="ko-KR"/>
        </w:rPr>
      </w:pPr>
      <w:r>
        <w:rPr>
          <w:lang w:eastAsia="ko-KR"/>
        </w:rPr>
        <w:t xml:space="preserve">Allow </w:t>
      </w:r>
      <w:r w:rsidRPr="00203D36">
        <w:rPr>
          <w:lang w:eastAsia="ko-KR"/>
        </w:rPr>
        <w:t>TDMed PDSCHs/PUSCHs in a slot</w:t>
      </w:r>
    </w:p>
    <w:p w14:paraId="062F8AFF" w14:textId="7FAAC5F4" w:rsidR="000D6AB2" w:rsidRPr="00504F9D" w:rsidRDefault="000D6AB2" w:rsidP="000D6AB2">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Supported by </w:t>
      </w:r>
      <w:r w:rsidR="005F26DC">
        <w:rPr>
          <w:rFonts w:ascii="Times New Roman" w:eastAsia="Malgun Gothic" w:hAnsi="Times New Roman"/>
          <w:lang w:eastAsia="ko-KR"/>
        </w:rPr>
        <w:t>vivo, LG Electronics, Intel</w:t>
      </w:r>
      <w:r w:rsidR="003811DB">
        <w:rPr>
          <w:rFonts w:ascii="Times New Roman" w:eastAsia="Malgun Gothic" w:hAnsi="Times New Roman"/>
          <w:lang w:eastAsia="ko-KR"/>
        </w:rPr>
        <w:t>, ITRI</w:t>
      </w:r>
    </w:p>
    <w:p w14:paraId="04C83E6F" w14:textId="77777777" w:rsidR="000D6AB2" w:rsidRDefault="000D6AB2" w:rsidP="000D6AB2">
      <w:pPr>
        <w:ind w:firstLineChars="100" w:firstLine="200"/>
        <w:jc w:val="both"/>
        <w:rPr>
          <w:lang w:eastAsia="ko-KR"/>
        </w:rPr>
      </w:pPr>
    </w:p>
    <w:p w14:paraId="110FDA9B" w14:textId="1C138296" w:rsidR="000D6AB2" w:rsidRDefault="000D6AB2" w:rsidP="000D6AB2">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10 companies suggest not to </w:t>
      </w:r>
      <w:r w:rsidR="00CE1B9C">
        <w:rPr>
          <w:lang w:eastAsia="ko-KR"/>
        </w:rPr>
        <w:t xml:space="preserve">allow TDMed PDSCHs/PUSCHs in a slot but have different views on what conditions to consider. On the other hand, 3 companies suggest to allow TDMed PDSCHs/PUSCHs in a slot, as in Rel-15/16 NR. Considering the majority view, we can go with disallowing TDMed PDSCHs/PUSCHs in a slot, but need </w:t>
      </w:r>
      <w:r w:rsidR="00CE1B9C">
        <w:rPr>
          <w:lang w:eastAsia="ko-KR"/>
        </w:rPr>
        <w:lastRenderedPageBreak/>
        <w:t>more discussion on the detailed conditions. This issue is indicated as “</w:t>
      </w:r>
      <w:r w:rsidR="00CE1B9C" w:rsidRPr="00CE1B9C">
        <w:rPr>
          <w:highlight w:val="yellow"/>
          <w:lang w:eastAsia="ko-KR"/>
        </w:rPr>
        <w:t>HIGH</w:t>
      </w:r>
      <w:r w:rsidR="00CE1B9C">
        <w:rPr>
          <w:lang w:eastAsia="ko-KR"/>
        </w:rPr>
        <w:t>” since it may have an impact on Type-1 HARQ-ACK codebook design.</w:t>
      </w:r>
    </w:p>
    <w:p w14:paraId="28421B37" w14:textId="77777777" w:rsidR="000D6AB2" w:rsidRPr="00F80F20" w:rsidRDefault="000D6AB2" w:rsidP="000D6AB2">
      <w:pPr>
        <w:ind w:firstLineChars="100" w:firstLine="200"/>
        <w:jc w:val="both"/>
        <w:rPr>
          <w:lang w:val="en-US" w:eastAsia="ko-KR"/>
        </w:rPr>
      </w:pPr>
    </w:p>
    <w:p w14:paraId="5B091DEF" w14:textId="142625EF" w:rsidR="000D6AB2" w:rsidRPr="00CD1E8F" w:rsidRDefault="00CE1B9C" w:rsidP="000D6AB2">
      <w:pPr>
        <w:pStyle w:val="3"/>
        <w:numPr>
          <w:ilvl w:val="0"/>
          <w:numId w:val="0"/>
        </w:numPr>
        <w:ind w:left="720" w:hanging="720"/>
        <w:jc w:val="both"/>
        <w:rPr>
          <w:u w:val="single"/>
          <w:lang w:eastAsia="ko-KR"/>
        </w:rPr>
      </w:pPr>
      <w:r w:rsidRPr="00CE1B9C">
        <w:rPr>
          <w:highlight w:val="yellow"/>
          <w:u w:val="single"/>
          <w:lang w:eastAsia="ko-KR"/>
        </w:rPr>
        <w:t>[HIGH]</w:t>
      </w:r>
      <w:r>
        <w:rPr>
          <w:highlight w:val="cyan"/>
          <w:u w:val="single"/>
          <w:lang w:eastAsia="ko-KR"/>
        </w:rPr>
        <w:t xml:space="preserve"> </w:t>
      </w:r>
      <w:r w:rsidR="000D6AB2" w:rsidRPr="00A37842">
        <w:rPr>
          <w:rFonts w:hint="eastAsia"/>
          <w:highlight w:val="cyan"/>
          <w:u w:val="single"/>
          <w:lang w:eastAsia="ko-KR"/>
        </w:rPr>
        <w:t>Proposal #</w:t>
      </w:r>
      <w:r>
        <w:rPr>
          <w:highlight w:val="cyan"/>
          <w:u w:val="single"/>
          <w:lang w:eastAsia="ko-KR"/>
        </w:rPr>
        <w:t>4</w:t>
      </w:r>
      <w:r w:rsidR="000D6AB2" w:rsidRPr="00A37842">
        <w:rPr>
          <w:highlight w:val="cyan"/>
          <w:u w:val="single"/>
          <w:lang w:eastAsia="ko-KR"/>
        </w:rPr>
        <w:t xml:space="preserve"> (</w:t>
      </w:r>
      <w:r>
        <w:rPr>
          <w:highlight w:val="cyan"/>
          <w:u w:val="single"/>
          <w:lang w:eastAsia="ko-KR"/>
        </w:rPr>
        <w:t>TDMed PDSCHs/PUSCHs in a slot</w:t>
      </w:r>
      <w:r w:rsidR="000D6AB2" w:rsidRPr="00A37842">
        <w:rPr>
          <w:highlight w:val="cyan"/>
          <w:u w:val="single"/>
          <w:lang w:eastAsia="ko-KR"/>
        </w:rPr>
        <w:t>):</w:t>
      </w:r>
    </w:p>
    <w:p w14:paraId="5094C331" w14:textId="62AB00D0" w:rsidR="001167EA" w:rsidRDefault="001167EA" w:rsidP="000D6AB2">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single TRP operation</w:t>
      </w:r>
      <w:del w:id="2" w:author="김선욱/책임연구원/미래기술센터 C&amp;M표준(연)5G무선통신표준Task(seonwook.kim@lge.com)" w:date="2021-08-17T16:06:00Z">
        <w:r w:rsidDel="0073569E">
          <w:rPr>
            <w:rFonts w:ascii="Times New Roman" w:eastAsia="Malgun Gothic" w:hAnsi="Times New Roman"/>
            <w:lang w:val="en-US" w:eastAsia="ko-KR"/>
          </w:rPr>
          <w:delText xml:space="preserve"> in FR2-2</w:delText>
        </w:r>
      </w:del>
      <w:r w:rsidR="003065B9">
        <w:rPr>
          <w:rFonts w:ascii="Times New Roman" w:eastAsia="Malgun Gothic" w:hAnsi="Times New Roman"/>
          <w:lang w:val="en-US" w:eastAsia="ko-KR"/>
        </w:rPr>
        <w:t>, and at least for 480/960 kHz SCS</w:t>
      </w:r>
      <w:r>
        <w:rPr>
          <w:rFonts w:ascii="Times New Roman" w:eastAsia="Malgun Gothic" w:hAnsi="Times New Roman"/>
          <w:lang w:val="en-US" w:eastAsia="ko-KR"/>
        </w:rPr>
        <w:t>,</w:t>
      </w:r>
    </w:p>
    <w:p w14:paraId="669880E3" w14:textId="495CDB01" w:rsidR="001167EA" w:rsidRPr="0057096E" w:rsidRDefault="001167EA" w:rsidP="001167EA">
      <w:pPr>
        <w:pStyle w:val="a4"/>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 </w:t>
      </w:r>
      <w:r>
        <w:rPr>
          <w:rFonts w:ascii="Times New Roman" w:hAnsi="Times New Roman"/>
          <w:lang w:eastAsia="ko-KR"/>
        </w:rPr>
        <w:t>UE does not expect to be scheduled with more than one PDSCH in a slot</w:t>
      </w:r>
      <w:r w:rsidR="003065B9">
        <w:rPr>
          <w:rFonts w:ascii="Times New Roman" w:hAnsi="Times New Roman"/>
          <w:lang w:eastAsia="ko-KR"/>
        </w:rPr>
        <w:t>, by a single DCI or multiple DCIs</w:t>
      </w:r>
      <w:r>
        <w:rPr>
          <w:rFonts w:ascii="Times New Roman" w:hAnsi="Times New Roman"/>
          <w:lang w:eastAsia="ko-KR"/>
        </w:rPr>
        <w:t>.</w:t>
      </w:r>
    </w:p>
    <w:p w14:paraId="03957EC0" w14:textId="503798BB" w:rsidR="001167EA" w:rsidRPr="001167EA" w:rsidRDefault="001167EA" w:rsidP="001167EA">
      <w:pPr>
        <w:pStyle w:val="a4"/>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 </w:t>
      </w:r>
      <w:r>
        <w:rPr>
          <w:rFonts w:ascii="Times New Roman" w:hAnsi="Times New Roman"/>
          <w:lang w:eastAsia="ko-KR"/>
        </w:rPr>
        <w:t>UE does not expect to be scheduled with more than one PUSCH in a slot</w:t>
      </w:r>
      <w:r w:rsidR="003065B9">
        <w:rPr>
          <w:rFonts w:ascii="Times New Roman" w:hAnsi="Times New Roman"/>
          <w:lang w:eastAsia="ko-KR"/>
        </w:rPr>
        <w:t>, by a single DCI or multiple DCIs</w:t>
      </w:r>
      <w:r>
        <w:rPr>
          <w:rFonts w:ascii="Times New Roman" w:hAnsi="Times New Roman"/>
          <w:lang w:eastAsia="ko-KR"/>
        </w:rPr>
        <w:t>.</w:t>
      </w:r>
    </w:p>
    <w:p w14:paraId="1022AAED" w14:textId="030DF42C" w:rsidR="001167EA" w:rsidRDefault="003065B9" w:rsidP="001167EA">
      <w:pPr>
        <w:pStyle w:val="a4"/>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for 120 kHz SCS</w:t>
      </w:r>
    </w:p>
    <w:p w14:paraId="57CE7782" w14:textId="26CB91F1" w:rsidR="001167EA" w:rsidRPr="0057096E" w:rsidRDefault="001167EA" w:rsidP="001167EA">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for multi-TRP operation</w:t>
      </w:r>
    </w:p>
    <w:p w14:paraId="2BF3C69F" w14:textId="77777777" w:rsidR="000D6AB2" w:rsidRPr="001167EA" w:rsidRDefault="000D6AB2" w:rsidP="000D6AB2">
      <w:pPr>
        <w:ind w:firstLineChars="100" w:firstLine="200"/>
        <w:jc w:val="both"/>
        <w:rPr>
          <w:lang w:val="en-US" w:eastAsia="ko-KR"/>
        </w:rPr>
      </w:pPr>
    </w:p>
    <w:p w14:paraId="42179934" w14:textId="2B948E7D" w:rsidR="000D6AB2" w:rsidRPr="000640D9" w:rsidRDefault="000D6AB2" w:rsidP="000D6AB2">
      <w:pPr>
        <w:ind w:firstLineChars="100" w:firstLine="200"/>
        <w:jc w:val="both"/>
        <w:rPr>
          <w:lang w:val="en-US" w:eastAsia="ko-KR"/>
        </w:rPr>
      </w:pPr>
      <w:r w:rsidRPr="000640D9">
        <w:rPr>
          <w:rFonts w:hint="eastAsia"/>
          <w:lang w:val="en-US" w:eastAsia="ko-KR"/>
        </w:rPr>
        <w:t>Companies are encouraged to provide views on Proposal #</w:t>
      </w:r>
      <w:r w:rsidR="001167EA">
        <w:rPr>
          <w:lang w:val="en-US" w:eastAsia="ko-KR"/>
        </w:rPr>
        <w:t>4</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0D6AB2" w14:paraId="20978F1F" w14:textId="77777777" w:rsidTr="00864EEF">
        <w:tc>
          <w:tcPr>
            <w:tcW w:w="1650" w:type="dxa"/>
            <w:tcBorders>
              <w:top w:val="single" w:sz="4" w:space="0" w:color="auto"/>
              <w:left w:val="single" w:sz="4" w:space="0" w:color="auto"/>
              <w:bottom w:val="single" w:sz="4" w:space="0" w:color="auto"/>
              <w:right w:val="single" w:sz="4" w:space="0" w:color="auto"/>
            </w:tcBorders>
            <w:hideMark/>
          </w:tcPr>
          <w:p w14:paraId="1E5D38C2" w14:textId="77777777" w:rsidR="000D6AB2" w:rsidRDefault="000D6AB2" w:rsidP="00613F8F">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79572E49" w14:textId="77777777" w:rsidR="000D6AB2" w:rsidRDefault="000D6AB2" w:rsidP="00613F8F">
            <w:pPr>
              <w:jc w:val="both"/>
              <w:rPr>
                <w:lang w:eastAsia="ko-KR"/>
              </w:rPr>
            </w:pPr>
            <w:r>
              <w:rPr>
                <w:lang w:eastAsia="ko-KR"/>
              </w:rPr>
              <w:t>Views</w:t>
            </w:r>
          </w:p>
        </w:tc>
      </w:tr>
      <w:tr w:rsidR="000D6AB2" w14:paraId="7AF8557D" w14:textId="77777777" w:rsidTr="00864EEF">
        <w:tc>
          <w:tcPr>
            <w:tcW w:w="1650" w:type="dxa"/>
            <w:tcBorders>
              <w:top w:val="single" w:sz="4" w:space="0" w:color="auto"/>
              <w:left w:val="single" w:sz="4" w:space="0" w:color="auto"/>
              <w:bottom w:val="single" w:sz="4" w:space="0" w:color="auto"/>
              <w:right w:val="single" w:sz="4" w:space="0" w:color="auto"/>
            </w:tcBorders>
          </w:tcPr>
          <w:p w14:paraId="715A619D" w14:textId="5F910968" w:rsidR="000D6AB2" w:rsidRDefault="0007327C" w:rsidP="00613F8F">
            <w:pPr>
              <w:jc w:val="both"/>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335FBD92" w14:textId="333A97C6" w:rsidR="000D6AB2" w:rsidRPr="00686244" w:rsidRDefault="007C676D" w:rsidP="00613F8F">
            <w:pPr>
              <w:jc w:val="both"/>
              <w:rPr>
                <w:iCs/>
                <w:lang w:val="en-US" w:eastAsia="ko-KR"/>
              </w:rPr>
            </w:pPr>
            <w:r>
              <w:rPr>
                <w:iCs/>
                <w:lang w:val="en-US" w:eastAsia="ko-KR"/>
              </w:rPr>
              <w:t>Support the proposal#4</w:t>
            </w:r>
          </w:p>
        </w:tc>
      </w:tr>
      <w:tr w:rsidR="00864EEF" w14:paraId="304B8FCE" w14:textId="77777777" w:rsidTr="00864EEF">
        <w:tc>
          <w:tcPr>
            <w:tcW w:w="1650" w:type="dxa"/>
            <w:tcBorders>
              <w:top w:val="single" w:sz="4" w:space="0" w:color="auto"/>
              <w:left w:val="single" w:sz="4" w:space="0" w:color="auto"/>
              <w:bottom w:val="single" w:sz="4" w:space="0" w:color="auto"/>
              <w:right w:val="single" w:sz="4" w:space="0" w:color="auto"/>
            </w:tcBorders>
          </w:tcPr>
          <w:p w14:paraId="23F4993E" w14:textId="43A34423" w:rsidR="00864EEF" w:rsidRDefault="00864EEF" w:rsidP="00864EEF">
            <w:pPr>
              <w:jc w:val="both"/>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79A7AAAC" w14:textId="6979C3C9" w:rsidR="00864EEF" w:rsidRPr="00686244" w:rsidRDefault="00864EEF" w:rsidP="00864EEF">
            <w:pPr>
              <w:jc w:val="both"/>
              <w:rPr>
                <w:iCs/>
                <w:lang w:val="en-US" w:eastAsia="ko-KR"/>
              </w:rPr>
            </w:pPr>
            <w:r>
              <w:rPr>
                <w:iCs/>
                <w:lang w:val="en-US" w:eastAsia="ko-KR"/>
              </w:rPr>
              <w:t>Support Proposal #4 in principle; however, we prefer to remove the wording "in FR 2-2." According to the updated WID, the applicability of features from FR2-2 to FR2-1 and vice versa should be discussed separately on a case-by-case basis, most likely as part of UE capability discussions. FR2-2/2-1 designation is to be used only when necessary.</w:t>
            </w:r>
          </w:p>
        </w:tc>
      </w:tr>
      <w:tr w:rsidR="001B6F5F" w14:paraId="642AF679" w14:textId="77777777" w:rsidTr="00864EEF">
        <w:tc>
          <w:tcPr>
            <w:tcW w:w="1650" w:type="dxa"/>
            <w:tcBorders>
              <w:top w:val="single" w:sz="4" w:space="0" w:color="auto"/>
              <w:left w:val="single" w:sz="4" w:space="0" w:color="auto"/>
              <w:bottom w:val="single" w:sz="4" w:space="0" w:color="auto"/>
              <w:right w:val="single" w:sz="4" w:space="0" w:color="auto"/>
            </w:tcBorders>
          </w:tcPr>
          <w:p w14:paraId="71ACA2C7" w14:textId="67242CA1" w:rsidR="001B6F5F" w:rsidRDefault="001B6F5F" w:rsidP="001B6F5F">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06ED999E" w14:textId="71D10C5A" w:rsidR="001B6F5F" w:rsidRDefault="001B6F5F" w:rsidP="001B6F5F">
            <w:pPr>
              <w:jc w:val="both"/>
              <w:rPr>
                <w:iCs/>
                <w:lang w:val="en-US" w:eastAsia="ko-KR"/>
              </w:rPr>
            </w:pPr>
            <w:r>
              <w:rPr>
                <w:iCs/>
                <w:lang w:val="en-US" w:eastAsia="ko-KR"/>
              </w:rPr>
              <w:t xml:space="preserve">Support Proposal #4. </w:t>
            </w:r>
          </w:p>
        </w:tc>
      </w:tr>
      <w:tr w:rsidR="00DD11C3" w14:paraId="409D70B6" w14:textId="77777777" w:rsidTr="00864EEF">
        <w:tc>
          <w:tcPr>
            <w:tcW w:w="1650" w:type="dxa"/>
            <w:tcBorders>
              <w:top w:val="single" w:sz="4" w:space="0" w:color="auto"/>
              <w:left w:val="single" w:sz="4" w:space="0" w:color="auto"/>
              <w:bottom w:val="single" w:sz="4" w:space="0" w:color="auto"/>
              <w:right w:val="single" w:sz="4" w:space="0" w:color="auto"/>
            </w:tcBorders>
          </w:tcPr>
          <w:p w14:paraId="6547570D" w14:textId="359BE303" w:rsidR="00DD11C3" w:rsidRDefault="00DD11C3" w:rsidP="00DD11C3">
            <w:pPr>
              <w:jc w:val="both"/>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7CE38CCC" w14:textId="3860BADD" w:rsidR="00DD11C3" w:rsidRDefault="00DD11C3" w:rsidP="00DD11C3">
            <w:pPr>
              <w:jc w:val="both"/>
              <w:rPr>
                <w:iCs/>
                <w:lang w:val="en-US" w:eastAsia="ko-KR"/>
              </w:rPr>
            </w:pPr>
            <w:r>
              <w:rPr>
                <w:iCs/>
                <w:lang w:val="en-US" w:eastAsia="ko-KR"/>
              </w:rPr>
              <w:t xml:space="preserve">We are okay with the proposal </w:t>
            </w:r>
          </w:p>
        </w:tc>
      </w:tr>
      <w:tr w:rsidR="00AE2323" w14:paraId="1109348E" w14:textId="77777777" w:rsidTr="00864EEF">
        <w:tc>
          <w:tcPr>
            <w:tcW w:w="1650" w:type="dxa"/>
            <w:tcBorders>
              <w:top w:val="single" w:sz="4" w:space="0" w:color="auto"/>
              <w:left w:val="single" w:sz="4" w:space="0" w:color="auto"/>
              <w:bottom w:val="single" w:sz="4" w:space="0" w:color="auto"/>
              <w:right w:val="single" w:sz="4" w:space="0" w:color="auto"/>
            </w:tcBorders>
          </w:tcPr>
          <w:p w14:paraId="3416D067" w14:textId="5701E17E" w:rsidR="00AE2323" w:rsidRDefault="00AE2323" w:rsidP="00DD11C3">
            <w:pPr>
              <w:jc w:val="both"/>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6A45C0FA" w14:textId="05E67D41" w:rsidR="00AE2323" w:rsidRDefault="00AE2323" w:rsidP="00DD11C3">
            <w:pPr>
              <w:jc w:val="both"/>
              <w:rPr>
                <w:iCs/>
                <w:lang w:val="en-US" w:eastAsia="ko-KR"/>
              </w:rPr>
            </w:pPr>
            <w:r>
              <w:rPr>
                <w:iCs/>
                <w:lang w:val="en-US" w:eastAsia="ko-KR"/>
              </w:rPr>
              <w:t>Support the proposal.</w:t>
            </w:r>
          </w:p>
        </w:tc>
      </w:tr>
      <w:tr w:rsidR="0012248B" w14:paraId="5DA7B941" w14:textId="77777777" w:rsidTr="0012248B">
        <w:tc>
          <w:tcPr>
            <w:tcW w:w="1650" w:type="dxa"/>
            <w:tcBorders>
              <w:top w:val="single" w:sz="4" w:space="0" w:color="auto"/>
              <w:left w:val="single" w:sz="4" w:space="0" w:color="auto"/>
              <w:bottom w:val="single" w:sz="4" w:space="0" w:color="auto"/>
              <w:right w:val="single" w:sz="4" w:space="0" w:color="auto"/>
            </w:tcBorders>
          </w:tcPr>
          <w:p w14:paraId="7D6252A8" w14:textId="77777777" w:rsidR="0012248B" w:rsidRDefault="0012248B" w:rsidP="003811DB">
            <w:pPr>
              <w:jc w:val="both"/>
              <w:rPr>
                <w:lang w:eastAsia="ko-KR"/>
              </w:rPr>
            </w:pPr>
            <w:r>
              <w:rPr>
                <w:rFonts w:hint="eastAsia"/>
                <w:lang w:eastAsia="ko-KR"/>
              </w:rPr>
              <w:t xml:space="preserve">Huawei, </w:t>
            </w:r>
            <w:r>
              <w:rPr>
                <w:lang w:eastAsia="ko-KR"/>
              </w:rPr>
              <w:t>HiSilicon</w:t>
            </w:r>
          </w:p>
        </w:tc>
        <w:tc>
          <w:tcPr>
            <w:tcW w:w="7981" w:type="dxa"/>
            <w:tcBorders>
              <w:top w:val="single" w:sz="4" w:space="0" w:color="auto"/>
              <w:left w:val="single" w:sz="4" w:space="0" w:color="auto"/>
              <w:bottom w:val="single" w:sz="4" w:space="0" w:color="auto"/>
              <w:right w:val="single" w:sz="4" w:space="0" w:color="auto"/>
            </w:tcBorders>
          </w:tcPr>
          <w:p w14:paraId="4009F716" w14:textId="77777777" w:rsidR="0012248B" w:rsidRDefault="0012248B" w:rsidP="003811DB">
            <w:pPr>
              <w:jc w:val="both"/>
              <w:rPr>
                <w:iCs/>
                <w:lang w:val="en-US" w:eastAsia="ko-KR"/>
              </w:rPr>
            </w:pPr>
            <w:r>
              <w:rPr>
                <w:iCs/>
                <w:lang w:val="en-US" w:eastAsia="ko-KR"/>
              </w:rPr>
              <w:t>W</w:t>
            </w:r>
            <w:r>
              <w:rPr>
                <w:rFonts w:hint="eastAsia"/>
                <w:iCs/>
                <w:lang w:val="en-US" w:eastAsia="ko-KR"/>
              </w:rPr>
              <w:t xml:space="preserve">e </w:t>
            </w:r>
            <w:r>
              <w:rPr>
                <w:iCs/>
                <w:lang w:val="en-US" w:eastAsia="ko-KR"/>
              </w:rPr>
              <w:t>agree with Proposal #4, and we are ok with Ericsson’s suggestion.</w:t>
            </w:r>
          </w:p>
          <w:p w14:paraId="5958CACD" w14:textId="77777777" w:rsidR="0012248B" w:rsidRDefault="0012248B" w:rsidP="003811DB">
            <w:pPr>
              <w:jc w:val="both"/>
              <w:rPr>
                <w:iCs/>
                <w:lang w:val="en-US" w:eastAsia="ko-KR"/>
              </w:rPr>
            </w:pPr>
          </w:p>
          <w:p w14:paraId="3E690313" w14:textId="77777777" w:rsidR="0012248B" w:rsidRPr="00686244" w:rsidRDefault="0012248B" w:rsidP="003811DB">
            <w:pPr>
              <w:jc w:val="both"/>
              <w:rPr>
                <w:iCs/>
                <w:lang w:val="en-US" w:eastAsia="ko-KR"/>
              </w:rPr>
            </w:pPr>
            <w:r>
              <w:rPr>
                <w:iCs/>
                <w:lang w:val="en-US" w:eastAsia="ko-KR"/>
              </w:rPr>
              <w:t>We think we could also agree for 120 kHz SCS at least for a single DCI scheduling multiple PDSCHs/PUSCHs</w:t>
            </w:r>
          </w:p>
        </w:tc>
      </w:tr>
      <w:tr w:rsidR="00BA5A17" w14:paraId="7E4F13CE" w14:textId="77777777" w:rsidTr="0012248B">
        <w:tc>
          <w:tcPr>
            <w:tcW w:w="1650" w:type="dxa"/>
            <w:tcBorders>
              <w:top w:val="single" w:sz="4" w:space="0" w:color="auto"/>
              <w:left w:val="single" w:sz="4" w:space="0" w:color="auto"/>
              <w:bottom w:val="single" w:sz="4" w:space="0" w:color="auto"/>
              <w:right w:val="single" w:sz="4" w:space="0" w:color="auto"/>
            </w:tcBorders>
          </w:tcPr>
          <w:p w14:paraId="2C224320" w14:textId="4C53BF31" w:rsidR="00BA5A17" w:rsidRDefault="00BA5A17" w:rsidP="00BA5A17">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3975FBF1" w14:textId="43DA9072" w:rsidR="00BA5A17" w:rsidRDefault="00BA5A17" w:rsidP="00BA5A17">
            <w:pPr>
              <w:jc w:val="both"/>
              <w:rPr>
                <w:iCs/>
                <w:lang w:val="en-US" w:eastAsia="ko-KR"/>
              </w:rPr>
            </w:pPr>
            <w:r>
              <w:rPr>
                <w:iCs/>
                <w:lang w:val="en-US" w:eastAsia="ko-KR"/>
              </w:rPr>
              <w:t>We are in general fine with the proposal. We would want to clarify the FFS for 120 kHz. Is this for PDSCH only (because it has not been decided) or is it for both? If for both, why the differentiation ?</w:t>
            </w:r>
          </w:p>
        </w:tc>
      </w:tr>
      <w:tr w:rsidR="004238D8" w14:paraId="6E84367F" w14:textId="77777777" w:rsidTr="0012248B">
        <w:tc>
          <w:tcPr>
            <w:tcW w:w="1650" w:type="dxa"/>
            <w:tcBorders>
              <w:top w:val="single" w:sz="4" w:space="0" w:color="auto"/>
              <w:left w:val="single" w:sz="4" w:space="0" w:color="auto"/>
              <w:bottom w:val="single" w:sz="4" w:space="0" w:color="auto"/>
              <w:right w:val="single" w:sz="4" w:space="0" w:color="auto"/>
            </w:tcBorders>
          </w:tcPr>
          <w:p w14:paraId="755FC721" w14:textId="1DDF9192" w:rsidR="004238D8" w:rsidRDefault="004238D8" w:rsidP="004238D8">
            <w:pPr>
              <w:jc w:val="both"/>
              <w:rPr>
                <w:lang w:eastAsia="ko-KR"/>
              </w:rPr>
            </w:pPr>
            <w:r w:rsidRPr="00307C83">
              <w:rPr>
                <w:lang w:eastAsia="ko-KR"/>
              </w:rPr>
              <w:t>Convida Wireless</w:t>
            </w:r>
          </w:p>
        </w:tc>
        <w:tc>
          <w:tcPr>
            <w:tcW w:w="7981" w:type="dxa"/>
            <w:tcBorders>
              <w:top w:val="single" w:sz="4" w:space="0" w:color="auto"/>
              <w:left w:val="single" w:sz="4" w:space="0" w:color="auto"/>
              <w:bottom w:val="single" w:sz="4" w:space="0" w:color="auto"/>
              <w:right w:val="single" w:sz="4" w:space="0" w:color="auto"/>
            </w:tcBorders>
          </w:tcPr>
          <w:p w14:paraId="7667285C" w14:textId="24E0633C" w:rsidR="004238D8" w:rsidRDefault="004238D8" w:rsidP="004238D8">
            <w:pPr>
              <w:jc w:val="both"/>
              <w:rPr>
                <w:iCs/>
                <w:lang w:val="en-US" w:eastAsia="ko-KR"/>
              </w:rPr>
            </w:pPr>
            <w:r w:rsidRPr="00307C83">
              <w:rPr>
                <w:lang w:eastAsia="ko-KR"/>
              </w:rPr>
              <w:t>We support the Proposal #4.</w:t>
            </w:r>
          </w:p>
        </w:tc>
      </w:tr>
      <w:tr w:rsidR="00576483" w14:paraId="666FFAE2" w14:textId="77777777" w:rsidTr="0012248B">
        <w:tc>
          <w:tcPr>
            <w:tcW w:w="1650" w:type="dxa"/>
            <w:tcBorders>
              <w:top w:val="single" w:sz="4" w:space="0" w:color="auto"/>
              <w:left w:val="single" w:sz="4" w:space="0" w:color="auto"/>
              <w:bottom w:val="single" w:sz="4" w:space="0" w:color="auto"/>
              <w:right w:val="single" w:sz="4" w:space="0" w:color="auto"/>
            </w:tcBorders>
          </w:tcPr>
          <w:p w14:paraId="0FB09790" w14:textId="2E5E823C" w:rsidR="00576483" w:rsidRPr="00307C83" w:rsidRDefault="00576483" w:rsidP="00576483">
            <w:pPr>
              <w:jc w:val="both"/>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04B31D19" w14:textId="7AB707D1" w:rsidR="00576483" w:rsidRPr="00307C83" w:rsidRDefault="00576483" w:rsidP="00576483">
            <w:pPr>
              <w:jc w:val="both"/>
              <w:rPr>
                <w:lang w:eastAsia="ko-KR"/>
              </w:rPr>
            </w:pPr>
            <w:r>
              <w:rPr>
                <w:iCs/>
                <w:lang w:val="en-US" w:eastAsia="ko-KR"/>
              </w:rPr>
              <w:t xml:space="preserve">Given the fact that multiple PDSCHs in a slot is supported for SCS 120kHz, we prefer to allow the same operation for SCS 480/960 since there is no additional specification efforts. The concern from some companies may be addressed by defining on different UE capabilities.  </w:t>
            </w:r>
          </w:p>
        </w:tc>
      </w:tr>
      <w:tr w:rsidR="00C01AC8" w14:paraId="53FE9585" w14:textId="77777777" w:rsidTr="0012248B">
        <w:tc>
          <w:tcPr>
            <w:tcW w:w="1650" w:type="dxa"/>
            <w:tcBorders>
              <w:top w:val="single" w:sz="4" w:space="0" w:color="auto"/>
              <w:left w:val="single" w:sz="4" w:space="0" w:color="auto"/>
              <w:bottom w:val="single" w:sz="4" w:space="0" w:color="auto"/>
              <w:right w:val="single" w:sz="4" w:space="0" w:color="auto"/>
            </w:tcBorders>
          </w:tcPr>
          <w:p w14:paraId="687B3D6D" w14:textId="3E6A0DA1" w:rsidR="00C01AC8" w:rsidRDefault="00C01AC8" w:rsidP="00C01AC8">
            <w:pPr>
              <w:jc w:val="both"/>
              <w:rPr>
                <w:lang w:eastAsia="ko-KR"/>
              </w:rPr>
            </w:pPr>
            <w:r>
              <w:rPr>
                <w:rFonts w:eastAsia="宋体" w:hint="eastAsia"/>
                <w:lang w:eastAsia="zh-CN"/>
              </w:rPr>
              <w:t>F</w:t>
            </w:r>
            <w:r>
              <w:rPr>
                <w:rFonts w:ascii="Times New Roman" w:eastAsia="Malgun Gothic" w:hAnsi="Times New Roman"/>
                <w:lang w:val="en-US" w:eastAsia="ko-KR"/>
              </w:rPr>
              <w:t>ujitsu</w:t>
            </w:r>
          </w:p>
        </w:tc>
        <w:tc>
          <w:tcPr>
            <w:tcW w:w="7981" w:type="dxa"/>
            <w:tcBorders>
              <w:top w:val="single" w:sz="4" w:space="0" w:color="auto"/>
              <w:left w:val="single" w:sz="4" w:space="0" w:color="auto"/>
              <w:bottom w:val="single" w:sz="4" w:space="0" w:color="auto"/>
              <w:right w:val="single" w:sz="4" w:space="0" w:color="auto"/>
            </w:tcBorders>
          </w:tcPr>
          <w:p w14:paraId="5AF06925" w14:textId="0599A073" w:rsidR="00C01AC8" w:rsidRDefault="00C01AC8" w:rsidP="00C01AC8">
            <w:pPr>
              <w:jc w:val="both"/>
              <w:rPr>
                <w:iCs/>
                <w:lang w:val="en-US" w:eastAsia="ko-KR"/>
              </w:rPr>
            </w:pPr>
            <w:r>
              <w:rPr>
                <w:rFonts w:eastAsia="宋体" w:hint="eastAsia"/>
                <w:iCs/>
                <w:lang w:val="en-US" w:eastAsia="zh-CN"/>
              </w:rPr>
              <w:t>F</w:t>
            </w:r>
            <w:r>
              <w:rPr>
                <w:rFonts w:eastAsia="宋体"/>
                <w:iCs/>
                <w:lang w:val="en-US" w:eastAsia="zh-CN"/>
              </w:rPr>
              <w:t>ine with Proposal #4.</w:t>
            </w:r>
          </w:p>
        </w:tc>
      </w:tr>
      <w:tr w:rsidR="007823C9" w14:paraId="6B44C98D" w14:textId="77777777" w:rsidTr="0073569E">
        <w:tc>
          <w:tcPr>
            <w:tcW w:w="1650" w:type="dxa"/>
            <w:tcBorders>
              <w:top w:val="single" w:sz="4" w:space="0" w:color="auto"/>
              <w:left w:val="single" w:sz="4" w:space="0" w:color="auto"/>
              <w:bottom w:val="single" w:sz="4" w:space="0" w:color="auto"/>
              <w:right w:val="single" w:sz="4" w:space="0" w:color="auto"/>
            </w:tcBorders>
          </w:tcPr>
          <w:p w14:paraId="29541797" w14:textId="48F51245" w:rsidR="007823C9" w:rsidRPr="007823C9" w:rsidRDefault="007823C9" w:rsidP="00C01AC8">
            <w:pPr>
              <w:jc w:val="both"/>
              <w:rPr>
                <w:rFonts w:eastAsia="PMingLiU"/>
                <w:lang w:eastAsia="zh-TW"/>
              </w:rPr>
            </w:pPr>
            <w:r>
              <w:rPr>
                <w:rFonts w:eastAsia="PMingLiU" w:hint="eastAsia"/>
                <w:lang w:eastAsia="zh-TW"/>
              </w:rPr>
              <w:t>ITRI</w:t>
            </w:r>
          </w:p>
        </w:tc>
        <w:tc>
          <w:tcPr>
            <w:tcW w:w="7981" w:type="dxa"/>
            <w:tcBorders>
              <w:top w:val="single" w:sz="4" w:space="0" w:color="auto"/>
              <w:left w:val="single" w:sz="4" w:space="0" w:color="auto"/>
              <w:bottom w:val="single" w:sz="4" w:space="0" w:color="auto"/>
              <w:right w:val="single" w:sz="4" w:space="0" w:color="auto"/>
            </w:tcBorders>
          </w:tcPr>
          <w:p w14:paraId="1A19CFC7" w14:textId="4D8722AA" w:rsidR="007823C9" w:rsidRDefault="007823C9" w:rsidP="00C01AC8">
            <w:pPr>
              <w:jc w:val="both"/>
              <w:rPr>
                <w:rFonts w:eastAsia="宋体"/>
                <w:iCs/>
                <w:lang w:val="en-US" w:eastAsia="zh-CN"/>
              </w:rPr>
            </w:pPr>
            <w:r>
              <w:rPr>
                <w:lang w:eastAsia="ko-KR"/>
              </w:rPr>
              <w:t>Prefer to allow TDMed PDSCHs/PUSCHs in a slot for SCS 480/960</w:t>
            </w:r>
          </w:p>
        </w:tc>
      </w:tr>
      <w:tr w:rsidR="005C41CD" w14:paraId="07E76B35" w14:textId="77777777" w:rsidTr="0073569E">
        <w:tc>
          <w:tcPr>
            <w:tcW w:w="1650" w:type="dxa"/>
            <w:tcBorders>
              <w:top w:val="single" w:sz="4" w:space="0" w:color="auto"/>
              <w:left w:val="single" w:sz="4" w:space="0" w:color="auto"/>
              <w:bottom w:val="single" w:sz="4" w:space="0" w:color="auto"/>
              <w:right w:val="single" w:sz="4" w:space="0" w:color="auto"/>
            </w:tcBorders>
          </w:tcPr>
          <w:p w14:paraId="21DA0B6D" w14:textId="3BCE0AE8" w:rsidR="005C41CD" w:rsidRDefault="005C41CD" w:rsidP="005C41CD">
            <w:pPr>
              <w:jc w:val="both"/>
              <w:rPr>
                <w:rFonts w:eastAsia="PMingLiU"/>
                <w:lang w:eastAsia="zh-TW"/>
              </w:rPr>
            </w:pPr>
            <w:r w:rsidRPr="00C27326">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44F50C58" w14:textId="6A853494" w:rsidR="005C41CD" w:rsidRDefault="005C41CD" w:rsidP="005C41CD">
            <w:pPr>
              <w:jc w:val="both"/>
              <w:rPr>
                <w:lang w:eastAsia="ko-KR"/>
              </w:rPr>
            </w:pPr>
            <w:r w:rsidRPr="00C27326">
              <w:rPr>
                <w:iCs/>
                <w:lang w:val="en-US" w:eastAsia="ko-KR"/>
              </w:rPr>
              <w:t>Support</w:t>
            </w:r>
            <w:r w:rsidRPr="00C27326">
              <w:rPr>
                <w:rFonts w:hint="eastAsia"/>
                <w:lang w:val="en-US" w:eastAsia="ko-KR"/>
              </w:rPr>
              <w:t xml:space="preserve"> Proposal #</w:t>
            </w:r>
            <w:r w:rsidRPr="00C27326">
              <w:rPr>
                <w:lang w:val="en-US" w:eastAsia="ko-KR"/>
              </w:rPr>
              <w:t xml:space="preserve">4. A UE is not expected to be scheduled with more than one PDSCH in a slot at least for 480/960kHz SCS. </w:t>
            </w:r>
          </w:p>
        </w:tc>
      </w:tr>
      <w:tr w:rsidR="005C41CD" w14:paraId="19DC0519" w14:textId="77777777" w:rsidTr="0073569E">
        <w:tc>
          <w:tcPr>
            <w:tcW w:w="1650" w:type="dxa"/>
            <w:tcBorders>
              <w:top w:val="single" w:sz="4" w:space="0" w:color="auto"/>
              <w:left w:val="single" w:sz="4" w:space="0" w:color="auto"/>
              <w:bottom w:val="single" w:sz="4" w:space="0" w:color="auto"/>
              <w:right w:val="single" w:sz="4" w:space="0" w:color="auto"/>
            </w:tcBorders>
            <w:shd w:val="clear" w:color="auto" w:fill="FFC000"/>
          </w:tcPr>
          <w:p w14:paraId="12B58B26" w14:textId="06400FCE" w:rsidR="005C41CD" w:rsidRPr="0073569E" w:rsidRDefault="005C41CD" w:rsidP="005C41CD">
            <w:pPr>
              <w:jc w:val="both"/>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18EEC596" w14:textId="77777777" w:rsidR="005C41CD" w:rsidRDefault="005C41CD" w:rsidP="005C41CD">
            <w:pPr>
              <w:jc w:val="both"/>
              <w:rPr>
                <w:lang w:eastAsia="ko-KR"/>
              </w:rPr>
            </w:pPr>
            <w:r>
              <w:rPr>
                <w:lang w:eastAsia="ko-KR"/>
              </w:rPr>
              <w:t>“in FR2-2” is not deleted as suggested by Ericsson.</w:t>
            </w:r>
          </w:p>
          <w:p w14:paraId="05B38038" w14:textId="77777777" w:rsidR="005C41CD" w:rsidRDefault="005C41CD" w:rsidP="005C41CD">
            <w:pPr>
              <w:jc w:val="both"/>
              <w:rPr>
                <w:lang w:eastAsia="ko-KR"/>
              </w:rPr>
            </w:pPr>
          </w:p>
          <w:p w14:paraId="59A7EA80" w14:textId="1E79D169" w:rsidR="005C41CD" w:rsidRDefault="005C41CD" w:rsidP="005C41CD">
            <w:pPr>
              <w:jc w:val="both"/>
              <w:rPr>
                <w:lang w:eastAsia="ko-KR"/>
              </w:rPr>
            </w:pPr>
            <w:r>
              <w:rPr>
                <w:lang w:eastAsia="ko-KR"/>
              </w:rPr>
              <w:t>One clarification for “</w:t>
            </w:r>
            <w:r>
              <w:rPr>
                <w:rFonts w:ascii="Times New Roman" w:eastAsia="Malgun Gothic" w:hAnsi="Times New Roman"/>
                <w:lang w:val="en-US" w:eastAsia="ko-KR"/>
              </w:rPr>
              <w:t>FFS for 120 kHz SCS</w:t>
            </w:r>
            <w:r>
              <w:rPr>
                <w:lang w:eastAsia="ko-KR"/>
              </w:rPr>
              <w:t>”: It is not only for PDSCH, but also PUSCH. Please provide more comments, if any.</w:t>
            </w:r>
          </w:p>
        </w:tc>
      </w:tr>
      <w:tr w:rsidR="005C41CD" w14:paraId="37D5202C" w14:textId="77777777" w:rsidTr="0012248B">
        <w:tc>
          <w:tcPr>
            <w:tcW w:w="1650" w:type="dxa"/>
            <w:tcBorders>
              <w:top w:val="single" w:sz="4" w:space="0" w:color="auto"/>
              <w:left w:val="single" w:sz="4" w:space="0" w:color="auto"/>
              <w:bottom w:val="single" w:sz="4" w:space="0" w:color="auto"/>
              <w:right w:val="single" w:sz="4" w:space="0" w:color="auto"/>
            </w:tcBorders>
          </w:tcPr>
          <w:p w14:paraId="7264791A" w14:textId="1A724724" w:rsidR="005C41CD" w:rsidRDefault="009E7DD8" w:rsidP="005C41CD">
            <w:pPr>
              <w:jc w:val="both"/>
              <w:rPr>
                <w:rFonts w:eastAsia="PMingLiU"/>
                <w:lang w:eastAsia="zh-TW"/>
              </w:rPr>
            </w:pPr>
            <w:r>
              <w:rPr>
                <w:rFonts w:eastAsia="PMingLiU"/>
                <w:lang w:eastAsia="zh-TW"/>
              </w:rPr>
              <w:t>Panasonic</w:t>
            </w:r>
          </w:p>
        </w:tc>
        <w:tc>
          <w:tcPr>
            <w:tcW w:w="7981" w:type="dxa"/>
            <w:tcBorders>
              <w:top w:val="single" w:sz="4" w:space="0" w:color="auto"/>
              <w:left w:val="single" w:sz="4" w:space="0" w:color="auto"/>
              <w:bottom w:val="single" w:sz="4" w:space="0" w:color="auto"/>
              <w:right w:val="single" w:sz="4" w:space="0" w:color="auto"/>
            </w:tcBorders>
          </w:tcPr>
          <w:p w14:paraId="1386DCE6" w14:textId="29395EE2" w:rsidR="005C41CD" w:rsidRDefault="009E7DD8" w:rsidP="005C41CD">
            <w:pPr>
              <w:jc w:val="both"/>
              <w:rPr>
                <w:lang w:eastAsia="ko-KR"/>
              </w:rPr>
            </w:pPr>
            <w:r>
              <w:rPr>
                <w:iCs/>
                <w:lang w:val="en-US" w:eastAsia="ko-KR"/>
              </w:rPr>
              <w:t>Support the proposal#4</w:t>
            </w:r>
          </w:p>
        </w:tc>
      </w:tr>
      <w:tr w:rsidR="00003159" w14:paraId="765C5B26" w14:textId="77777777" w:rsidTr="0012248B">
        <w:tc>
          <w:tcPr>
            <w:tcW w:w="1650" w:type="dxa"/>
            <w:tcBorders>
              <w:top w:val="single" w:sz="4" w:space="0" w:color="auto"/>
              <w:left w:val="single" w:sz="4" w:space="0" w:color="auto"/>
              <w:bottom w:val="single" w:sz="4" w:space="0" w:color="auto"/>
              <w:right w:val="single" w:sz="4" w:space="0" w:color="auto"/>
            </w:tcBorders>
          </w:tcPr>
          <w:p w14:paraId="0C56E56D" w14:textId="6B848D72" w:rsidR="00003159" w:rsidRDefault="00003159" w:rsidP="00003159">
            <w:pPr>
              <w:jc w:val="both"/>
              <w:rPr>
                <w:rFonts w:eastAsia="PMingLiU"/>
                <w:lang w:eastAsia="zh-TW"/>
              </w:rPr>
            </w:pPr>
            <w:r>
              <w:rPr>
                <w:rFonts w:eastAsia="宋体" w:hint="eastAsia"/>
                <w:lang w:eastAsia="zh-CN"/>
              </w:rPr>
              <w:t>D</w:t>
            </w:r>
            <w:r>
              <w:rPr>
                <w:rFonts w:eastAsia="宋体"/>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7CAC3AE5" w14:textId="57333643" w:rsidR="00003159" w:rsidRDefault="00003159" w:rsidP="00003159">
            <w:pPr>
              <w:jc w:val="both"/>
              <w:rPr>
                <w:iCs/>
                <w:lang w:val="en-US" w:eastAsia="ko-KR"/>
              </w:rPr>
            </w:pPr>
            <w:r>
              <w:rPr>
                <w:rFonts w:eastAsia="宋体" w:hint="eastAsia"/>
                <w:iCs/>
                <w:lang w:val="en-US" w:eastAsia="zh-CN"/>
              </w:rPr>
              <w:t>We</w:t>
            </w:r>
            <w:r>
              <w:rPr>
                <w:rFonts w:eastAsia="宋体"/>
                <w:iCs/>
                <w:lang w:val="en-US" w:eastAsia="zh-CN"/>
              </w:rPr>
              <w:t xml:space="preserve"> can accept the proposal.</w:t>
            </w:r>
          </w:p>
        </w:tc>
      </w:tr>
      <w:tr w:rsidR="00705041" w14:paraId="48B90D1E" w14:textId="77777777" w:rsidTr="0012248B">
        <w:tc>
          <w:tcPr>
            <w:tcW w:w="1650" w:type="dxa"/>
            <w:tcBorders>
              <w:top w:val="single" w:sz="4" w:space="0" w:color="auto"/>
              <w:left w:val="single" w:sz="4" w:space="0" w:color="auto"/>
              <w:bottom w:val="single" w:sz="4" w:space="0" w:color="auto"/>
              <w:right w:val="single" w:sz="4" w:space="0" w:color="auto"/>
            </w:tcBorders>
          </w:tcPr>
          <w:p w14:paraId="7A5A9994" w14:textId="7FE97281" w:rsidR="00705041" w:rsidRDefault="00705041" w:rsidP="00003159">
            <w:pPr>
              <w:jc w:val="both"/>
              <w:rPr>
                <w:rFonts w:eastAsia="宋体" w:hint="eastAsia"/>
                <w:lang w:eastAsia="zh-CN"/>
              </w:rPr>
            </w:pPr>
            <w:r>
              <w:rPr>
                <w:rFonts w:eastAsia="宋体"/>
                <w:lang w:eastAsia="zh-CN"/>
              </w:rPr>
              <w:t>Samsung</w:t>
            </w:r>
          </w:p>
        </w:tc>
        <w:tc>
          <w:tcPr>
            <w:tcW w:w="7981" w:type="dxa"/>
            <w:tcBorders>
              <w:top w:val="single" w:sz="4" w:space="0" w:color="auto"/>
              <w:left w:val="single" w:sz="4" w:space="0" w:color="auto"/>
              <w:bottom w:val="single" w:sz="4" w:space="0" w:color="auto"/>
              <w:right w:val="single" w:sz="4" w:space="0" w:color="auto"/>
            </w:tcBorders>
          </w:tcPr>
          <w:p w14:paraId="035728DC" w14:textId="77777777" w:rsidR="00705041" w:rsidRDefault="00705041" w:rsidP="00705041">
            <w:pPr>
              <w:jc w:val="both"/>
              <w:rPr>
                <w:rFonts w:eastAsia="宋体"/>
                <w:lang w:eastAsia="zh-CN"/>
              </w:rPr>
            </w:pPr>
            <w:r>
              <w:rPr>
                <w:rFonts w:eastAsia="宋体" w:hint="eastAsia"/>
                <w:lang w:eastAsia="zh-CN"/>
              </w:rPr>
              <w:t>S</w:t>
            </w:r>
            <w:r>
              <w:rPr>
                <w:rFonts w:eastAsia="宋体"/>
                <w:lang w:eastAsia="zh-CN"/>
              </w:rPr>
              <w:t xml:space="preserve">upport proposal #4. </w:t>
            </w:r>
          </w:p>
          <w:p w14:paraId="00C2B57C" w14:textId="41C7222A" w:rsidR="00705041" w:rsidRDefault="00705041" w:rsidP="00705041">
            <w:pPr>
              <w:jc w:val="both"/>
              <w:rPr>
                <w:rFonts w:eastAsia="宋体" w:hint="eastAsia"/>
                <w:iCs/>
                <w:lang w:val="en-US" w:eastAsia="zh-CN"/>
              </w:rPr>
            </w:pPr>
            <w:r>
              <w:rPr>
                <w:rFonts w:eastAsia="宋体"/>
                <w:lang w:eastAsia="zh-CN"/>
              </w:rPr>
              <w:t xml:space="preserve">For </w:t>
            </w:r>
            <w:r>
              <w:rPr>
                <w:lang w:eastAsia="ko-KR"/>
              </w:rPr>
              <w:t>“</w:t>
            </w:r>
            <w:r>
              <w:rPr>
                <w:rFonts w:ascii="Times New Roman" w:eastAsia="Malgun Gothic" w:hAnsi="Times New Roman"/>
                <w:lang w:val="en-US" w:eastAsia="ko-KR"/>
              </w:rPr>
              <w:t>FFS for 120 kHz SCS</w:t>
            </w:r>
            <w:r>
              <w:rPr>
                <w:lang w:eastAsia="ko-KR"/>
              </w:rPr>
              <w:t>”, same mechanism for PDSCH and PUSCH is preferred. But we’re open to consider slightly different limitation for PDSCH, e.g. multiple PDSCH reception within a slot is allowed, but do not support multiple PDSCH receptions within a slot associated with the same PUCCH to reduce HARQ-ACK feedback complexity.</w:t>
            </w:r>
          </w:p>
        </w:tc>
      </w:tr>
    </w:tbl>
    <w:p w14:paraId="5DD8AD79" w14:textId="77777777" w:rsidR="000D6AB2" w:rsidRPr="0012248B" w:rsidRDefault="000D6AB2" w:rsidP="000D6AB2">
      <w:pPr>
        <w:ind w:firstLineChars="100" w:firstLine="200"/>
        <w:jc w:val="both"/>
        <w:rPr>
          <w:lang w:eastAsia="ko-KR"/>
        </w:rPr>
      </w:pPr>
    </w:p>
    <w:p w14:paraId="5C83DA6A" w14:textId="77777777" w:rsidR="000D6AB2" w:rsidRDefault="000D6AB2" w:rsidP="000D6AB2">
      <w:pPr>
        <w:ind w:firstLineChars="100" w:firstLine="200"/>
        <w:jc w:val="both"/>
        <w:rPr>
          <w:lang w:eastAsia="ko-KR"/>
        </w:rPr>
      </w:pPr>
    </w:p>
    <w:p w14:paraId="495EFE15" w14:textId="77777777" w:rsidR="000D6AB2" w:rsidRPr="00FD1FB4" w:rsidRDefault="000D6AB2" w:rsidP="000D6AB2">
      <w:pPr>
        <w:pStyle w:val="2"/>
        <w:jc w:val="both"/>
      </w:pPr>
      <w:r>
        <w:t>FDRA</w:t>
      </w:r>
      <w:r w:rsidR="000205AE">
        <w:t xml:space="preserve">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433235EB" w14:textId="77777777" w:rsidTr="00613F8F">
        <w:tc>
          <w:tcPr>
            <w:tcW w:w="1651" w:type="dxa"/>
            <w:shd w:val="clear" w:color="auto" w:fill="auto"/>
          </w:tcPr>
          <w:p w14:paraId="5C4642D8" w14:textId="77777777" w:rsidR="000D6AB2" w:rsidRDefault="000D6AB2" w:rsidP="00613F8F">
            <w:pPr>
              <w:jc w:val="both"/>
              <w:rPr>
                <w:lang w:eastAsia="ko-KR"/>
              </w:rPr>
            </w:pPr>
            <w:r>
              <w:rPr>
                <w:rFonts w:hint="eastAsia"/>
                <w:lang w:eastAsia="ko-KR"/>
              </w:rPr>
              <w:t>Company</w:t>
            </w:r>
          </w:p>
        </w:tc>
        <w:tc>
          <w:tcPr>
            <w:tcW w:w="7980" w:type="dxa"/>
            <w:shd w:val="clear" w:color="auto" w:fill="auto"/>
          </w:tcPr>
          <w:p w14:paraId="0E7F42CC" w14:textId="77777777" w:rsidR="000D6AB2" w:rsidRDefault="000D6AB2" w:rsidP="00613F8F">
            <w:pPr>
              <w:jc w:val="both"/>
              <w:rPr>
                <w:lang w:eastAsia="ko-KR"/>
              </w:rPr>
            </w:pPr>
            <w:r>
              <w:rPr>
                <w:rFonts w:hint="eastAsia"/>
                <w:lang w:eastAsia="ko-KR"/>
              </w:rPr>
              <w:t>Vi</w:t>
            </w:r>
            <w:r>
              <w:rPr>
                <w:lang w:eastAsia="ko-KR"/>
              </w:rPr>
              <w:t>ews</w:t>
            </w:r>
          </w:p>
        </w:tc>
      </w:tr>
      <w:tr w:rsidR="000D6AB2" w14:paraId="2F033F60" w14:textId="77777777" w:rsidTr="00613F8F">
        <w:tc>
          <w:tcPr>
            <w:tcW w:w="1651" w:type="dxa"/>
            <w:shd w:val="clear" w:color="auto" w:fill="auto"/>
          </w:tcPr>
          <w:p w14:paraId="784B5FD8" w14:textId="77777777" w:rsidR="000D6AB2" w:rsidRPr="00BA13F1" w:rsidRDefault="000205AE" w:rsidP="00613F8F">
            <w:pPr>
              <w:jc w:val="both"/>
              <w:rPr>
                <w:lang w:eastAsia="ko-KR"/>
              </w:rPr>
            </w:pPr>
            <w:r>
              <w:rPr>
                <w:rFonts w:hint="eastAsia"/>
                <w:lang w:eastAsia="ko-KR"/>
              </w:rPr>
              <w:t>[1] Huawei</w:t>
            </w:r>
          </w:p>
        </w:tc>
        <w:tc>
          <w:tcPr>
            <w:tcW w:w="7980" w:type="dxa"/>
            <w:shd w:val="clear" w:color="auto" w:fill="auto"/>
          </w:tcPr>
          <w:p w14:paraId="7EA8DBC0" w14:textId="77777777" w:rsidR="000D6AB2" w:rsidRPr="00330E4C" w:rsidRDefault="00330E4C" w:rsidP="00613F8F">
            <w:pPr>
              <w:jc w:val="both"/>
              <w:rPr>
                <w:bCs/>
                <w:lang w:eastAsia="x-none"/>
              </w:rPr>
            </w:pPr>
            <w:r w:rsidRPr="00330E4C">
              <w:rPr>
                <w:bCs/>
                <w:lang w:eastAsia="x-none"/>
              </w:rPr>
              <w:t>Observation 1: Further enhancements of FDRA are not essential for either multi-slot PDSCH scheduling or multi-slot PUSCH scheduling.</w:t>
            </w:r>
          </w:p>
        </w:tc>
      </w:tr>
      <w:tr w:rsidR="00330E4C" w14:paraId="0924B3DD" w14:textId="77777777" w:rsidTr="00613F8F">
        <w:tc>
          <w:tcPr>
            <w:tcW w:w="1651" w:type="dxa"/>
            <w:shd w:val="clear" w:color="auto" w:fill="auto"/>
          </w:tcPr>
          <w:p w14:paraId="2AA30BA3" w14:textId="77777777" w:rsidR="00330E4C" w:rsidRDefault="00330E4C" w:rsidP="00613F8F">
            <w:pPr>
              <w:jc w:val="both"/>
              <w:rPr>
                <w:lang w:eastAsia="ko-KR"/>
              </w:rPr>
            </w:pPr>
            <w:r>
              <w:rPr>
                <w:rFonts w:hint="eastAsia"/>
                <w:lang w:eastAsia="ko-KR"/>
              </w:rPr>
              <w:t>[3] vivo</w:t>
            </w:r>
          </w:p>
        </w:tc>
        <w:tc>
          <w:tcPr>
            <w:tcW w:w="7980" w:type="dxa"/>
            <w:shd w:val="clear" w:color="auto" w:fill="auto"/>
          </w:tcPr>
          <w:p w14:paraId="4C0223D0" w14:textId="77777777" w:rsidR="00330E4C" w:rsidRPr="00330E4C" w:rsidRDefault="00330E4C" w:rsidP="00613F8F">
            <w:pPr>
              <w:jc w:val="both"/>
              <w:rPr>
                <w:bCs/>
                <w:lang w:eastAsia="x-none"/>
              </w:rPr>
            </w:pPr>
            <w:r w:rsidRPr="00330E4C">
              <w:rPr>
                <w:bCs/>
                <w:lang w:eastAsia="x-none"/>
              </w:rPr>
              <w:t>Proposal 13: Legacy frequency domain scheduling in NR Rel-15/16 is reused for multi-PUSCH/PDSCH scheduling.</w:t>
            </w:r>
          </w:p>
        </w:tc>
      </w:tr>
      <w:tr w:rsidR="00330E4C" w14:paraId="5BFEAA7F" w14:textId="77777777" w:rsidTr="00613F8F">
        <w:tc>
          <w:tcPr>
            <w:tcW w:w="1651" w:type="dxa"/>
            <w:shd w:val="clear" w:color="auto" w:fill="auto"/>
          </w:tcPr>
          <w:p w14:paraId="6014DBD5" w14:textId="77777777" w:rsidR="00330E4C" w:rsidRDefault="00330E4C" w:rsidP="00613F8F">
            <w:pPr>
              <w:jc w:val="both"/>
              <w:rPr>
                <w:lang w:eastAsia="ko-KR"/>
              </w:rPr>
            </w:pPr>
            <w:r>
              <w:rPr>
                <w:rFonts w:hint="eastAsia"/>
                <w:lang w:eastAsia="ko-KR"/>
              </w:rPr>
              <w:lastRenderedPageBreak/>
              <w:t>[4] Spreadtrum</w:t>
            </w:r>
          </w:p>
        </w:tc>
        <w:tc>
          <w:tcPr>
            <w:tcW w:w="7980" w:type="dxa"/>
            <w:shd w:val="clear" w:color="auto" w:fill="auto"/>
          </w:tcPr>
          <w:p w14:paraId="1B425D36" w14:textId="77777777" w:rsidR="00330E4C" w:rsidRPr="00330E4C" w:rsidRDefault="00330E4C" w:rsidP="00613F8F">
            <w:pPr>
              <w:jc w:val="both"/>
              <w:rPr>
                <w:bCs/>
                <w:lang w:eastAsia="x-none"/>
              </w:rPr>
            </w:pPr>
            <w:r w:rsidRPr="00330E4C">
              <w:rPr>
                <w:bCs/>
                <w:lang w:eastAsia="x-none"/>
              </w:rPr>
              <w:t>Proposal 3: Apply same method rule compared to Rel-16 NR-U for FDRA.</w:t>
            </w:r>
          </w:p>
        </w:tc>
      </w:tr>
      <w:tr w:rsidR="00330E4C" w14:paraId="4C8CD440" w14:textId="77777777" w:rsidTr="00613F8F">
        <w:tc>
          <w:tcPr>
            <w:tcW w:w="1651" w:type="dxa"/>
            <w:shd w:val="clear" w:color="auto" w:fill="auto"/>
          </w:tcPr>
          <w:p w14:paraId="53DFA7B9" w14:textId="77777777" w:rsidR="00330E4C" w:rsidRDefault="00330E4C" w:rsidP="00613F8F">
            <w:pPr>
              <w:jc w:val="both"/>
              <w:rPr>
                <w:lang w:eastAsia="ko-KR"/>
              </w:rPr>
            </w:pPr>
            <w:r>
              <w:rPr>
                <w:rFonts w:hint="eastAsia"/>
                <w:lang w:eastAsia="ko-KR"/>
              </w:rPr>
              <w:t>[5] InterDigital</w:t>
            </w:r>
          </w:p>
        </w:tc>
        <w:tc>
          <w:tcPr>
            <w:tcW w:w="7980" w:type="dxa"/>
            <w:shd w:val="clear" w:color="auto" w:fill="auto"/>
          </w:tcPr>
          <w:p w14:paraId="46323907" w14:textId="77777777" w:rsidR="00330E4C" w:rsidRPr="00330E4C" w:rsidRDefault="00330E4C" w:rsidP="00330E4C">
            <w:pPr>
              <w:jc w:val="both"/>
              <w:rPr>
                <w:bCs/>
                <w:lang w:eastAsia="x-none"/>
              </w:rPr>
            </w:pPr>
            <w:r w:rsidRPr="00330E4C">
              <w:rPr>
                <w:bCs/>
                <w:lang w:eastAsia="x-none"/>
              </w:rPr>
              <w:t>Observation 8: It is observed that required payloads of DCI for frequency domain resource allocation do not increase as maximum number of RBs does not increase.</w:t>
            </w:r>
          </w:p>
          <w:p w14:paraId="0FC28CB3" w14:textId="77777777" w:rsidR="00330E4C" w:rsidRPr="00330E4C" w:rsidRDefault="00330E4C" w:rsidP="00330E4C">
            <w:pPr>
              <w:jc w:val="both"/>
              <w:rPr>
                <w:bCs/>
                <w:lang w:eastAsia="x-none"/>
              </w:rPr>
            </w:pPr>
            <w:r w:rsidRPr="00330E4C">
              <w:rPr>
                <w:bCs/>
                <w:lang w:eastAsia="x-none"/>
              </w:rPr>
              <w:t>Observation 9: Larger RB size reduces frequency domain resource allocation flexibility, and this may be a crucial disadvantage as higher SCSs occupies larger bandwidths than lower SCSs with the same RBG size.</w:t>
            </w:r>
          </w:p>
          <w:p w14:paraId="359C699F" w14:textId="77777777" w:rsidR="00330E4C" w:rsidRPr="00330E4C" w:rsidRDefault="00330E4C" w:rsidP="00330E4C">
            <w:pPr>
              <w:jc w:val="both"/>
              <w:rPr>
                <w:bCs/>
                <w:lang w:eastAsia="x-none"/>
              </w:rPr>
            </w:pPr>
            <w:r w:rsidRPr="00330E4C">
              <w:rPr>
                <w:bCs/>
                <w:lang w:eastAsia="x-none"/>
              </w:rPr>
              <w:t>Proposal 17: The benefits from frequency domain resource allocation enhancements should be carefully evaluated.</w:t>
            </w:r>
          </w:p>
        </w:tc>
      </w:tr>
      <w:tr w:rsidR="00330E4C" w:rsidRPr="00330E4C" w14:paraId="6A1AB68A" w14:textId="77777777" w:rsidTr="00613F8F">
        <w:tc>
          <w:tcPr>
            <w:tcW w:w="1651" w:type="dxa"/>
            <w:shd w:val="clear" w:color="auto" w:fill="auto"/>
          </w:tcPr>
          <w:p w14:paraId="51B76CC5" w14:textId="77777777" w:rsidR="00330E4C" w:rsidRDefault="00330E4C" w:rsidP="00613F8F">
            <w:pPr>
              <w:jc w:val="both"/>
              <w:rPr>
                <w:lang w:eastAsia="ko-KR"/>
              </w:rPr>
            </w:pPr>
            <w:r>
              <w:rPr>
                <w:rFonts w:hint="eastAsia"/>
                <w:lang w:eastAsia="ko-KR"/>
              </w:rPr>
              <w:t>[13] Ericsson</w:t>
            </w:r>
          </w:p>
        </w:tc>
        <w:tc>
          <w:tcPr>
            <w:tcW w:w="7980" w:type="dxa"/>
            <w:shd w:val="clear" w:color="auto" w:fill="auto"/>
          </w:tcPr>
          <w:p w14:paraId="04D4B363" w14:textId="77777777" w:rsidR="00330E4C" w:rsidRPr="00330E4C" w:rsidRDefault="00330E4C" w:rsidP="00330E4C">
            <w:pPr>
              <w:jc w:val="both"/>
              <w:rPr>
                <w:bCs/>
                <w:lang w:eastAsia="x-none"/>
              </w:rPr>
            </w:pPr>
            <w:r>
              <w:rPr>
                <w:bCs/>
                <w:lang w:eastAsia="x-none"/>
              </w:rPr>
              <w:t xml:space="preserve">Proposal 12: </w:t>
            </w:r>
            <w:r w:rsidRPr="00330E4C">
              <w:rPr>
                <w:bCs/>
                <w:lang w:eastAsia="x-none"/>
              </w:rPr>
              <w:t>Introduce new RBG configuration for PDSCH/PUSCH frequency resource allocation Type 0 to reduce FDRA granularity and DCI size.</w:t>
            </w:r>
          </w:p>
          <w:p w14:paraId="6EF28D11" w14:textId="77777777" w:rsidR="00330E4C" w:rsidRPr="00330E4C" w:rsidRDefault="00330E4C" w:rsidP="00330E4C">
            <w:pPr>
              <w:jc w:val="both"/>
              <w:rPr>
                <w:bCs/>
                <w:lang w:eastAsia="x-none"/>
              </w:rPr>
            </w:pPr>
            <w:r w:rsidRPr="00330E4C">
              <w:rPr>
                <w:bCs/>
                <w:lang w:eastAsia="x-none"/>
              </w:rPr>
              <w:t>Proposal 13</w:t>
            </w:r>
            <w:r>
              <w:rPr>
                <w:bCs/>
                <w:lang w:eastAsia="x-none"/>
              </w:rPr>
              <w:t xml:space="preserve">: </w:t>
            </w:r>
            <w:r w:rsidRPr="00330E4C">
              <w:rPr>
                <w:bCs/>
                <w:lang w:eastAsia="x-none"/>
              </w:rPr>
              <w:t>Support configurable Resource Allocation Granularity (P) up to 32 for DCI Format 0_1 and 1_1 with PUSCH/PDSCH frequency resource allocation Type 1 to reduce FDRA granularity and DCI size.</w:t>
            </w:r>
          </w:p>
        </w:tc>
      </w:tr>
      <w:tr w:rsidR="00330E4C" w:rsidRPr="00330E4C" w14:paraId="5D1F3708" w14:textId="77777777" w:rsidTr="00613F8F">
        <w:tc>
          <w:tcPr>
            <w:tcW w:w="1651" w:type="dxa"/>
            <w:shd w:val="clear" w:color="auto" w:fill="auto"/>
          </w:tcPr>
          <w:p w14:paraId="1DD9C598" w14:textId="77777777" w:rsidR="00330E4C" w:rsidRDefault="00330E4C" w:rsidP="00613F8F">
            <w:pPr>
              <w:jc w:val="both"/>
              <w:rPr>
                <w:lang w:eastAsia="ko-KR"/>
              </w:rPr>
            </w:pPr>
            <w:r>
              <w:rPr>
                <w:rFonts w:hint="eastAsia"/>
                <w:lang w:eastAsia="ko-KR"/>
              </w:rPr>
              <w:t>[15] Nokia</w:t>
            </w:r>
          </w:p>
        </w:tc>
        <w:tc>
          <w:tcPr>
            <w:tcW w:w="7980" w:type="dxa"/>
            <w:shd w:val="clear" w:color="auto" w:fill="auto"/>
          </w:tcPr>
          <w:p w14:paraId="467E1C8E" w14:textId="77777777" w:rsidR="00330E4C" w:rsidRPr="00330E4C" w:rsidRDefault="00330E4C" w:rsidP="00330E4C">
            <w:pPr>
              <w:jc w:val="both"/>
              <w:rPr>
                <w:bCs/>
                <w:lang w:eastAsia="x-none"/>
              </w:rPr>
            </w:pPr>
            <w:r w:rsidRPr="00330E4C">
              <w:rPr>
                <w:bCs/>
                <w:lang w:eastAsia="x-none"/>
              </w:rPr>
              <w:t>Proposal 6: For other multi-PxSCH enhancements:</w:t>
            </w:r>
          </w:p>
          <w:p w14:paraId="6F1A403C" w14:textId="77777777" w:rsidR="00330E4C" w:rsidRPr="00330E4C" w:rsidRDefault="00330E4C" w:rsidP="00330E4C">
            <w:pPr>
              <w:jc w:val="both"/>
              <w:rPr>
                <w:bCs/>
                <w:lang w:eastAsia="x-none"/>
              </w:rPr>
            </w:pPr>
            <w:r w:rsidRPr="00330E4C">
              <w:rPr>
                <w:rFonts w:hint="eastAsia"/>
                <w:bCs/>
                <w:lang w:eastAsia="x-none"/>
              </w:rPr>
              <w:t>•</w:t>
            </w:r>
            <w:r>
              <w:rPr>
                <w:bCs/>
                <w:lang w:eastAsia="x-none"/>
              </w:rPr>
              <w:t xml:space="preserve"> </w:t>
            </w:r>
            <w:r w:rsidRPr="00330E4C">
              <w:rPr>
                <w:bCs/>
                <w:lang w:eastAsia="x-none"/>
              </w:rPr>
              <w:t>FDRA enhancements and frequency hopping enhancements are considered as secondary topics for multi-PxSCH transmission and they are considered only if time allows.</w:t>
            </w:r>
          </w:p>
        </w:tc>
      </w:tr>
      <w:tr w:rsidR="00330E4C" w:rsidRPr="00330E4C" w14:paraId="16F24FCA" w14:textId="77777777" w:rsidTr="00613F8F">
        <w:tc>
          <w:tcPr>
            <w:tcW w:w="1651" w:type="dxa"/>
            <w:shd w:val="clear" w:color="auto" w:fill="auto"/>
          </w:tcPr>
          <w:p w14:paraId="118F03DA" w14:textId="77777777" w:rsidR="00330E4C" w:rsidRDefault="00330E4C" w:rsidP="00613F8F">
            <w:pPr>
              <w:jc w:val="both"/>
              <w:rPr>
                <w:lang w:eastAsia="ko-KR"/>
              </w:rPr>
            </w:pPr>
            <w:r>
              <w:rPr>
                <w:rFonts w:hint="eastAsia"/>
                <w:lang w:eastAsia="ko-KR"/>
              </w:rPr>
              <w:t>[18] Qualcomm</w:t>
            </w:r>
          </w:p>
        </w:tc>
        <w:tc>
          <w:tcPr>
            <w:tcW w:w="7980" w:type="dxa"/>
            <w:shd w:val="clear" w:color="auto" w:fill="auto"/>
          </w:tcPr>
          <w:p w14:paraId="369382C9" w14:textId="77777777" w:rsidR="00330E4C" w:rsidRPr="00330E4C" w:rsidRDefault="00330E4C" w:rsidP="00330E4C">
            <w:pPr>
              <w:jc w:val="both"/>
              <w:rPr>
                <w:bCs/>
                <w:lang w:eastAsia="x-none"/>
              </w:rPr>
            </w:pPr>
            <w:r w:rsidRPr="00330E4C">
              <w:rPr>
                <w:bCs/>
                <w:lang w:eastAsia="x-none"/>
              </w:rPr>
              <w:t>Proposal 16: For multi-PDSCH/PUSCH DCI fields enhancements:</w:t>
            </w:r>
          </w:p>
          <w:p w14:paraId="540D2286" w14:textId="77777777" w:rsidR="00330E4C" w:rsidRPr="00330E4C" w:rsidRDefault="00330E4C" w:rsidP="00330E4C">
            <w:pPr>
              <w:jc w:val="both"/>
              <w:rPr>
                <w:bCs/>
                <w:lang w:eastAsia="x-none"/>
              </w:rPr>
            </w:pPr>
            <w:r w:rsidRPr="00330E4C">
              <w:rPr>
                <w:rFonts w:hint="eastAsia"/>
                <w:bCs/>
                <w:lang w:eastAsia="x-none"/>
              </w:rPr>
              <w:t>•</w:t>
            </w:r>
            <w:r>
              <w:rPr>
                <w:rFonts w:hint="eastAsia"/>
                <w:bCs/>
                <w:lang w:eastAsia="ko-KR"/>
              </w:rPr>
              <w:t xml:space="preserve"> </w:t>
            </w:r>
            <w:r w:rsidRPr="00330E4C">
              <w:rPr>
                <w:bCs/>
                <w:lang w:eastAsia="x-none"/>
              </w:rPr>
              <w:t>FDRA optimization can be deprioritized</w:t>
            </w:r>
          </w:p>
        </w:tc>
      </w:tr>
      <w:tr w:rsidR="00330E4C" w:rsidRPr="00330E4C" w14:paraId="2560A113" w14:textId="77777777" w:rsidTr="00613F8F">
        <w:tc>
          <w:tcPr>
            <w:tcW w:w="1651" w:type="dxa"/>
            <w:shd w:val="clear" w:color="auto" w:fill="auto"/>
          </w:tcPr>
          <w:p w14:paraId="68EBBB71" w14:textId="77777777" w:rsidR="00330E4C" w:rsidRDefault="00330E4C" w:rsidP="00613F8F">
            <w:pPr>
              <w:jc w:val="both"/>
              <w:rPr>
                <w:lang w:eastAsia="ko-KR"/>
              </w:rPr>
            </w:pPr>
            <w:r>
              <w:rPr>
                <w:rFonts w:hint="eastAsia"/>
                <w:lang w:eastAsia="ko-KR"/>
              </w:rPr>
              <w:t>[21] Intel</w:t>
            </w:r>
          </w:p>
        </w:tc>
        <w:tc>
          <w:tcPr>
            <w:tcW w:w="7980" w:type="dxa"/>
            <w:shd w:val="clear" w:color="auto" w:fill="auto"/>
          </w:tcPr>
          <w:p w14:paraId="3682CDB2" w14:textId="77777777" w:rsidR="00330E4C" w:rsidRPr="00330E4C" w:rsidRDefault="00330E4C" w:rsidP="00330E4C">
            <w:pPr>
              <w:jc w:val="both"/>
              <w:rPr>
                <w:bCs/>
                <w:lang w:eastAsia="x-none"/>
              </w:rPr>
            </w:pPr>
            <w:r>
              <w:rPr>
                <w:bCs/>
                <w:lang w:eastAsia="x-none"/>
              </w:rPr>
              <w:t>Proposal 6</w:t>
            </w:r>
            <w:r>
              <w:rPr>
                <w:rFonts w:hint="eastAsia"/>
                <w:bCs/>
                <w:lang w:eastAsia="ko-KR"/>
              </w:rPr>
              <w:t xml:space="preserve">: </w:t>
            </w:r>
            <w:r w:rsidRPr="00330E4C">
              <w:rPr>
                <w:bCs/>
                <w:lang w:eastAsia="x-none"/>
              </w:rPr>
              <w:t xml:space="preserve">For multi-PUSCH scheduling, </w:t>
            </w:r>
          </w:p>
          <w:p w14:paraId="5319F1DE" w14:textId="77777777" w:rsidR="00330E4C" w:rsidRPr="00330E4C" w:rsidRDefault="00330E4C" w:rsidP="00330E4C">
            <w:pPr>
              <w:pStyle w:val="a4"/>
              <w:numPr>
                <w:ilvl w:val="0"/>
                <w:numId w:val="38"/>
              </w:numPr>
              <w:ind w:leftChars="0"/>
              <w:jc w:val="both"/>
              <w:rPr>
                <w:bCs/>
              </w:rPr>
            </w:pPr>
            <w:r w:rsidRPr="00330E4C">
              <w:rPr>
                <w:bCs/>
              </w:rPr>
              <w:t>Do not support enhancement on FDRA.</w:t>
            </w:r>
          </w:p>
        </w:tc>
      </w:tr>
      <w:tr w:rsidR="00330E4C" w:rsidRPr="00330E4C" w14:paraId="3D460D73" w14:textId="77777777" w:rsidTr="00613F8F">
        <w:tc>
          <w:tcPr>
            <w:tcW w:w="1651" w:type="dxa"/>
            <w:shd w:val="clear" w:color="auto" w:fill="auto"/>
          </w:tcPr>
          <w:p w14:paraId="07101E10" w14:textId="77777777" w:rsidR="00330E4C" w:rsidRDefault="00330E4C" w:rsidP="00613F8F">
            <w:pPr>
              <w:jc w:val="both"/>
              <w:rPr>
                <w:lang w:eastAsia="ko-KR"/>
              </w:rPr>
            </w:pPr>
            <w:r>
              <w:rPr>
                <w:rFonts w:hint="eastAsia"/>
                <w:lang w:eastAsia="ko-KR"/>
              </w:rPr>
              <w:t>[22] Apple</w:t>
            </w:r>
          </w:p>
        </w:tc>
        <w:tc>
          <w:tcPr>
            <w:tcW w:w="7980" w:type="dxa"/>
            <w:shd w:val="clear" w:color="auto" w:fill="auto"/>
          </w:tcPr>
          <w:p w14:paraId="105DFC38" w14:textId="77777777" w:rsidR="00330E4C" w:rsidRPr="00330E4C" w:rsidRDefault="00330E4C" w:rsidP="00330E4C">
            <w:pPr>
              <w:jc w:val="both"/>
              <w:rPr>
                <w:bCs/>
                <w:lang w:eastAsia="x-none"/>
              </w:rPr>
            </w:pPr>
            <w:r w:rsidRPr="00330E4C">
              <w:rPr>
                <w:bCs/>
                <w:lang w:eastAsia="x-none"/>
              </w:rPr>
              <w:t>Proposal 8: For Rel-17 multi-PUSCH transmission</w:t>
            </w:r>
          </w:p>
          <w:p w14:paraId="00A1B0DC" w14:textId="77777777" w:rsidR="00330E4C" w:rsidRPr="00330E4C" w:rsidRDefault="00330E4C" w:rsidP="00330E4C">
            <w:pPr>
              <w:jc w:val="both"/>
              <w:rPr>
                <w:bCs/>
                <w:lang w:eastAsia="x-none"/>
              </w:rPr>
            </w:pPr>
            <w:r w:rsidRPr="00330E4C">
              <w:rPr>
                <w:rFonts w:hint="eastAsia"/>
                <w:bCs/>
                <w:lang w:eastAsia="x-none"/>
              </w:rPr>
              <w:t>•</w:t>
            </w:r>
            <w:r>
              <w:rPr>
                <w:rFonts w:hint="eastAsia"/>
                <w:bCs/>
                <w:lang w:eastAsia="ko-KR"/>
              </w:rPr>
              <w:t xml:space="preserve"> </w:t>
            </w:r>
            <w:r w:rsidRPr="00330E4C">
              <w:rPr>
                <w:bCs/>
                <w:lang w:eastAsia="x-none"/>
              </w:rPr>
              <w:t xml:space="preserve">The FDRA size should be optimized to reduce the FDRA overhead. </w:t>
            </w:r>
          </w:p>
          <w:p w14:paraId="560AAA75" w14:textId="77777777" w:rsidR="00330E4C" w:rsidRPr="00330E4C" w:rsidRDefault="00330E4C" w:rsidP="00330E4C">
            <w:pPr>
              <w:jc w:val="both"/>
              <w:rPr>
                <w:bCs/>
                <w:lang w:eastAsia="x-none"/>
              </w:rPr>
            </w:pPr>
            <w:r w:rsidRPr="00330E4C">
              <w:rPr>
                <w:bCs/>
                <w:lang w:eastAsia="x-none"/>
              </w:rPr>
              <w:t>Proposal 11: For Rel-17 multi-PDSCH transmission</w:t>
            </w:r>
          </w:p>
          <w:p w14:paraId="723A2FBB" w14:textId="77777777" w:rsidR="00330E4C" w:rsidRPr="00330E4C" w:rsidRDefault="00330E4C" w:rsidP="00330E4C">
            <w:pPr>
              <w:jc w:val="both"/>
              <w:rPr>
                <w:bCs/>
                <w:lang w:eastAsia="x-none"/>
              </w:rPr>
            </w:pPr>
            <w:r w:rsidRPr="00330E4C">
              <w:rPr>
                <w:rFonts w:hint="eastAsia"/>
                <w:bCs/>
                <w:lang w:eastAsia="x-none"/>
              </w:rPr>
              <w:t>•</w:t>
            </w:r>
            <w:r>
              <w:rPr>
                <w:rFonts w:hint="eastAsia"/>
                <w:bCs/>
                <w:lang w:eastAsia="ko-KR"/>
              </w:rPr>
              <w:t xml:space="preserve"> </w:t>
            </w:r>
            <w:r w:rsidRPr="00330E4C">
              <w:rPr>
                <w:bCs/>
                <w:lang w:eastAsia="x-none"/>
              </w:rPr>
              <w:t>The FDRA size should be optimize</w:t>
            </w:r>
            <w:r>
              <w:rPr>
                <w:bCs/>
                <w:lang w:eastAsia="x-none"/>
              </w:rPr>
              <w:t xml:space="preserve">d to reduce the FDRA overhead. </w:t>
            </w:r>
          </w:p>
        </w:tc>
      </w:tr>
      <w:tr w:rsidR="00330E4C" w:rsidRPr="00330E4C" w14:paraId="13CD9B8C" w14:textId="77777777" w:rsidTr="00613F8F">
        <w:tc>
          <w:tcPr>
            <w:tcW w:w="1651" w:type="dxa"/>
            <w:shd w:val="clear" w:color="auto" w:fill="auto"/>
          </w:tcPr>
          <w:p w14:paraId="437EB9A3" w14:textId="77777777" w:rsidR="00330E4C" w:rsidRDefault="00330E4C" w:rsidP="00613F8F">
            <w:pPr>
              <w:jc w:val="both"/>
              <w:rPr>
                <w:lang w:eastAsia="ko-KR"/>
              </w:rPr>
            </w:pPr>
            <w:r>
              <w:rPr>
                <w:rFonts w:hint="eastAsia"/>
                <w:lang w:eastAsia="ko-KR"/>
              </w:rPr>
              <w:t>[23] Panasonic</w:t>
            </w:r>
          </w:p>
        </w:tc>
        <w:tc>
          <w:tcPr>
            <w:tcW w:w="7980" w:type="dxa"/>
            <w:shd w:val="clear" w:color="auto" w:fill="auto"/>
          </w:tcPr>
          <w:p w14:paraId="6FA47947" w14:textId="77777777" w:rsidR="00330E4C" w:rsidRPr="00330E4C" w:rsidRDefault="00330E4C" w:rsidP="00330E4C">
            <w:pPr>
              <w:jc w:val="both"/>
              <w:rPr>
                <w:bCs/>
                <w:lang w:eastAsia="x-none"/>
              </w:rPr>
            </w:pPr>
            <w:r w:rsidRPr="00330E4C">
              <w:rPr>
                <w:bCs/>
                <w:lang w:eastAsia="x-none"/>
              </w:rPr>
              <w:t>Proposal 6: No need to have the optimization of FDRA size.</w:t>
            </w:r>
          </w:p>
        </w:tc>
      </w:tr>
      <w:tr w:rsidR="00330E4C" w:rsidRPr="00330E4C" w14:paraId="390032CF" w14:textId="77777777" w:rsidTr="00613F8F">
        <w:tc>
          <w:tcPr>
            <w:tcW w:w="1651" w:type="dxa"/>
            <w:shd w:val="clear" w:color="auto" w:fill="auto"/>
          </w:tcPr>
          <w:p w14:paraId="51D4FBFC" w14:textId="77777777" w:rsidR="00330E4C" w:rsidRDefault="00330E4C" w:rsidP="00613F8F">
            <w:pPr>
              <w:jc w:val="both"/>
              <w:rPr>
                <w:lang w:eastAsia="ko-KR"/>
              </w:rPr>
            </w:pPr>
            <w:r>
              <w:rPr>
                <w:rFonts w:hint="eastAsia"/>
                <w:lang w:eastAsia="ko-KR"/>
              </w:rPr>
              <w:t>[24] NTT DOCOMO</w:t>
            </w:r>
          </w:p>
        </w:tc>
        <w:tc>
          <w:tcPr>
            <w:tcW w:w="7980" w:type="dxa"/>
            <w:shd w:val="clear" w:color="auto" w:fill="auto"/>
          </w:tcPr>
          <w:p w14:paraId="72D3E03D" w14:textId="77777777" w:rsidR="00330E4C" w:rsidRPr="00330E4C" w:rsidRDefault="00330E4C" w:rsidP="00330E4C">
            <w:pPr>
              <w:jc w:val="both"/>
              <w:rPr>
                <w:bCs/>
                <w:lang w:eastAsia="x-none"/>
              </w:rPr>
            </w:pPr>
            <w:r w:rsidRPr="00330E4C">
              <w:rPr>
                <w:bCs/>
                <w:lang w:eastAsia="x-none"/>
              </w:rPr>
              <w:t xml:space="preserve">Proposal 4: </w:t>
            </w:r>
          </w:p>
          <w:p w14:paraId="454E815E" w14:textId="77777777" w:rsidR="00330E4C" w:rsidRPr="00330E4C" w:rsidRDefault="00330E4C" w:rsidP="00330E4C">
            <w:pPr>
              <w:pStyle w:val="a4"/>
              <w:numPr>
                <w:ilvl w:val="0"/>
                <w:numId w:val="38"/>
              </w:numPr>
              <w:ind w:leftChars="0"/>
              <w:jc w:val="both"/>
              <w:rPr>
                <w:bCs/>
              </w:rPr>
            </w:pPr>
            <w:r w:rsidRPr="00330E4C">
              <w:rPr>
                <w:bCs/>
              </w:rPr>
              <w:t>For multi-PUSCH scheduled by single DCI,</w:t>
            </w:r>
          </w:p>
          <w:p w14:paraId="6FC5BAB4" w14:textId="77777777" w:rsidR="00330E4C" w:rsidRDefault="00330E4C" w:rsidP="00330E4C">
            <w:pPr>
              <w:pStyle w:val="a4"/>
              <w:numPr>
                <w:ilvl w:val="1"/>
                <w:numId w:val="38"/>
              </w:numPr>
              <w:ind w:leftChars="0"/>
              <w:jc w:val="both"/>
              <w:rPr>
                <w:bCs/>
              </w:rPr>
            </w:pPr>
            <w:r w:rsidRPr="00330E4C">
              <w:rPr>
                <w:bCs/>
              </w:rPr>
              <w:t>Support FDRA enhancement to reduce DCI overhead.</w:t>
            </w:r>
          </w:p>
          <w:p w14:paraId="0F987724" w14:textId="77777777" w:rsidR="00330E4C" w:rsidRDefault="00330E4C" w:rsidP="00330E4C">
            <w:pPr>
              <w:pStyle w:val="a4"/>
              <w:numPr>
                <w:ilvl w:val="0"/>
                <w:numId w:val="38"/>
              </w:numPr>
              <w:ind w:leftChars="0"/>
              <w:jc w:val="both"/>
              <w:rPr>
                <w:bCs/>
              </w:rPr>
            </w:pPr>
            <w:r w:rsidRPr="00330E4C">
              <w:rPr>
                <w:bCs/>
              </w:rPr>
              <w:t>For multi-PDSCH scheduled by single DCI,</w:t>
            </w:r>
          </w:p>
          <w:p w14:paraId="671F5B58" w14:textId="77777777" w:rsidR="00330E4C" w:rsidRPr="00330E4C" w:rsidRDefault="00330E4C" w:rsidP="00330E4C">
            <w:pPr>
              <w:pStyle w:val="a4"/>
              <w:numPr>
                <w:ilvl w:val="1"/>
                <w:numId w:val="38"/>
              </w:numPr>
              <w:ind w:leftChars="0"/>
              <w:jc w:val="both"/>
              <w:rPr>
                <w:bCs/>
              </w:rPr>
            </w:pPr>
            <w:r w:rsidRPr="00330E4C">
              <w:rPr>
                <w:bCs/>
              </w:rPr>
              <w:t>Similar consideration on CBG based transmission, FDRA and URLLC fields as multi-PUSCH scheduling can be applied to multi-PDSCH scheduling.</w:t>
            </w:r>
          </w:p>
        </w:tc>
      </w:tr>
      <w:tr w:rsidR="00330E4C" w:rsidRPr="00330E4C" w14:paraId="259D2601" w14:textId="77777777" w:rsidTr="00613F8F">
        <w:tc>
          <w:tcPr>
            <w:tcW w:w="1651" w:type="dxa"/>
            <w:shd w:val="clear" w:color="auto" w:fill="auto"/>
          </w:tcPr>
          <w:p w14:paraId="57AA01FE" w14:textId="77777777" w:rsidR="00330E4C" w:rsidRDefault="00330E4C" w:rsidP="00613F8F">
            <w:pPr>
              <w:jc w:val="both"/>
              <w:rPr>
                <w:lang w:eastAsia="ko-KR"/>
              </w:rPr>
            </w:pPr>
            <w:r>
              <w:rPr>
                <w:rFonts w:hint="eastAsia"/>
                <w:lang w:eastAsia="ko-KR"/>
              </w:rPr>
              <w:t>[25] Xiaomi</w:t>
            </w:r>
          </w:p>
        </w:tc>
        <w:tc>
          <w:tcPr>
            <w:tcW w:w="7980" w:type="dxa"/>
            <w:shd w:val="clear" w:color="auto" w:fill="auto"/>
          </w:tcPr>
          <w:p w14:paraId="301B6276" w14:textId="77777777" w:rsidR="00330E4C" w:rsidRPr="00330E4C" w:rsidRDefault="00330E4C" w:rsidP="00330E4C">
            <w:pPr>
              <w:jc w:val="both"/>
              <w:rPr>
                <w:bCs/>
                <w:lang w:eastAsia="x-none"/>
              </w:rPr>
            </w:pPr>
            <w:r w:rsidRPr="00330E4C">
              <w:rPr>
                <w:bCs/>
                <w:lang w:eastAsia="x-none"/>
              </w:rPr>
              <w:t>Observation 1: The current DCI 0-2/1-2 can be reused to allow frequency domain resource by multi-PRB granularity.</w:t>
            </w:r>
          </w:p>
        </w:tc>
      </w:tr>
    </w:tbl>
    <w:p w14:paraId="18C7C5BD" w14:textId="77777777" w:rsidR="000D6AB2" w:rsidRDefault="000D6AB2" w:rsidP="000D6AB2">
      <w:pPr>
        <w:ind w:firstLineChars="100" w:firstLine="200"/>
        <w:jc w:val="both"/>
        <w:rPr>
          <w:lang w:eastAsia="ko-KR"/>
        </w:rPr>
      </w:pPr>
    </w:p>
    <w:p w14:paraId="42F9A12D" w14:textId="34483CF2" w:rsidR="000D6AB2" w:rsidRPr="001E1309" w:rsidRDefault="000D6AB2" w:rsidP="000D6AB2">
      <w:pPr>
        <w:pStyle w:val="3"/>
        <w:numPr>
          <w:ilvl w:val="0"/>
          <w:numId w:val="0"/>
        </w:numPr>
        <w:ind w:left="720" w:hanging="720"/>
        <w:jc w:val="both"/>
        <w:rPr>
          <w:u w:val="single"/>
          <w:lang w:eastAsia="ko-KR"/>
        </w:rPr>
      </w:pPr>
      <w:r w:rsidRPr="00CD1E8F">
        <w:rPr>
          <w:rFonts w:hint="eastAsia"/>
          <w:u w:val="single"/>
          <w:lang w:eastAsia="ko-KR"/>
        </w:rPr>
        <w:t>Summary</w:t>
      </w:r>
      <w:r w:rsidR="001167EA">
        <w:rPr>
          <w:u w:val="single"/>
          <w:lang w:eastAsia="ko-KR"/>
        </w:rPr>
        <w:t xml:space="preserve"> </w:t>
      </w:r>
      <w:r>
        <w:rPr>
          <w:rFonts w:hint="eastAsia"/>
          <w:u w:val="single"/>
          <w:lang w:eastAsia="ko-KR"/>
        </w:rPr>
        <w:t xml:space="preserve">on </w:t>
      </w:r>
      <w:r w:rsidR="001167EA">
        <w:rPr>
          <w:u w:val="single"/>
          <w:lang w:eastAsia="ko-KR"/>
        </w:rPr>
        <w:t>FDRA enhancement</w:t>
      </w:r>
      <w:r w:rsidRPr="00CD1E8F">
        <w:rPr>
          <w:rFonts w:hint="eastAsia"/>
          <w:u w:val="single"/>
          <w:lang w:eastAsia="ko-KR"/>
        </w:rPr>
        <w:t>:</w:t>
      </w:r>
    </w:p>
    <w:p w14:paraId="7DA91A0E" w14:textId="77777777" w:rsidR="000D6AB2" w:rsidRPr="00504F9D" w:rsidRDefault="000D6AB2" w:rsidP="000D6AB2">
      <w:pPr>
        <w:ind w:firstLineChars="100" w:firstLine="200"/>
        <w:jc w:val="both"/>
        <w:rPr>
          <w:lang w:eastAsia="ko-KR"/>
        </w:rPr>
      </w:pPr>
    </w:p>
    <w:p w14:paraId="5B597BB4" w14:textId="1A3E11DD" w:rsidR="000D6AB2" w:rsidRDefault="000D6AB2" w:rsidP="000D6AB2">
      <w:pPr>
        <w:ind w:firstLineChars="100" w:firstLine="200"/>
        <w:jc w:val="both"/>
        <w:rPr>
          <w:lang w:eastAsia="ko-KR"/>
        </w:rPr>
      </w:pPr>
      <w:r>
        <w:rPr>
          <w:lang w:eastAsia="ko-KR"/>
        </w:rPr>
        <w:t xml:space="preserve">Company views on </w:t>
      </w:r>
      <w:r w:rsidR="00575306">
        <w:rPr>
          <w:lang w:eastAsia="ko-KR"/>
        </w:rPr>
        <w:t>FDRA enhancement</w:t>
      </w:r>
      <w:r>
        <w:rPr>
          <w:rFonts w:hint="eastAsia"/>
          <w:lang w:eastAsia="ko-KR"/>
        </w:rPr>
        <w:t>:</w:t>
      </w:r>
    </w:p>
    <w:p w14:paraId="6FFB6296" w14:textId="796D716E" w:rsidR="000D6AB2" w:rsidRPr="00504F9D" w:rsidRDefault="00575306" w:rsidP="00575306">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Same as in Rel-16 (i.e., no enhancement): Huawei, vivo, Spreadtrum, Nokia (low priority), Qualcomm (low priority), Intel, Panasonic</w:t>
      </w:r>
    </w:p>
    <w:p w14:paraId="1A0203C3" w14:textId="6378AD55" w:rsidR="000D6AB2" w:rsidRPr="00504F9D" w:rsidRDefault="00575306" w:rsidP="000D6AB2">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eastAsia="ko-KR"/>
        </w:rPr>
        <w:t>FDRA field enhancement to reduce DCI overhead</w:t>
      </w:r>
    </w:p>
    <w:p w14:paraId="5A571FA3" w14:textId="76A57501" w:rsidR="000D6AB2" w:rsidRPr="00504F9D" w:rsidRDefault="000D6AB2" w:rsidP="000D6AB2">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Supported by </w:t>
      </w:r>
      <w:r w:rsidR="00575306">
        <w:rPr>
          <w:rFonts w:ascii="Times New Roman" w:eastAsia="Malgun Gothic" w:hAnsi="Times New Roman"/>
          <w:lang w:eastAsia="ko-KR"/>
        </w:rPr>
        <w:t>Ericsson, Apple, NTT DOCOMO</w:t>
      </w:r>
    </w:p>
    <w:p w14:paraId="7AE900D3" w14:textId="77777777" w:rsidR="000D6AB2" w:rsidRDefault="000D6AB2" w:rsidP="000D6AB2">
      <w:pPr>
        <w:ind w:firstLineChars="100" w:firstLine="200"/>
        <w:jc w:val="both"/>
        <w:rPr>
          <w:lang w:eastAsia="ko-KR"/>
        </w:rPr>
      </w:pPr>
    </w:p>
    <w:p w14:paraId="57D19C4E" w14:textId="6E96D3A8" w:rsidR="000D6AB2" w:rsidRDefault="000D6AB2" w:rsidP="000D6AB2">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w:t>
      </w:r>
      <w:r w:rsidR="00A20943">
        <w:rPr>
          <w:lang w:eastAsia="ko-KR"/>
        </w:rPr>
        <w:t>3</w:t>
      </w:r>
      <w:r w:rsidR="00575306">
        <w:rPr>
          <w:lang w:eastAsia="ko-KR"/>
        </w:rPr>
        <w:t xml:space="preserve"> companies suggest to enhance FDRA field to reduce DCI overhead while </w:t>
      </w:r>
      <w:r w:rsidR="00A20943">
        <w:rPr>
          <w:lang w:eastAsia="ko-KR"/>
        </w:rPr>
        <w:t>7</w:t>
      </w:r>
      <w:r w:rsidR="00575306">
        <w:rPr>
          <w:lang w:eastAsia="ko-KR"/>
        </w:rPr>
        <w:t xml:space="preserve"> companies are against FDRA enhancement. Therefore, </w:t>
      </w:r>
      <w:r w:rsidR="00575306">
        <w:rPr>
          <w:bCs/>
          <w:iCs/>
          <w:lang w:eastAsia="zh-CN"/>
        </w:rPr>
        <w:t>it is proposed to deprioritize this issue in this meeting.</w:t>
      </w:r>
    </w:p>
    <w:p w14:paraId="1F664DB4" w14:textId="77777777" w:rsidR="000D6AB2" w:rsidRPr="00F80F20" w:rsidRDefault="000D6AB2" w:rsidP="000D6AB2">
      <w:pPr>
        <w:ind w:firstLineChars="100" w:firstLine="200"/>
        <w:jc w:val="both"/>
        <w:rPr>
          <w:lang w:val="en-US" w:eastAsia="ko-KR"/>
        </w:rPr>
      </w:pPr>
    </w:p>
    <w:p w14:paraId="32BFC56A" w14:textId="77777777" w:rsidR="000D6AB2" w:rsidRPr="000640D9" w:rsidRDefault="000D6AB2" w:rsidP="000D6AB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0D6AB2" w14:paraId="17FACE4E" w14:textId="77777777" w:rsidTr="001B6F5F">
        <w:tc>
          <w:tcPr>
            <w:tcW w:w="1649" w:type="dxa"/>
            <w:tcBorders>
              <w:top w:val="single" w:sz="4" w:space="0" w:color="auto"/>
              <w:left w:val="single" w:sz="4" w:space="0" w:color="auto"/>
              <w:bottom w:val="single" w:sz="4" w:space="0" w:color="auto"/>
              <w:right w:val="single" w:sz="4" w:space="0" w:color="auto"/>
            </w:tcBorders>
            <w:hideMark/>
          </w:tcPr>
          <w:p w14:paraId="020530E1" w14:textId="77777777" w:rsidR="000D6AB2" w:rsidRDefault="000D6AB2" w:rsidP="00613F8F">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1C30D226" w14:textId="77777777" w:rsidR="000D6AB2" w:rsidRDefault="000D6AB2" w:rsidP="00613F8F">
            <w:pPr>
              <w:jc w:val="both"/>
              <w:rPr>
                <w:lang w:eastAsia="ko-KR"/>
              </w:rPr>
            </w:pPr>
            <w:r>
              <w:rPr>
                <w:lang w:eastAsia="ko-KR"/>
              </w:rPr>
              <w:t>Views</w:t>
            </w:r>
          </w:p>
        </w:tc>
      </w:tr>
      <w:tr w:rsidR="000D6AB2" w14:paraId="13359863" w14:textId="77777777" w:rsidTr="001B6F5F">
        <w:tc>
          <w:tcPr>
            <w:tcW w:w="1649" w:type="dxa"/>
            <w:tcBorders>
              <w:top w:val="single" w:sz="4" w:space="0" w:color="auto"/>
              <w:left w:val="single" w:sz="4" w:space="0" w:color="auto"/>
              <w:bottom w:val="single" w:sz="4" w:space="0" w:color="auto"/>
              <w:right w:val="single" w:sz="4" w:space="0" w:color="auto"/>
            </w:tcBorders>
          </w:tcPr>
          <w:p w14:paraId="0BC9504B" w14:textId="0EBF723A" w:rsidR="000D6AB2" w:rsidRDefault="00A47496" w:rsidP="00613F8F">
            <w:pPr>
              <w:jc w:val="both"/>
              <w:rPr>
                <w:lang w:eastAsia="ko-KR"/>
              </w:rPr>
            </w:pPr>
            <w:r>
              <w:rPr>
                <w:lang w:eastAsia="ko-KR"/>
              </w:rPr>
              <w:t>Lenovo, Motorola Mobility</w:t>
            </w:r>
          </w:p>
        </w:tc>
        <w:tc>
          <w:tcPr>
            <w:tcW w:w="7982" w:type="dxa"/>
            <w:tcBorders>
              <w:top w:val="single" w:sz="4" w:space="0" w:color="auto"/>
              <w:left w:val="single" w:sz="4" w:space="0" w:color="auto"/>
              <w:bottom w:val="single" w:sz="4" w:space="0" w:color="auto"/>
              <w:right w:val="single" w:sz="4" w:space="0" w:color="auto"/>
            </w:tcBorders>
          </w:tcPr>
          <w:p w14:paraId="451A0B70" w14:textId="0DD97A57" w:rsidR="000D6AB2" w:rsidRPr="00686244" w:rsidRDefault="00A47496" w:rsidP="00613F8F">
            <w:pPr>
              <w:jc w:val="both"/>
              <w:rPr>
                <w:iCs/>
                <w:lang w:val="en-US" w:eastAsia="ko-KR"/>
              </w:rPr>
            </w:pPr>
            <w:r>
              <w:rPr>
                <w:iCs/>
                <w:lang w:val="en-US" w:eastAsia="ko-KR"/>
              </w:rPr>
              <w:t>We don’t see a strong motivation for FDRA enhancement and would suggest concluding that this enhancement is not further discussed. However, if supporting companies can provide</w:t>
            </w:r>
            <w:r w:rsidR="00657DF2">
              <w:rPr>
                <w:iCs/>
                <w:lang w:val="en-US" w:eastAsia="ko-KR"/>
              </w:rPr>
              <w:t xml:space="preserve"> strong justification, we can consider this in future meetings and deprioritize for now</w:t>
            </w:r>
          </w:p>
        </w:tc>
      </w:tr>
      <w:tr w:rsidR="001B6F5F" w14:paraId="0051A281" w14:textId="77777777" w:rsidTr="001B6F5F">
        <w:tc>
          <w:tcPr>
            <w:tcW w:w="1649" w:type="dxa"/>
            <w:tcBorders>
              <w:top w:val="single" w:sz="4" w:space="0" w:color="auto"/>
              <w:left w:val="single" w:sz="4" w:space="0" w:color="auto"/>
              <w:bottom w:val="single" w:sz="4" w:space="0" w:color="auto"/>
              <w:right w:val="single" w:sz="4" w:space="0" w:color="auto"/>
            </w:tcBorders>
          </w:tcPr>
          <w:p w14:paraId="0A23D97F" w14:textId="0314B197" w:rsidR="001B6F5F" w:rsidRDefault="001B6F5F" w:rsidP="001B6F5F">
            <w:pPr>
              <w:jc w:val="both"/>
              <w:rPr>
                <w:lang w:eastAsia="ko-KR"/>
              </w:rPr>
            </w:pPr>
            <w:r>
              <w:rPr>
                <w:lang w:eastAsia="ko-KR"/>
              </w:rPr>
              <w:t>Nokia/NSB</w:t>
            </w:r>
          </w:p>
        </w:tc>
        <w:tc>
          <w:tcPr>
            <w:tcW w:w="7982" w:type="dxa"/>
            <w:tcBorders>
              <w:top w:val="single" w:sz="4" w:space="0" w:color="auto"/>
              <w:left w:val="single" w:sz="4" w:space="0" w:color="auto"/>
              <w:bottom w:val="single" w:sz="4" w:space="0" w:color="auto"/>
              <w:right w:val="single" w:sz="4" w:space="0" w:color="auto"/>
            </w:tcBorders>
          </w:tcPr>
          <w:p w14:paraId="1C5B9436" w14:textId="4BEDAD2B" w:rsidR="001B6F5F" w:rsidRPr="00686244" w:rsidRDefault="001B6F5F" w:rsidP="001B6F5F">
            <w:pPr>
              <w:jc w:val="both"/>
              <w:rPr>
                <w:iCs/>
                <w:lang w:val="en-US" w:eastAsia="ko-KR"/>
              </w:rPr>
            </w:pPr>
            <w:r>
              <w:rPr>
                <w:iCs/>
                <w:lang w:val="en-US" w:eastAsia="ko-KR"/>
              </w:rPr>
              <w:t xml:space="preserve">We’re fine with Moderator’s proposal. </w:t>
            </w:r>
          </w:p>
        </w:tc>
      </w:tr>
      <w:tr w:rsidR="00DD11C3" w14:paraId="7F1A6076" w14:textId="77777777" w:rsidTr="001B6F5F">
        <w:tc>
          <w:tcPr>
            <w:tcW w:w="1649" w:type="dxa"/>
            <w:tcBorders>
              <w:top w:val="single" w:sz="4" w:space="0" w:color="auto"/>
              <w:left w:val="single" w:sz="4" w:space="0" w:color="auto"/>
              <w:bottom w:val="single" w:sz="4" w:space="0" w:color="auto"/>
              <w:right w:val="single" w:sz="4" w:space="0" w:color="auto"/>
            </w:tcBorders>
          </w:tcPr>
          <w:p w14:paraId="62E69D04" w14:textId="14B0D9A9" w:rsidR="00DD11C3" w:rsidRDefault="00DD11C3" w:rsidP="00DD11C3">
            <w:pPr>
              <w:jc w:val="both"/>
              <w:rPr>
                <w:lang w:eastAsia="ko-KR"/>
              </w:rPr>
            </w:pPr>
            <w:r>
              <w:rPr>
                <w:lang w:eastAsia="ko-KR"/>
              </w:rPr>
              <w:t>Qualcomm</w:t>
            </w:r>
          </w:p>
        </w:tc>
        <w:tc>
          <w:tcPr>
            <w:tcW w:w="7982" w:type="dxa"/>
            <w:tcBorders>
              <w:top w:val="single" w:sz="4" w:space="0" w:color="auto"/>
              <w:left w:val="single" w:sz="4" w:space="0" w:color="auto"/>
              <w:bottom w:val="single" w:sz="4" w:space="0" w:color="auto"/>
              <w:right w:val="single" w:sz="4" w:space="0" w:color="auto"/>
            </w:tcBorders>
          </w:tcPr>
          <w:p w14:paraId="44229E29" w14:textId="5F9AE828" w:rsidR="00DD11C3" w:rsidRPr="00686244" w:rsidRDefault="00DD11C3" w:rsidP="00DD11C3">
            <w:pPr>
              <w:jc w:val="both"/>
              <w:rPr>
                <w:iCs/>
                <w:lang w:val="en-US" w:eastAsia="ko-KR"/>
              </w:rPr>
            </w:pPr>
            <w:r>
              <w:rPr>
                <w:iCs/>
                <w:lang w:val="en-US" w:eastAsia="ko-KR"/>
              </w:rPr>
              <w:t xml:space="preserve">We are okay with deprioritizing this discussion </w:t>
            </w:r>
          </w:p>
        </w:tc>
      </w:tr>
      <w:tr w:rsidR="0012248B" w14:paraId="1700F9D3" w14:textId="77777777" w:rsidTr="0012248B">
        <w:tc>
          <w:tcPr>
            <w:tcW w:w="1649" w:type="dxa"/>
            <w:tcBorders>
              <w:top w:val="single" w:sz="4" w:space="0" w:color="auto"/>
              <w:left w:val="single" w:sz="4" w:space="0" w:color="auto"/>
              <w:bottom w:val="single" w:sz="4" w:space="0" w:color="auto"/>
              <w:right w:val="single" w:sz="4" w:space="0" w:color="auto"/>
            </w:tcBorders>
          </w:tcPr>
          <w:p w14:paraId="4D025FA3" w14:textId="77777777" w:rsidR="0012248B" w:rsidRDefault="0012248B" w:rsidP="003811DB">
            <w:pPr>
              <w:jc w:val="both"/>
              <w:rPr>
                <w:lang w:eastAsia="ko-KR"/>
              </w:rPr>
            </w:pPr>
            <w:r>
              <w:rPr>
                <w:rFonts w:hint="eastAsia"/>
                <w:lang w:eastAsia="ko-KR"/>
              </w:rPr>
              <w:t xml:space="preserve">Huawei, </w:t>
            </w:r>
            <w:r>
              <w:rPr>
                <w:lang w:eastAsia="ko-KR"/>
              </w:rPr>
              <w:t>HiSilicon</w:t>
            </w:r>
          </w:p>
        </w:tc>
        <w:tc>
          <w:tcPr>
            <w:tcW w:w="7982" w:type="dxa"/>
            <w:tcBorders>
              <w:top w:val="single" w:sz="4" w:space="0" w:color="auto"/>
              <w:left w:val="single" w:sz="4" w:space="0" w:color="auto"/>
              <w:bottom w:val="single" w:sz="4" w:space="0" w:color="auto"/>
              <w:right w:val="single" w:sz="4" w:space="0" w:color="auto"/>
            </w:tcBorders>
          </w:tcPr>
          <w:p w14:paraId="6F1BC27C" w14:textId="77777777" w:rsidR="0012248B" w:rsidRPr="00686244" w:rsidRDefault="0012248B" w:rsidP="003811DB">
            <w:pPr>
              <w:jc w:val="both"/>
              <w:rPr>
                <w:iCs/>
                <w:lang w:val="en-US" w:eastAsia="ko-KR"/>
              </w:rPr>
            </w:pPr>
            <w:r>
              <w:rPr>
                <w:rFonts w:hint="eastAsia"/>
                <w:iCs/>
                <w:lang w:val="en-US" w:eastAsia="ko-KR"/>
              </w:rPr>
              <w:t>Agree</w:t>
            </w:r>
          </w:p>
        </w:tc>
      </w:tr>
      <w:tr w:rsidR="00BA5A17" w14:paraId="22118E22" w14:textId="77777777" w:rsidTr="0012248B">
        <w:tc>
          <w:tcPr>
            <w:tcW w:w="1649" w:type="dxa"/>
            <w:tcBorders>
              <w:top w:val="single" w:sz="4" w:space="0" w:color="auto"/>
              <w:left w:val="single" w:sz="4" w:space="0" w:color="auto"/>
              <w:bottom w:val="single" w:sz="4" w:space="0" w:color="auto"/>
              <w:right w:val="single" w:sz="4" w:space="0" w:color="auto"/>
            </w:tcBorders>
          </w:tcPr>
          <w:p w14:paraId="094F272B" w14:textId="7D064113" w:rsidR="00BA5A17" w:rsidRDefault="00BA5A17" w:rsidP="00BA5A17">
            <w:pPr>
              <w:jc w:val="both"/>
              <w:rPr>
                <w:lang w:eastAsia="ko-KR"/>
              </w:rPr>
            </w:pPr>
            <w:r>
              <w:rPr>
                <w:lang w:eastAsia="ko-KR"/>
              </w:rPr>
              <w:t>Apple</w:t>
            </w:r>
          </w:p>
        </w:tc>
        <w:tc>
          <w:tcPr>
            <w:tcW w:w="7982" w:type="dxa"/>
            <w:tcBorders>
              <w:top w:val="single" w:sz="4" w:space="0" w:color="auto"/>
              <w:left w:val="single" w:sz="4" w:space="0" w:color="auto"/>
              <w:bottom w:val="single" w:sz="4" w:space="0" w:color="auto"/>
              <w:right w:val="single" w:sz="4" w:space="0" w:color="auto"/>
            </w:tcBorders>
          </w:tcPr>
          <w:p w14:paraId="3C9E5AE3" w14:textId="69E5923B" w:rsidR="00BA5A17" w:rsidRDefault="00BA5A17" w:rsidP="00BA5A17">
            <w:pPr>
              <w:jc w:val="both"/>
              <w:rPr>
                <w:iCs/>
                <w:lang w:val="en-US" w:eastAsia="ko-KR"/>
              </w:rPr>
            </w:pPr>
            <w:r>
              <w:rPr>
                <w:iCs/>
                <w:lang w:val="en-US" w:eastAsia="ko-KR"/>
              </w:rPr>
              <w:t>We can de-prioritize for this meeting but enhancing the FDRA is important as it could help in a reduction in the DCI overhead.</w:t>
            </w:r>
          </w:p>
        </w:tc>
      </w:tr>
      <w:tr w:rsidR="00576483" w14:paraId="3B9418F8" w14:textId="77777777" w:rsidTr="0012248B">
        <w:tc>
          <w:tcPr>
            <w:tcW w:w="1649" w:type="dxa"/>
            <w:tcBorders>
              <w:top w:val="single" w:sz="4" w:space="0" w:color="auto"/>
              <w:left w:val="single" w:sz="4" w:space="0" w:color="auto"/>
              <w:bottom w:val="single" w:sz="4" w:space="0" w:color="auto"/>
              <w:right w:val="single" w:sz="4" w:space="0" w:color="auto"/>
            </w:tcBorders>
          </w:tcPr>
          <w:p w14:paraId="04D783A8" w14:textId="44E41F6C" w:rsidR="00576483" w:rsidRDefault="00576483" w:rsidP="00576483">
            <w:pPr>
              <w:jc w:val="both"/>
              <w:rPr>
                <w:lang w:eastAsia="ko-KR"/>
              </w:rPr>
            </w:pPr>
            <w:r>
              <w:rPr>
                <w:lang w:eastAsia="ko-KR"/>
              </w:rPr>
              <w:t>Intel</w:t>
            </w:r>
          </w:p>
        </w:tc>
        <w:tc>
          <w:tcPr>
            <w:tcW w:w="7982" w:type="dxa"/>
            <w:tcBorders>
              <w:top w:val="single" w:sz="4" w:space="0" w:color="auto"/>
              <w:left w:val="single" w:sz="4" w:space="0" w:color="auto"/>
              <w:bottom w:val="single" w:sz="4" w:space="0" w:color="auto"/>
              <w:right w:val="single" w:sz="4" w:space="0" w:color="auto"/>
            </w:tcBorders>
          </w:tcPr>
          <w:p w14:paraId="5AE26D9D" w14:textId="7E96591C" w:rsidR="00576483" w:rsidRDefault="00576483" w:rsidP="00576483">
            <w:pPr>
              <w:jc w:val="both"/>
              <w:rPr>
                <w:iCs/>
                <w:lang w:val="en-US" w:eastAsia="ko-KR"/>
              </w:rPr>
            </w:pPr>
            <w:r>
              <w:rPr>
                <w:bCs/>
                <w:iCs/>
                <w:lang w:eastAsia="x-none"/>
              </w:rPr>
              <w:t>We are fine to deprioritize this issue in this meeting</w:t>
            </w:r>
          </w:p>
        </w:tc>
      </w:tr>
      <w:tr w:rsidR="005C41CD" w14:paraId="0D69906A" w14:textId="77777777" w:rsidTr="0012248B">
        <w:tc>
          <w:tcPr>
            <w:tcW w:w="1649" w:type="dxa"/>
            <w:tcBorders>
              <w:top w:val="single" w:sz="4" w:space="0" w:color="auto"/>
              <w:left w:val="single" w:sz="4" w:space="0" w:color="auto"/>
              <w:bottom w:val="single" w:sz="4" w:space="0" w:color="auto"/>
              <w:right w:val="single" w:sz="4" w:space="0" w:color="auto"/>
            </w:tcBorders>
          </w:tcPr>
          <w:p w14:paraId="1B529B33" w14:textId="541D3D96" w:rsidR="005C41CD" w:rsidRDefault="005C41CD" w:rsidP="005C41CD">
            <w:pPr>
              <w:jc w:val="both"/>
              <w:rPr>
                <w:lang w:eastAsia="ko-KR"/>
              </w:rPr>
            </w:pPr>
            <w:r w:rsidRPr="00C27326">
              <w:rPr>
                <w:lang w:val="en-US" w:eastAsia="ko-KR"/>
              </w:rPr>
              <w:t>Futurewei</w:t>
            </w:r>
          </w:p>
        </w:tc>
        <w:tc>
          <w:tcPr>
            <w:tcW w:w="7982" w:type="dxa"/>
            <w:tcBorders>
              <w:top w:val="single" w:sz="4" w:space="0" w:color="auto"/>
              <w:left w:val="single" w:sz="4" w:space="0" w:color="auto"/>
              <w:bottom w:val="single" w:sz="4" w:space="0" w:color="auto"/>
              <w:right w:val="single" w:sz="4" w:space="0" w:color="auto"/>
            </w:tcBorders>
          </w:tcPr>
          <w:p w14:paraId="4B18B1CB" w14:textId="00D0747E" w:rsidR="005C41CD" w:rsidRDefault="005C41CD" w:rsidP="005C41CD">
            <w:pPr>
              <w:jc w:val="both"/>
              <w:rPr>
                <w:bCs/>
                <w:iCs/>
                <w:lang w:eastAsia="x-none"/>
              </w:rPr>
            </w:pPr>
            <w:r w:rsidRPr="00C27326">
              <w:rPr>
                <w:iCs/>
                <w:lang w:val="en-US" w:eastAsia="ko-KR"/>
              </w:rPr>
              <w:t xml:space="preserve">Agree that the FDRA optimization can be deprioritized. </w:t>
            </w:r>
          </w:p>
        </w:tc>
      </w:tr>
      <w:tr w:rsidR="006E3EF2" w14:paraId="3408406B" w14:textId="77777777" w:rsidTr="0012248B">
        <w:tc>
          <w:tcPr>
            <w:tcW w:w="1649" w:type="dxa"/>
            <w:tcBorders>
              <w:top w:val="single" w:sz="4" w:space="0" w:color="auto"/>
              <w:left w:val="single" w:sz="4" w:space="0" w:color="auto"/>
              <w:bottom w:val="single" w:sz="4" w:space="0" w:color="auto"/>
              <w:right w:val="single" w:sz="4" w:space="0" w:color="auto"/>
            </w:tcBorders>
          </w:tcPr>
          <w:p w14:paraId="5F04683F" w14:textId="6EE36D89" w:rsidR="006E3EF2" w:rsidRPr="00C27326" w:rsidRDefault="006E3EF2" w:rsidP="005C41CD">
            <w:pPr>
              <w:jc w:val="both"/>
              <w:rPr>
                <w:lang w:val="en-US" w:eastAsia="ko-KR"/>
              </w:rPr>
            </w:pPr>
            <w:r>
              <w:rPr>
                <w:lang w:val="en-US" w:eastAsia="ko-KR"/>
              </w:rPr>
              <w:lastRenderedPageBreak/>
              <w:t>Panasonic</w:t>
            </w:r>
          </w:p>
        </w:tc>
        <w:tc>
          <w:tcPr>
            <w:tcW w:w="7982" w:type="dxa"/>
            <w:tcBorders>
              <w:top w:val="single" w:sz="4" w:space="0" w:color="auto"/>
              <w:left w:val="single" w:sz="4" w:space="0" w:color="auto"/>
              <w:bottom w:val="single" w:sz="4" w:space="0" w:color="auto"/>
              <w:right w:val="single" w:sz="4" w:space="0" w:color="auto"/>
            </w:tcBorders>
          </w:tcPr>
          <w:p w14:paraId="47200FBA" w14:textId="3B9C0749" w:rsidR="006E3EF2" w:rsidRPr="00C27326" w:rsidRDefault="006E3EF2" w:rsidP="005C41CD">
            <w:pPr>
              <w:jc w:val="both"/>
              <w:rPr>
                <w:iCs/>
                <w:lang w:val="en-US" w:eastAsia="ko-KR"/>
              </w:rPr>
            </w:pPr>
            <w:r>
              <w:rPr>
                <w:iCs/>
                <w:lang w:val="en-US" w:eastAsia="ko-KR"/>
              </w:rPr>
              <w:t>We are fine with Moderator’s note</w:t>
            </w:r>
          </w:p>
        </w:tc>
      </w:tr>
    </w:tbl>
    <w:p w14:paraId="56D3DBE5" w14:textId="77777777" w:rsidR="000D6AB2" w:rsidRDefault="000D6AB2" w:rsidP="000D6AB2">
      <w:pPr>
        <w:ind w:firstLineChars="100" w:firstLine="200"/>
        <w:jc w:val="both"/>
        <w:rPr>
          <w:lang w:eastAsia="ko-KR"/>
        </w:rPr>
      </w:pPr>
    </w:p>
    <w:p w14:paraId="18A7C067" w14:textId="77777777" w:rsidR="000D6AB2" w:rsidRDefault="000D6AB2" w:rsidP="000D6AB2">
      <w:pPr>
        <w:ind w:firstLineChars="100" w:firstLine="200"/>
        <w:jc w:val="both"/>
        <w:rPr>
          <w:lang w:eastAsia="ko-KR"/>
        </w:rPr>
      </w:pPr>
    </w:p>
    <w:p w14:paraId="69D036AA" w14:textId="77777777" w:rsidR="000D6AB2" w:rsidRPr="00FD1FB4" w:rsidRDefault="000D6AB2" w:rsidP="000D6AB2">
      <w:pPr>
        <w:pStyle w:val="2"/>
        <w:jc w:val="both"/>
      </w:pPr>
      <w:r>
        <w:t>CBG-based (re)transmission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39400DE8" w14:textId="77777777" w:rsidTr="00613F8F">
        <w:tc>
          <w:tcPr>
            <w:tcW w:w="1651" w:type="dxa"/>
            <w:shd w:val="clear" w:color="auto" w:fill="auto"/>
          </w:tcPr>
          <w:p w14:paraId="73CDF531" w14:textId="77777777" w:rsidR="000D6AB2" w:rsidRDefault="000D6AB2" w:rsidP="00613F8F">
            <w:pPr>
              <w:jc w:val="both"/>
              <w:rPr>
                <w:lang w:eastAsia="ko-KR"/>
              </w:rPr>
            </w:pPr>
            <w:r>
              <w:rPr>
                <w:rFonts w:hint="eastAsia"/>
                <w:lang w:eastAsia="ko-KR"/>
              </w:rPr>
              <w:t>Company</w:t>
            </w:r>
          </w:p>
        </w:tc>
        <w:tc>
          <w:tcPr>
            <w:tcW w:w="7980" w:type="dxa"/>
            <w:shd w:val="clear" w:color="auto" w:fill="auto"/>
          </w:tcPr>
          <w:p w14:paraId="3F44460C" w14:textId="77777777" w:rsidR="000D6AB2" w:rsidRDefault="000D6AB2" w:rsidP="00613F8F">
            <w:pPr>
              <w:jc w:val="both"/>
              <w:rPr>
                <w:lang w:eastAsia="ko-KR"/>
              </w:rPr>
            </w:pPr>
            <w:r>
              <w:rPr>
                <w:rFonts w:hint="eastAsia"/>
                <w:lang w:eastAsia="ko-KR"/>
              </w:rPr>
              <w:t>Vi</w:t>
            </w:r>
            <w:r>
              <w:rPr>
                <w:lang w:eastAsia="ko-KR"/>
              </w:rPr>
              <w:t>ews</w:t>
            </w:r>
          </w:p>
        </w:tc>
      </w:tr>
      <w:tr w:rsidR="000D6AB2" w14:paraId="79342790" w14:textId="77777777" w:rsidTr="00613F8F">
        <w:tc>
          <w:tcPr>
            <w:tcW w:w="1651" w:type="dxa"/>
            <w:shd w:val="clear" w:color="auto" w:fill="auto"/>
          </w:tcPr>
          <w:p w14:paraId="6962450F" w14:textId="77777777" w:rsidR="000D6AB2" w:rsidRPr="00BA13F1" w:rsidRDefault="001C5624" w:rsidP="00613F8F">
            <w:pPr>
              <w:jc w:val="both"/>
              <w:rPr>
                <w:lang w:eastAsia="ko-KR"/>
              </w:rPr>
            </w:pPr>
            <w:r>
              <w:rPr>
                <w:rFonts w:hint="eastAsia"/>
                <w:lang w:eastAsia="ko-KR"/>
              </w:rPr>
              <w:t>[1] Huawei</w:t>
            </w:r>
          </w:p>
        </w:tc>
        <w:tc>
          <w:tcPr>
            <w:tcW w:w="7980" w:type="dxa"/>
            <w:shd w:val="clear" w:color="auto" w:fill="auto"/>
          </w:tcPr>
          <w:p w14:paraId="7A005119" w14:textId="77777777" w:rsidR="000D6AB2" w:rsidRPr="001C5624" w:rsidRDefault="001C5624" w:rsidP="00613F8F">
            <w:pPr>
              <w:jc w:val="both"/>
              <w:rPr>
                <w:bCs/>
                <w:lang w:eastAsia="x-none"/>
              </w:rPr>
            </w:pPr>
            <w:r w:rsidRPr="001C5624">
              <w:rPr>
                <w:bCs/>
                <w:lang w:eastAsia="x-none"/>
              </w:rPr>
              <w:t>Proposal 10: CBGTI is not present if multi-PDSCHs is scheduled among a TDRA table including at least one row with multiple SLIVs.</w:t>
            </w:r>
          </w:p>
        </w:tc>
      </w:tr>
      <w:tr w:rsidR="001C5624" w14:paraId="13314420" w14:textId="77777777" w:rsidTr="00613F8F">
        <w:tc>
          <w:tcPr>
            <w:tcW w:w="1651" w:type="dxa"/>
            <w:shd w:val="clear" w:color="auto" w:fill="auto"/>
          </w:tcPr>
          <w:p w14:paraId="60DEA656" w14:textId="77777777" w:rsidR="001C5624" w:rsidRDefault="001C5624" w:rsidP="00613F8F">
            <w:pPr>
              <w:jc w:val="both"/>
              <w:rPr>
                <w:lang w:eastAsia="ko-KR"/>
              </w:rPr>
            </w:pPr>
            <w:r>
              <w:rPr>
                <w:rFonts w:hint="eastAsia"/>
                <w:lang w:eastAsia="ko-KR"/>
              </w:rPr>
              <w:t>[3] vivo</w:t>
            </w:r>
          </w:p>
        </w:tc>
        <w:tc>
          <w:tcPr>
            <w:tcW w:w="7980" w:type="dxa"/>
            <w:shd w:val="clear" w:color="auto" w:fill="auto"/>
          </w:tcPr>
          <w:p w14:paraId="58A02827" w14:textId="77777777" w:rsidR="001C5624" w:rsidRPr="001C5624" w:rsidRDefault="001C5624" w:rsidP="00613F8F">
            <w:pPr>
              <w:jc w:val="both"/>
              <w:rPr>
                <w:bCs/>
                <w:lang w:eastAsia="x-none"/>
              </w:rPr>
            </w:pPr>
            <w:r w:rsidRPr="001C5624">
              <w:rPr>
                <w:bCs/>
                <w:lang w:eastAsia="x-none"/>
              </w:rPr>
              <w:t>Proposal 15: For CBG based scheduling, the same behaviour for multi-PUSCH scheduling with 120 kHz SCS is applied to 480/960 kHz SCS as well, i.e., CBG based scheduling is supported only when a DCI schedules a single PUSCH.</w:t>
            </w:r>
          </w:p>
        </w:tc>
      </w:tr>
      <w:tr w:rsidR="001C5624" w14:paraId="50593903" w14:textId="77777777" w:rsidTr="00613F8F">
        <w:tc>
          <w:tcPr>
            <w:tcW w:w="1651" w:type="dxa"/>
            <w:shd w:val="clear" w:color="auto" w:fill="auto"/>
          </w:tcPr>
          <w:p w14:paraId="640F3EF0" w14:textId="77777777" w:rsidR="001C5624" w:rsidRDefault="001C5624" w:rsidP="00613F8F">
            <w:pPr>
              <w:jc w:val="both"/>
              <w:rPr>
                <w:lang w:eastAsia="ko-KR"/>
              </w:rPr>
            </w:pPr>
            <w:r>
              <w:rPr>
                <w:rFonts w:hint="eastAsia"/>
                <w:lang w:eastAsia="ko-KR"/>
              </w:rPr>
              <w:t>[4] Spreadtrum</w:t>
            </w:r>
          </w:p>
        </w:tc>
        <w:tc>
          <w:tcPr>
            <w:tcW w:w="7980" w:type="dxa"/>
            <w:shd w:val="clear" w:color="auto" w:fill="auto"/>
          </w:tcPr>
          <w:p w14:paraId="37EE69AF" w14:textId="77777777" w:rsidR="001C5624" w:rsidRPr="001C5624" w:rsidRDefault="001C5624" w:rsidP="00613F8F">
            <w:pPr>
              <w:jc w:val="both"/>
              <w:rPr>
                <w:bCs/>
                <w:lang w:eastAsia="x-none"/>
              </w:rPr>
            </w:pPr>
            <w:r w:rsidRPr="001C5624">
              <w:rPr>
                <w:bCs/>
                <w:lang w:eastAsia="x-none"/>
              </w:rPr>
              <w:t>Proposal 2: CBG (re)transmission should not be supported when more than one PDSCHs/PUSCHs are scheduled.</w:t>
            </w:r>
          </w:p>
        </w:tc>
      </w:tr>
      <w:tr w:rsidR="001C5624" w:rsidRPr="001C5624" w14:paraId="4AA11E63" w14:textId="77777777" w:rsidTr="00613F8F">
        <w:tc>
          <w:tcPr>
            <w:tcW w:w="1651" w:type="dxa"/>
            <w:shd w:val="clear" w:color="auto" w:fill="auto"/>
          </w:tcPr>
          <w:p w14:paraId="09ED0B26" w14:textId="77777777" w:rsidR="001C5624" w:rsidRDefault="001C5624" w:rsidP="00613F8F">
            <w:pPr>
              <w:jc w:val="both"/>
              <w:rPr>
                <w:lang w:eastAsia="ko-KR"/>
              </w:rPr>
            </w:pPr>
            <w:r>
              <w:rPr>
                <w:rFonts w:hint="eastAsia"/>
                <w:lang w:eastAsia="ko-KR"/>
              </w:rPr>
              <w:t>[5] InterDigital</w:t>
            </w:r>
          </w:p>
        </w:tc>
        <w:tc>
          <w:tcPr>
            <w:tcW w:w="7980" w:type="dxa"/>
            <w:shd w:val="clear" w:color="auto" w:fill="auto"/>
          </w:tcPr>
          <w:p w14:paraId="65D16939" w14:textId="77777777" w:rsidR="001C5624" w:rsidRPr="001C5624" w:rsidRDefault="001C5624" w:rsidP="001C5624">
            <w:pPr>
              <w:jc w:val="both"/>
              <w:rPr>
                <w:bCs/>
                <w:lang w:eastAsia="x-none"/>
              </w:rPr>
            </w:pPr>
            <w:r w:rsidRPr="001C5624">
              <w:rPr>
                <w:bCs/>
                <w:lang w:eastAsia="x-none"/>
              </w:rPr>
              <w:t>Proposal 14: For 480/960 kHz SCS, apply the same behavior of 120 kHz SCS for CBGTI field configuration in the DCI that can schedule multiple PUSCHs.</w:t>
            </w:r>
          </w:p>
          <w:p w14:paraId="2DBEA74B" w14:textId="77777777" w:rsidR="001C5624" w:rsidRPr="001C5624" w:rsidRDefault="001C5624" w:rsidP="001C5624">
            <w:pPr>
              <w:pStyle w:val="a4"/>
              <w:numPr>
                <w:ilvl w:val="0"/>
                <w:numId w:val="38"/>
              </w:numPr>
              <w:ind w:leftChars="0"/>
              <w:jc w:val="both"/>
              <w:rPr>
                <w:bCs/>
              </w:rPr>
            </w:pPr>
            <w:r w:rsidRPr="001C5624">
              <w:rPr>
                <w:bCs/>
              </w:rPr>
              <w:t xml:space="preserve">- If CBG-based (re)transmission is configured, CBGTI field is not present when more than one PUSCHs are scheduled, but is present when a single PUSCH is scheduled, as in Rel-16. </w:t>
            </w:r>
          </w:p>
          <w:p w14:paraId="0624BE31" w14:textId="77777777" w:rsidR="001C5624" w:rsidRPr="001C5624" w:rsidRDefault="001C5624" w:rsidP="001C5624">
            <w:pPr>
              <w:jc w:val="both"/>
              <w:rPr>
                <w:bCs/>
                <w:lang w:eastAsia="x-none"/>
              </w:rPr>
            </w:pPr>
            <w:r w:rsidRPr="001C5624">
              <w:rPr>
                <w:bCs/>
                <w:lang w:eastAsia="x-none"/>
              </w:rPr>
              <w:t>Proposal 15: The same behavior for CBGTI field could be extended for multiple/single PDSCH transmission as well as multiple/single PUSCH transmission.</w:t>
            </w:r>
          </w:p>
        </w:tc>
      </w:tr>
      <w:tr w:rsidR="001C5624" w:rsidRPr="001C5624" w14:paraId="581A343D" w14:textId="77777777" w:rsidTr="00613F8F">
        <w:tc>
          <w:tcPr>
            <w:tcW w:w="1651" w:type="dxa"/>
            <w:shd w:val="clear" w:color="auto" w:fill="auto"/>
          </w:tcPr>
          <w:p w14:paraId="2217ABD6" w14:textId="77777777" w:rsidR="001C5624" w:rsidRDefault="001C5624" w:rsidP="00613F8F">
            <w:pPr>
              <w:jc w:val="both"/>
              <w:rPr>
                <w:lang w:eastAsia="ko-KR"/>
              </w:rPr>
            </w:pPr>
            <w:r>
              <w:rPr>
                <w:rFonts w:hint="eastAsia"/>
                <w:lang w:eastAsia="ko-KR"/>
              </w:rPr>
              <w:t>[6] Son</w:t>
            </w:r>
            <w:r>
              <w:rPr>
                <w:lang w:eastAsia="ko-KR"/>
              </w:rPr>
              <w:t>y</w:t>
            </w:r>
          </w:p>
        </w:tc>
        <w:tc>
          <w:tcPr>
            <w:tcW w:w="7980" w:type="dxa"/>
            <w:shd w:val="clear" w:color="auto" w:fill="auto"/>
          </w:tcPr>
          <w:p w14:paraId="0127EB7D" w14:textId="77777777" w:rsidR="001C5624" w:rsidRPr="001C5624" w:rsidRDefault="001C5624" w:rsidP="001C5624">
            <w:pPr>
              <w:jc w:val="both"/>
              <w:rPr>
                <w:bCs/>
                <w:lang w:eastAsia="x-none"/>
              </w:rPr>
            </w:pPr>
            <w:r w:rsidRPr="001C5624">
              <w:rPr>
                <w:bCs/>
                <w:lang w:eastAsia="x-none"/>
              </w:rPr>
              <w:t>Proposal 1: CBG-based transmission should not be supported for multi-PUSCH scheduling for 480/960 kHz SCS.</w:t>
            </w:r>
          </w:p>
          <w:p w14:paraId="7381DD78" w14:textId="77777777" w:rsidR="001C5624" w:rsidRPr="001C5624" w:rsidRDefault="001C5624" w:rsidP="001C5624">
            <w:pPr>
              <w:jc w:val="both"/>
              <w:rPr>
                <w:bCs/>
                <w:lang w:eastAsia="x-none"/>
              </w:rPr>
            </w:pPr>
            <w:r w:rsidRPr="001C5624">
              <w:rPr>
                <w:bCs/>
                <w:lang w:eastAsia="x-none"/>
              </w:rPr>
              <w:t>Proposal 3: CBG-based transmission should not be supported for multi-PDSCH scheduling.</w:t>
            </w:r>
          </w:p>
        </w:tc>
      </w:tr>
      <w:tr w:rsidR="001C5624" w:rsidRPr="001C5624" w14:paraId="560E69F0" w14:textId="77777777" w:rsidTr="00613F8F">
        <w:tc>
          <w:tcPr>
            <w:tcW w:w="1651" w:type="dxa"/>
            <w:shd w:val="clear" w:color="auto" w:fill="auto"/>
          </w:tcPr>
          <w:p w14:paraId="0052DFE8" w14:textId="77777777" w:rsidR="001C5624" w:rsidRDefault="001C5624" w:rsidP="00613F8F">
            <w:pPr>
              <w:jc w:val="both"/>
              <w:rPr>
                <w:lang w:eastAsia="ko-KR"/>
              </w:rPr>
            </w:pPr>
            <w:r>
              <w:rPr>
                <w:rFonts w:hint="eastAsia"/>
                <w:lang w:eastAsia="ko-KR"/>
              </w:rPr>
              <w:t>[7] Lenovo</w:t>
            </w:r>
          </w:p>
        </w:tc>
        <w:tc>
          <w:tcPr>
            <w:tcW w:w="7980" w:type="dxa"/>
            <w:shd w:val="clear" w:color="auto" w:fill="auto"/>
          </w:tcPr>
          <w:p w14:paraId="06646F4C" w14:textId="77777777" w:rsidR="001C5624" w:rsidRPr="001C5624" w:rsidRDefault="001C5624" w:rsidP="001C5624">
            <w:pPr>
              <w:jc w:val="both"/>
              <w:rPr>
                <w:bCs/>
                <w:lang w:eastAsia="x-none"/>
              </w:rPr>
            </w:pPr>
            <w:r w:rsidRPr="001C5624">
              <w:rPr>
                <w:bCs/>
                <w:lang w:eastAsia="x-none"/>
              </w:rPr>
              <w:t>Proposal 6: For NR operation between 52.6 GHz and 71 GHz, when multiple PDSCHs/PUSCHs can be scheduled by a single DCI, Rel-16 behavior defined for multiple PUSCH scheduling should be adopted for 480kHz and 960kHz as well for both PDSCH and PUSCH i.e., if CBG-based (re)transmission is configured, CBGTI field (and CBGFI in case of PDSCH) is not present when more than one PDSCHs/PUSCHs are scheduled, but is present when a single PDSCH/PUSCH is scheduled</w:t>
            </w:r>
          </w:p>
        </w:tc>
      </w:tr>
      <w:tr w:rsidR="001C5624" w:rsidRPr="001C5624" w14:paraId="0C81469D" w14:textId="77777777" w:rsidTr="00613F8F">
        <w:tc>
          <w:tcPr>
            <w:tcW w:w="1651" w:type="dxa"/>
            <w:shd w:val="clear" w:color="auto" w:fill="auto"/>
          </w:tcPr>
          <w:p w14:paraId="0202EE4D" w14:textId="77777777" w:rsidR="001C5624" w:rsidRDefault="001C5624" w:rsidP="00613F8F">
            <w:pPr>
              <w:jc w:val="both"/>
              <w:rPr>
                <w:lang w:eastAsia="ko-KR"/>
              </w:rPr>
            </w:pPr>
            <w:r>
              <w:rPr>
                <w:rFonts w:hint="eastAsia"/>
                <w:lang w:eastAsia="ko-KR"/>
              </w:rPr>
              <w:t>[8] Samsung</w:t>
            </w:r>
          </w:p>
        </w:tc>
        <w:tc>
          <w:tcPr>
            <w:tcW w:w="7980" w:type="dxa"/>
            <w:shd w:val="clear" w:color="auto" w:fill="auto"/>
          </w:tcPr>
          <w:p w14:paraId="457C9F98" w14:textId="77777777" w:rsidR="001C5624" w:rsidRPr="001C5624" w:rsidRDefault="001C5624" w:rsidP="001C5624">
            <w:pPr>
              <w:jc w:val="both"/>
              <w:rPr>
                <w:bCs/>
                <w:lang w:eastAsia="x-none"/>
              </w:rPr>
            </w:pPr>
            <w:r w:rsidRPr="001C5624">
              <w:rPr>
                <w:bCs/>
                <w:lang w:eastAsia="x-none"/>
              </w:rPr>
              <w:t xml:space="preserve">Proposal 7: For Rel-16 NR-U multi-PUSCH scheduling DCI: </w:t>
            </w:r>
          </w:p>
          <w:p w14:paraId="590356B9" w14:textId="77777777" w:rsidR="001C5624" w:rsidRDefault="001C5624" w:rsidP="001C5624">
            <w:pPr>
              <w:pStyle w:val="a4"/>
              <w:numPr>
                <w:ilvl w:val="0"/>
                <w:numId w:val="38"/>
              </w:numPr>
              <w:ind w:leftChars="0"/>
              <w:jc w:val="both"/>
              <w:rPr>
                <w:bCs/>
              </w:rPr>
            </w:pPr>
            <w:r>
              <w:rPr>
                <w:bCs/>
              </w:rPr>
              <w:t>- CBG:</w:t>
            </w:r>
          </w:p>
          <w:p w14:paraId="7022D324" w14:textId="77777777" w:rsidR="001C5624" w:rsidRDefault="001C5624" w:rsidP="001C5624">
            <w:pPr>
              <w:pStyle w:val="a4"/>
              <w:numPr>
                <w:ilvl w:val="1"/>
                <w:numId w:val="38"/>
              </w:numPr>
              <w:ind w:leftChars="0"/>
              <w:jc w:val="both"/>
              <w:rPr>
                <w:bCs/>
              </w:rPr>
            </w:pPr>
            <w:r w:rsidRPr="001C5624">
              <w:rPr>
                <w:bCs/>
              </w:rPr>
              <w:t>Not support CBG-based transmission for single and multi-PUSCH scheduling for 480/960 KHz.</w:t>
            </w:r>
          </w:p>
          <w:p w14:paraId="030B076A" w14:textId="77777777" w:rsidR="001C5624" w:rsidRPr="001C5624" w:rsidRDefault="001C5624" w:rsidP="001C5624">
            <w:pPr>
              <w:pStyle w:val="a4"/>
              <w:numPr>
                <w:ilvl w:val="1"/>
                <w:numId w:val="38"/>
              </w:numPr>
              <w:ind w:leftChars="0"/>
              <w:jc w:val="both"/>
              <w:rPr>
                <w:bCs/>
              </w:rPr>
            </w:pPr>
            <w:r w:rsidRPr="001C5624">
              <w:rPr>
                <w:bCs/>
              </w:rPr>
              <w:t>Not support CBG-based transmission for multi-PUSCH scheduling for 120KHz, but applicable for single-PUSCH scheduling for 120KHz.</w:t>
            </w:r>
          </w:p>
          <w:p w14:paraId="59282062" w14:textId="77777777" w:rsidR="001C5624" w:rsidRPr="001C5624" w:rsidRDefault="001C5624" w:rsidP="001C5624">
            <w:pPr>
              <w:jc w:val="both"/>
              <w:rPr>
                <w:bCs/>
                <w:lang w:eastAsia="x-none"/>
              </w:rPr>
            </w:pPr>
            <w:r w:rsidRPr="001C5624">
              <w:rPr>
                <w:bCs/>
                <w:lang w:eastAsia="x-none"/>
              </w:rPr>
              <w:t>Proposal 8: For multi-PDSCH scheduling, the bit field common for DL and UL grant use the same design as multi-PUSCH scheduling, and at least following DL-specific bit field should be specified,</w:t>
            </w:r>
          </w:p>
          <w:p w14:paraId="736F3641" w14:textId="77777777" w:rsidR="001C5624" w:rsidRPr="001C5624" w:rsidRDefault="001C5624" w:rsidP="001C5624">
            <w:pPr>
              <w:pStyle w:val="a4"/>
              <w:numPr>
                <w:ilvl w:val="0"/>
                <w:numId w:val="38"/>
              </w:numPr>
              <w:ind w:leftChars="0"/>
              <w:jc w:val="both"/>
              <w:rPr>
                <w:bCs/>
              </w:rPr>
            </w:pPr>
            <w:r w:rsidRPr="001C5624">
              <w:rPr>
                <w:bCs/>
              </w:rPr>
              <w:t>CBG-based transmission is not applicable to single and mul</w:t>
            </w:r>
            <w:r>
              <w:rPr>
                <w:bCs/>
              </w:rPr>
              <w:t>ti-PDSCH scheduling</w:t>
            </w:r>
          </w:p>
        </w:tc>
      </w:tr>
      <w:tr w:rsidR="001C5624" w:rsidRPr="001C5624" w14:paraId="08B345E8" w14:textId="77777777" w:rsidTr="00613F8F">
        <w:tc>
          <w:tcPr>
            <w:tcW w:w="1651" w:type="dxa"/>
            <w:shd w:val="clear" w:color="auto" w:fill="auto"/>
          </w:tcPr>
          <w:p w14:paraId="567EB732" w14:textId="77777777" w:rsidR="001C5624" w:rsidRDefault="001C5624" w:rsidP="00613F8F">
            <w:pPr>
              <w:jc w:val="both"/>
              <w:rPr>
                <w:lang w:eastAsia="ko-KR"/>
              </w:rPr>
            </w:pPr>
            <w:r>
              <w:rPr>
                <w:rFonts w:hint="eastAsia"/>
                <w:lang w:eastAsia="ko-KR"/>
              </w:rPr>
              <w:t>[13] Ericsson</w:t>
            </w:r>
          </w:p>
        </w:tc>
        <w:tc>
          <w:tcPr>
            <w:tcW w:w="7980" w:type="dxa"/>
            <w:shd w:val="clear" w:color="auto" w:fill="auto"/>
          </w:tcPr>
          <w:p w14:paraId="5646E1EA" w14:textId="77777777" w:rsidR="001C5624" w:rsidRPr="001C5624" w:rsidRDefault="001C5624" w:rsidP="001C5624">
            <w:pPr>
              <w:jc w:val="both"/>
              <w:rPr>
                <w:bCs/>
                <w:lang w:eastAsia="x-none"/>
              </w:rPr>
            </w:pPr>
            <w:r>
              <w:rPr>
                <w:bCs/>
                <w:lang w:eastAsia="x-none"/>
              </w:rPr>
              <w:t xml:space="preserve">Proposal 14: </w:t>
            </w:r>
            <w:r w:rsidRPr="001C5624">
              <w:rPr>
                <w:bCs/>
                <w:lang w:eastAsia="x-none"/>
              </w:rPr>
              <w:t>For 120 kHz SCS, for a DCI that can schedule multiple PDSCHs and is configured with a TDRA table containing at least one row with multiple SLIVs, if CBG-based (re)transmission is configured, CBGTI/CBGFI fields are not present when more than one PDSCH is scheduled, but are present when a single PDSCH is scheduled, analogous to Rel-16 behavior for multi-PUSCH.</w:t>
            </w:r>
          </w:p>
          <w:p w14:paraId="7855A54C" w14:textId="77777777" w:rsidR="001C5624" w:rsidRPr="001C5624" w:rsidRDefault="001C5624" w:rsidP="001C5624">
            <w:pPr>
              <w:jc w:val="both"/>
              <w:rPr>
                <w:bCs/>
                <w:lang w:eastAsia="x-none"/>
              </w:rPr>
            </w:pPr>
            <w:r>
              <w:rPr>
                <w:bCs/>
                <w:lang w:eastAsia="x-none"/>
              </w:rPr>
              <w:t xml:space="preserve">Proposal 15: </w:t>
            </w:r>
            <w:r w:rsidRPr="001C5624">
              <w:rPr>
                <w:bCs/>
                <w:lang w:eastAsia="x-none"/>
              </w:rPr>
              <w:t>For 480/960 kHz SCS, for a DCI that can schedule single and/or multiple PDSCHs/PUSCHs, configuration of CBG-based (re)-transmission is not supported, and thus the CBGTI and CBGFI fields are not present.</w:t>
            </w:r>
          </w:p>
        </w:tc>
      </w:tr>
      <w:tr w:rsidR="001C5624" w:rsidRPr="001C5624" w14:paraId="330E0B50" w14:textId="77777777" w:rsidTr="00613F8F">
        <w:tc>
          <w:tcPr>
            <w:tcW w:w="1651" w:type="dxa"/>
            <w:shd w:val="clear" w:color="auto" w:fill="auto"/>
          </w:tcPr>
          <w:p w14:paraId="608D7AF8" w14:textId="77777777" w:rsidR="001C5624" w:rsidRDefault="001C5624" w:rsidP="00613F8F">
            <w:pPr>
              <w:jc w:val="both"/>
              <w:rPr>
                <w:lang w:eastAsia="ko-KR"/>
              </w:rPr>
            </w:pPr>
            <w:r>
              <w:rPr>
                <w:rFonts w:hint="eastAsia"/>
                <w:lang w:eastAsia="ko-KR"/>
              </w:rPr>
              <w:t>[14] Futurewei</w:t>
            </w:r>
          </w:p>
        </w:tc>
        <w:tc>
          <w:tcPr>
            <w:tcW w:w="7980" w:type="dxa"/>
            <w:shd w:val="clear" w:color="auto" w:fill="auto"/>
          </w:tcPr>
          <w:p w14:paraId="2EB363F2" w14:textId="77777777" w:rsidR="001C5624" w:rsidRPr="001C5624" w:rsidRDefault="001C5624" w:rsidP="001C5624">
            <w:pPr>
              <w:jc w:val="both"/>
              <w:rPr>
                <w:bCs/>
                <w:lang w:eastAsia="x-none"/>
              </w:rPr>
            </w:pPr>
            <w:r w:rsidRPr="001C5624">
              <w:rPr>
                <w:bCs/>
                <w:lang w:eastAsia="x-none"/>
              </w:rPr>
              <w:t>Proposal 12. For SCS 480kHz/960kHz, no CBGTI/CBGFI fields are supported in the DCI that can schedule multi-PUSCH or multi-PDSCH.</w:t>
            </w:r>
          </w:p>
        </w:tc>
      </w:tr>
      <w:tr w:rsidR="001C5624" w:rsidRPr="009637C8" w14:paraId="46A2E6C5" w14:textId="77777777" w:rsidTr="00613F8F">
        <w:tc>
          <w:tcPr>
            <w:tcW w:w="1651" w:type="dxa"/>
            <w:shd w:val="clear" w:color="auto" w:fill="auto"/>
          </w:tcPr>
          <w:p w14:paraId="3CD4D215" w14:textId="77777777" w:rsidR="001C5624" w:rsidRDefault="001C5624" w:rsidP="00613F8F">
            <w:pPr>
              <w:jc w:val="both"/>
              <w:rPr>
                <w:lang w:eastAsia="ko-KR"/>
              </w:rPr>
            </w:pPr>
            <w:r>
              <w:rPr>
                <w:rFonts w:hint="eastAsia"/>
                <w:lang w:eastAsia="ko-KR"/>
              </w:rPr>
              <w:t>[15] Nokia</w:t>
            </w:r>
          </w:p>
        </w:tc>
        <w:tc>
          <w:tcPr>
            <w:tcW w:w="7980" w:type="dxa"/>
            <w:shd w:val="clear" w:color="auto" w:fill="auto"/>
          </w:tcPr>
          <w:p w14:paraId="4B8C372F" w14:textId="77777777" w:rsidR="001C5624" w:rsidRPr="001C5624" w:rsidRDefault="001C5624" w:rsidP="001C5624">
            <w:pPr>
              <w:jc w:val="both"/>
              <w:rPr>
                <w:bCs/>
                <w:lang w:eastAsia="x-none"/>
              </w:rPr>
            </w:pPr>
            <w:r w:rsidRPr="001C5624">
              <w:rPr>
                <w:bCs/>
                <w:lang w:eastAsia="x-none"/>
              </w:rPr>
              <w:t>Proposal 6: For other multi-PxSCH enhancements:</w:t>
            </w:r>
          </w:p>
          <w:p w14:paraId="5D2DF1D2" w14:textId="77777777" w:rsidR="001C5624" w:rsidRPr="001C5624" w:rsidRDefault="001C5624" w:rsidP="001C5624">
            <w:pPr>
              <w:jc w:val="both"/>
              <w:rPr>
                <w:bCs/>
                <w:lang w:eastAsia="x-none"/>
              </w:rPr>
            </w:pPr>
            <w:r w:rsidRPr="001C5624">
              <w:rPr>
                <w:rFonts w:hint="eastAsia"/>
                <w:bCs/>
                <w:lang w:eastAsia="x-none"/>
              </w:rPr>
              <w:t>•</w:t>
            </w:r>
            <w:r w:rsidR="009637C8">
              <w:rPr>
                <w:bCs/>
                <w:lang w:eastAsia="x-none"/>
              </w:rPr>
              <w:t xml:space="preserve"> </w:t>
            </w:r>
            <w:r w:rsidRPr="001C5624">
              <w:rPr>
                <w:bCs/>
                <w:lang w:eastAsia="x-none"/>
              </w:rPr>
              <w:t>For 480/960 kHz PUSCH and for 120/480/960 PDSCH, there is no need to support configura</w:t>
            </w:r>
            <w:r w:rsidR="009637C8">
              <w:rPr>
                <w:bCs/>
                <w:lang w:eastAsia="x-none"/>
              </w:rPr>
              <w:t>tion of the CBGTI/CBGFI fields</w:t>
            </w:r>
          </w:p>
        </w:tc>
      </w:tr>
      <w:tr w:rsidR="009637C8" w:rsidRPr="009637C8" w14:paraId="3A485401" w14:textId="77777777" w:rsidTr="00613F8F">
        <w:tc>
          <w:tcPr>
            <w:tcW w:w="1651" w:type="dxa"/>
            <w:shd w:val="clear" w:color="auto" w:fill="auto"/>
          </w:tcPr>
          <w:p w14:paraId="727BF977" w14:textId="77777777" w:rsidR="009637C8" w:rsidRDefault="009637C8" w:rsidP="00613F8F">
            <w:pPr>
              <w:jc w:val="both"/>
              <w:rPr>
                <w:lang w:eastAsia="ko-KR"/>
              </w:rPr>
            </w:pPr>
            <w:r>
              <w:rPr>
                <w:rFonts w:hint="eastAsia"/>
                <w:lang w:eastAsia="ko-KR"/>
              </w:rPr>
              <w:t>[16] NEC</w:t>
            </w:r>
          </w:p>
        </w:tc>
        <w:tc>
          <w:tcPr>
            <w:tcW w:w="7980" w:type="dxa"/>
            <w:shd w:val="clear" w:color="auto" w:fill="auto"/>
          </w:tcPr>
          <w:p w14:paraId="191E4BA2" w14:textId="77777777" w:rsidR="009637C8" w:rsidRPr="009637C8" w:rsidRDefault="009637C8" w:rsidP="001C5624">
            <w:pPr>
              <w:jc w:val="both"/>
              <w:rPr>
                <w:bCs/>
                <w:lang w:eastAsia="x-none"/>
              </w:rPr>
            </w:pPr>
            <w:r w:rsidRPr="009637C8">
              <w:rPr>
                <w:bCs/>
                <w:lang w:eastAsia="x-none"/>
              </w:rPr>
              <w:t>Proposal 1: For 480 kHz and 960 kHz SCS, the same behavior with 120 kHz SCS PUSCH should be applied for the DCI that can schedule multiple PDSCH/PUSCHs.</w:t>
            </w:r>
          </w:p>
        </w:tc>
      </w:tr>
      <w:tr w:rsidR="009637C8" w:rsidRPr="009637C8" w14:paraId="2CBB826D" w14:textId="77777777" w:rsidTr="00613F8F">
        <w:tc>
          <w:tcPr>
            <w:tcW w:w="1651" w:type="dxa"/>
            <w:shd w:val="clear" w:color="auto" w:fill="auto"/>
          </w:tcPr>
          <w:p w14:paraId="03CB6F27" w14:textId="77777777" w:rsidR="009637C8" w:rsidRDefault="009637C8" w:rsidP="00613F8F">
            <w:pPr>
              <w:jc w:val="both"/>
              <w:rPr>
                <w:lang w:eastAsia="ko-KR"/>
              </w:rPr>
            </w:pPr>
            <w:r>
              <w:rPr>
                <w:rFonts w:hint="eastAsia"/>
                <w:lang w:eastAsia="ko-KR"/>
              </w:rPr>
              <w:t>[17] OPPO</w:t>
            </w:r>
          </w:p>
        </w:tc>
        <w:tc>
          <w:tcPr>
            <w:tcW w:w="7980" w:type="dxa"/>
            <w:shd w:val="clear" w:color="auto" w:fill="auto"/>
          </w:tcPr>
          <w:p w14:paraId="2E73D4E8" w14:textId="77777777" w:rsidR="009637C8" w:rsidRPr="009637C8" w:rsidRDefault="009637C8" w:rsidP="001C5624">
            <w:pPr>
              <w:jc w:val="both"/>
              <w:rPr>
                <w:bCs/>
                <w:lang w:val="en-US" w:eastAsia="x-none"/>
              </w:rPr>
            </w:pPr>
            <w:r w:rsidRPr="009637C8">
              <w:rPr>
                <w:bCs/>
                <w:lang w:val="en-US" w:eastAsia="x-none"/>
              </w:rPr>
              <w:t>Proposal 3: CBG-based (re)transmission can be configured when one PUSCH/PDSCH is scheduled for 120/480/960 kHz SCS.</w:t>
            </w:r>
          </w:p>
        </w:tc>
      </w:tr>
      <w:tr w:rsidR="009637C8" w:rsidRPr="009637C8" w14:paraId="6B5A45EB" w14:textId="77777777" w:rsidTr="00613F8F">
        <w:tc>
          <w:tcPr>
            <w:tcW w:w="1651" w:type="dxa"/>
            <w:shd w:val="clear" w:color="auto" w:fill="auto"/>
          </w:tcPr>
          <w:p w14:paraId="308767A4" w14:textId="77777777" w:rsidR="009637C8" w:rsidRDefault="009637C8" w:rsidP="00613F8F">
            <w:pPr>
              <w:jc w:val="both"/>
              <w:rPr>
                <w:lang w:eastAsia="ko-KR"/>
              </w:rPr>
            </w:pPr>
            <w:r>
              <w:rPr>
                <w:rFonts w:hint="eastAsia"/>
                <w:lang w:eastAsia="ko-KR"/>
              </w:rPr>
              <w:t>[18] Qualcomm</w:t>
            </w:r>
          </w:p>
        </w:tc>
        <w:tc>
          <w:tcPr>
            <w:tcW w:w="7980" w:type="dxa"/>
            <w:shd w:val="clear" w:color="auto" w:fill="auto"/>
          </w:tcPr>
          <w:p w14:paraId="559FC276" w14:textId="77777777" w:rsidR="009637C8" w:rsidRPr="009637C8" w:rsidRDefault="009637C8" w:rsidP="009637C8">
            <w:pPr>
              <w:jc w:val="both"/>
              <w:rPr>
                <w:bCs/>
                <w:lang w:eastAsia="x-none"/>
              </w:rPr>
            </w:pPr>
            <w:r w:rsidRPr="009637C8">
              <w:rPr>
                <w:bCs/>
                <w:lang w:eastAsia="x-none"/>
              </w:rPr>
              <w:t>Proposal 16: For multi-PDSCH/PUSCH DCI fields enhancements:</w:t>
            </w:r>
          </w:p>
          <w:p w14:paraId="6CF4186F" w14:textId="77777777" w:rsidR="009637C8" w:rsidRPr="009637C8" w:rsidRDefault="009637C8" w:rsidP="009637C8">
            <w:pPr>
              <w:pStyle w:val="a4"/>
              <w:numPr>
                <w:ilvl w:val="0"/>
                <w:numId w:val="38"/>
              </w:numPr>
              <w:ind w:leftChars="0"/>
              <w:jc w:val="both"/>
              <w:rPr>
                <w:bCs/>
              </w:rPr>
            </w:pPr>
            <w:r w:rsidRPr="009637C8">
              <w:rPr>
                <w:bCs/>
              </w:rPr>
              <w:t xml:space="preserve">CBGTI: Not to be supported for more than one PDSCH/PUSCH for SCS 480kHz and 960kHz </w:t>
            </w:r>
          </w:p>
        </w:tc>
      </w:tr>
      <w:tr w:rsidR="009637C8" w:rsidRPr="009637C8" w14:paraId="2B63A2D5" w14:textId="77777777" w:rsidTr="00613F8F">
        <w:tc>
          <w:tcPr>
            <w:tcW w:w="1651" w:type="dxa"/>
            <w:shd w:val="clear" w:color="auto" w:fill="auto"/>
          </w:tcPr>
          <w:p w14:paraId="01394249" w14:textId="77777777" w:rsidR="009637C8" w:rsidRDefault="009637C8" w:rsidP="00613F8F">
            <w:pPr>
              <w:jc w:val="both"/>
              <w:rPr>
                <w:lang w:eastAsia="ko-KR"/>
              </w:rPr>
            </w:pPr>
            <w:r>
              <w:rPr>
                <w:rFonts w:hint="eastAsia"/>
                <w:lang w:eastAsia="ko-KR"/>
              </w:rPr>
              <w:t>[19] LG Electronics</w:t>
            </w:r>
          </w:p>
        </w:tc>
        <w:tc>
          <w:tcPr>
            <w:tcW w:w="7980" w:type="dxa"/>
            <w:shd w:val="clear" w:color="auto" w:fill="auto"/>
          </w:tcPr>
          <w:p w14:paraId="0CB08C04" w14:textId="77777777" w:rsidR="009637C8" w:rsidRPr="009637C8" w:rsidRDefault="009637C8" w:rsidP="009637C8">
            <w:pPr>
              <w:jc w:val="both"/>
              <w:rPr>
                <w:bCs/>
                <w:lang w:eastAsia="x-none"/>
              </w:rPr>
            </w:pPr>
            <w:r w:rsidRPr="009637C8">
              <w:rPr>
                <w:bCs/>
                <w:lang w:eastAsia="x-none"/>
              </w:rPr>
              <w:t>Proposal #5: Support CBG-based (re)transmission for 480/960 kHz SCS, subject to optional UE capability.</w:t>
            </w:r>
          </w:p>
          <w:p w14:paraId="6BF83058" w14:textId="77777777" w:rsidR="009637C8" w:rsidRPr="009637C8" w:rsidRDefault="009637C8" w:rsidP="009637C8">
            <w:pPr>
              <w:jc w:val="both"/>
              <w:rPr>
                <w:bCs/>
                <w:lang w:eastAsia="x-none"/>
              </w:rPr>
            </w:pPr>
            <w:r w:rsidRPr="009637C8">
              <w:rPr>
                <w:bCs/>
                <w:lang w:eastAsia="x-none"/>
              </w:rPr>
              <w:lastRenderedPageBreak/>
              <w:t>Proposal #6: For multi-PDSCH (or multi-PUSCH) scheduling DCI, if CBG-based (re)transmission is configured, CBGTI field is not present when more than one PDSCHs (or PUSCHs) are scheduled, but is present when a single PDSCH (or PUSCH) is scheduled, for all SCSs.</w:t>
            </w:r>
          </w:p>
        </w:tc>
      </w:tr>
      <w:tr w:rsidR="009637C8" w:rsidRPr="009637C8" w14:paraId="73047A7E" w14:textId="77777777" w:rsidTr="00613F8F">
        <w:tc>
          <w:tcPr>
            <w:tcW w:w="1651" w:type="dxa"/>
            <w:shd w:val="clear" w:color="auto" w:fill="auto"/>
          </w:tcPr>
          <w:p w14:paraId="286A952E" w14:textId="77777777" w:rsidR="009637C8" w:rsidRDefault="009637C8" w:rsidP="00613F8F">
            <w:pPr>
              <w:jc w:val="both"/>
              <w:rPr>
                <w:lang w:eastAsia="ko-KR"/>
              </w:rPr>
            </w:pPr>
            <w:r>
              <w:rPr>
                <w:rFonts w:hint="eastAsia"/>
                <w:lang w:eastAsia="ko-KR"/>
              </w:rPr>
              <w:lastRenderedPageBreak/>
              <w:t>[20] MediaTek</w:t>
            </w:r>
          </w:p>
        </w:tc>
        <w:tc>
          <w:tcPr>
            <w:tcW w:w="7980" w:type="dxa"/>
            <w:shd w:val="clear" w:color="auto" w:fill="auto"/>
          </w:tcPr>
          <w:p w14:paraId="1BE9CA59" w14:textId="77777777" w:rsidR="009637C8" w:rsidRPr="009637C8" w:rsidRDefault="009637C8" w:rsidP="009637C8">
            <w:pPr>
              <w:jc w:val="both"/>
              <w:rPr>
                <w:bCs/>
                <w:lang w:eastAsia="x-none"/>
              </w:rPr>
            </w:pPr>
            <w:r w:rsidRPr="009637C8">
              <w:rPr>
                <w:bCs/>
                <w:lang w:eastAsia="x-none"/>
              </w:rPr>
              <w:t>Proposal 6: CBG (re)transmission is not supported with multi-PDSCH scheduling when more than one PDSCHs are scheduled.</w:t>
            </w:r>
          </w:p>
        </w:tc>
      </w:tr>
      <w:tr w:rsidR="009637C8" w:rsidRPr="009637C8" w14:paraId="1F8D3621" w14:textId="77777777" w:rsidTr="00613F8F">
        <w:tc>
          <w:tcPr>
            <w:tcW w:w="1651" w:type="dxa"/>
            <w:shd w:val="clear" w:color="auto" w:fill="auto"/>
          </w:tcPr>
          <w:p w14:paraId="0DDC1C87" w14:textId="77777777" w:rsidR="009637C8" w:rsidRDefault="009637C8" w:rsidP="00613F8F">
            <w:pPr>
              <w:jc w:val="both"/>
              <w:rPr>
                <w:lang w:eastAsia="ko-KR"/>
              </w:rPr>
            </w:pPr>
            <w:r>
              <w:rPr>
                <w:rFonts w:hint="eastAsia"/>
                <w:lang w:eastAsia="ko-KR"/>
              </w:rPr>
              <w:t>[21] Intel</w:t>
            </w:r>
          </w:p>
        </w:tc>
        <w:tc>
          <w:tcPr>
            <w:tcW w:w="7980" w:type="dxa"/>
            <w:shd w:val="clear" w:color="auto" w:fill="auto"/>
          </w:tcPr>
          <w:p w14:paraId="503F181F" w14:textId="77777777" w:rsidR="009637C8" w:rsidRPr="009637C8" w:rsidRDefault="009637C8" w:rsidP="009637C8">
            <w:pPr>
              <w:jc w:val="both"/>
              <w:rPr>
                <w:bCs/>
                <w:lang w:eastAsia="x-none"/>
              </w:rPr>
            </w:pPr>
            <w:r>
              <w:rPr>
                <w:bCs/>
                <w:lang w:eastAsia="x-none"/>
              </w:rPr>
              <w:t>Proposal 3</w:t>
            </w:r>
            <w:r>
              <w:rPr>
                <w:rFonts w:hint="eastAsia"/>
                <w:bCs/>
                <w:lang w:eastAsia="ko-KR"/>
              </w:rPr>
              <w:t xml:space="preserve">: </w:t>
            </w:r>
            <w:r w:rsidRPr="009637C8">
              <w:rPr>
                <w:bCs/>
                <w:lang w:eastAsia="x-none"/>
              </w:rPr>
              <w:t>For multi-PDSCH/PUSCH scheduling, CBG based transmission is supported for 120/480/960kHz subcarrier spacing when a single PDSCH/PUSCH is scheduled.</w:t>
            </w:r>
          </w:p>
        </w:tc>
      </w:tr>
      <w:tr w:rsidR="009637C8" w:rsidRPr="009637C8" w14:paraId="15D6C7C8" w14:textId="77777777" w:rsidTr="00613F8F">
        <w:tc>
          <w:tcPr>
            <w:tcW w:w="1651" w:type="dxa"/>
            <w:shd w:val="clear" w:color="auto" w:fill="auto"/>
          </w:tcPr>
          <w:p w14:paraId="076253CD" w14:textId="77777777" w:rsidR="009637C8" w:rsidRDefault="009637C8" w:rsidP="00613F8F">
            <w:pPr>
              <w:jc w:val="both"/>
              <w:rPr>
                <w:lang w:eastAsia="ko-KR"/>
              </w:rPr>
            </w:pPr>
            <w:r>
              <w:rPr>
                <w:rFonts w:hint="eastAsia"/>
                <w:lang w:eastAsia="ko-KR"/>
              </w:rPr>
              <w:t>[22] Apple</w:t>
            </w:r>
          </w:p>
        </w:tc>
        <w:tc>
          <w:tcPr>
            <w:tcW w:w="7980" w:type="dxa"/>
            <w:shd w:val="clear" w:color="auto" w:fill="auto"/>
          </w:tcPr>
          <w:p w14:paraId="6235A1B5" w14:textId="77777777" w:rsidR="009637C8" w:rsidRPr="009637C8" w:rsidRDefault="009637C8" w:rsidP="009637C8">
            <w:pPr>
              <w:jc w:val="both"/>
              <w:rPr>
                <w:bCs/>
                <w:lang w:eastAsia="x-none"/>
              </w:rPr>
            </w:pPr>
            <w:r w:rsidRPr="009637C8">
              <w:rPr>
                <w:bCs/>
                <w:lang w:eastAsia="x-none"/>
              </w:rPr>
              <w:t>Proposal 8: For Rel-17 multi-PUSCH transmission</w:t>
            </w:r>
          </w:p>
          <w:p w14:paraId="3E898C79" w14:textId="77777777" w:rsidR="009637C8" w:rsidRPr="009637C8" w:rsidRDefault="009637C8" w:rsidP="009637C8">
            <w:pPr>
              <w:jc w:val="both"/>
              <w:rPr>
                <w:bCs/>
                <w:lang w:eastAsia="x-none"/>
              </w:rPr>
            </w:pPr>
            <w:r w:rsidRPr="009637C8">
              <w:rPr>
                <w:rFonts w:hint="eastAsia"/>
                <w:bCs/>
                <w:lang w:eastAsia="x-none"/>
              </w:rPr>
              <w:t>•</w:t>
            </w:r>
            <w:r>
              <w:rPr>
                <w:rFonts w:hint="eastAsia"/>
                <w:bCs/>
                <w:lang w:eastAsia="ko-KR"/>
              </w:rPr>
              <w:t xml:space="preserve"> </w:t>
            </w:r>
            <w:r w:rsidRPr="009637C8">
              <w:rPr>
                <w:bCs/>
                <w:lang w:eastAsia="x-none"/>
              </w:rPr>
              <w:t>A clear use case should be made for CBG support for multi-PUSCH transmission.</w:t>
            </w:r>
          </w:p>
          <w:p w14:paraId="3DDED121" w14:textId="77777777" w:rsidR="009637C8" w:rsidRPr="009637C8" w:rsidRDefault="009637C8" w:rsidP="009637C8">
            <w:pPr>
              <w:jc w:val="both"/>
              <w:rPr>
                <w:bCs/>
                <w:lang w:eastAsia="x-none"/>
              </w:rPr>
            </w:pPr>
            <w:r w:rsidRPr="009637C8">
              <w:rPr>
                <w:bCs/>
                <w:lang w:eastAsia="x-none"/>
              </w:rPr>
              <w:t>Proposal 11: For Rel-17 multi-PDSCH transmission</w:t>
            </w:r>
          </w:p>
          <w:p w14:paraId="2809AA4B" w14:textId="77777777" w:rsidR="009637C8" w:rsidRPr="009637C8" w:rsidRDefault="009637C8" w:rsidP="009637C8">
            <w:pPr>
              <w:jc w:val="both"/>
              <w:rPr>
                <w:bCs/>
                <w:lang w:eastAsia="x-none"/>
              </w:rPr>
            </w:pPr>
            <w:r w:rsidRPr="009637C8">
              <w:rPr>
                <w:rFonts w:hint="eastAsia"/>
                <w:bCs/>
                <w:lang w:eastAsia="x-none"/>
              </w:rPr>
              <w:t>•</w:t>
            </w:r>
            <w:r>
              <w:rPr>
                <w:rFonts w:hint="eastAsia"/>
                <w:bCs/>
                <w:lang w:eastAsia="ko-KR"/>
              </w:rPr>
              <w:t xml:space="preserve"> </w:t>
            </w:r>
            <w:r w:rsidRPr="009637C8">
              <w:rPr>
                <w:bCs/>
                <w:lang w:eastAsia="x-none"/>
              </w:rPr>
              <w:t>A clear use case should be made for CBG suppor</w:t>
            </w:r>
            <w:r>
              <w:rPr>
                <w:bCs/>
                <w:lang w:eastAsia="x-none"/>
              </w:rPr>
              <w:t>t for multi-PDSCH transmission.</w:t>
            </w:r>
          </w:p>
        </w:tc>
      </w:tr>
      <w:tr w:rsidR="009637C8" w:rsidRPr="009637C8" w14:paraId="13C3C203" w14:textId="77777777" w:rsidTr="00613F8F">
        <w:tc>
          <w:tcPr>
            <w:tcW w:w="1651" w:type="dxa"/>
            <w:shd w:val="clear" w:color="auto" w:fill="auto"/>
          </w:tcPr>
          <w:p w14:paraId="6BBAF089" w14:textId="77777777" w:rsidR="009637C8" w:rsidRPr="009637C8" w:rsidRDefault="009637C8" w:rsidP="00613F8F">
            <w:pPr>
              <w:jc w:val="both"/>
              <w:rPr>
                <w:lang w:eastAsia="ko-KR"/>
              </w:rPr>
            </w:pPr>
            <w:r>
              <w:rPr>
                <w:rFonts w:hint="eastAsia"/>
                <w:lang w:eastAsia="ko-KR"/>
              </w:rPr>
              <w:t>[23] Panasonic</w:t>
            </w:r>
          </w:p>
        </w:tc>
        <w:tc>
          <w:tcPr>
            <w:tcW w:w="7980" w:type="dxa"/>
            <w:shd w:val="clear" w:color="auto" w:fill="auto"/>
          </w:tcPr>
          <w:p w14:paraId="7DAAB067" w14:textId="77777777" w:rsidR="009637C8" w:rsidRPr="009637C8" w:rsidRDefault="009637C8" w:rsidP="009637C8">
            <w:pPr>
              <w:jc w:val="both"/>
              <w:rPr>
                <w:bCs/>
                <w:lang w:eastAsia="x-none"/>
              </w:rPr>
            </w:pPr>
            <w:r w:rsidRPr="009637C8">
              <w:rPr>
                <w:bCs/>
                <w:lang w:eastAsia="x-none"/>
              </w:rPr>
              <w:t>Proposal 4: For SCSs of 480 kHz and 960 kHz, for a DCI that can schedule multiple PUSCHs and is configured with the TDRA table containing at least one row with multiple SLIVs,</w:t>
            </w:r>
          </w:p>
          <w:p w14:paraId="183E4A58" w14:textId="77777777" w:rsidR="009637C8" w:rsidRPr="009637C8" w:rsidRDefault="009637C8" w:rsidP="009637C8">
            <w:pPr>
              <w:jc w:val="both"/>
              <w:rPr>
                <w:bCs/>
                <w:lang w:eastAsia="x-none"/>
              </w:rPr>
            </w:pPr>
            <w:r w:rsidRPr="009637C8">
              <w:rPr>
                <w:rFonts w:hint="eastAsia"/>
                <w:bCs/>
                <w:lang w:eastAsia="x-none"/>
              </w:rPr>
              <w:t>•</w:t>
            </w:r>
            <w:r>
              <w:rPr>
                <w:bCs/>
                <w:lang w:eastAsia="x-none"/>
              </w:rPr>
              <w:t xml:space="preserve"> </w:t>
            </w:r>
            <w:r w:rsidRPr="009637C8">
              <w:rPr>
                <w:bCs/>
                <w:lang w:eastAsia="x-none"/>
              </w:rPr>
              <w:t>If CBG-based (re)transmission is configured, CBGTI field is not present when more than one PUSCHs are scheduled, but is present when a single PUSCH is scheduled, as in Rel-16.</w:t>
            </w:r>
          </w:p>
          <w:p w14:paraId="28B6CD3D" w14:textId="77777777" w:rsidR="009637C8" w:rsidRPr="009637C8" w:rsidRDefault="009637C8" w:rsidP="009637C8">
            <w:pPr>
              <w:jc w:val="both"/>
              <w:rPr>
                <w:bCs/>
                <w:lang w:eastAsia="x-none"/>
              </w:rPr>
            </w:pPr>
            <w:r w:rsidRPr="009637C8">
              <w:rPr>
                <w:bCs/>
                <w:lang w:eastAsia="x-none"/>
              </w:rPr>
              <w:t>Proposal 5: For SCSs of 120 kHz, 480 kHz, and 960 kHz, for a DCI that can schedule multiple PDSCHs and is configured with the TDRA table containing at least one row with multiple SLIVs,</w:t>
            </w:r>
          </w:p>
          <w:p w14:paraId="07EC6AA4" w14:textId="77777777" w:rsidR="009637C8" w:rsidRPr="009637C8" w:rsidRDefault="009637C8" w:rsidP="009637C8">
            <w:pPr>
              <w:jc w:val="both"/>
              <w:rPr>
                <w:bCs/>
                <w:lang w:eastAsia="x-none"/>
              </w:rPr>
            </w:pPr>
            <w:r w:rsidRPr="009637C8">
              <w:rPr>
                <w:rFonts w:hint="eastAsia"/>
                <w:bCs/>
                <w:lang w:eastAsia="x-none"/>
              </w:rPr>
              <w:t>•</w:t>
            </w:r>
            <w:r>
              <w:rPr>
                <w:bCs/>
                <w:lang w:eastAsia="x-none"/>
              </w:rPr>
              <w:t xml:space="preserve"> </w:t>
            </w:r>
            <w:r w:rsidRPr="009637C8">
              <w:rPr>
                <w:bCs/>
                <w:lang w:eastAsia="x-none"/>
              </w:rPr>
              <w:t>If CBG-based (re)transmission is configured, CBGTI/CBGFI fields are not present when more than one PDSCHs are scheduled, but are present when a single PUSCH is scheduled, as in Rel-16.</w:t>
            </w:r>
          </w:p>
        </w:tc>
      </w:tr>
    </w:tbl>
    <w:p w14:paraId="57F6BBEA" w14:textId="77777777" w:rsidR="000D6AB2" w:rsidRDefault="000D6AB2" w:rsidP="000D6AB2">
      <w:pPr>
        <w:ind w:firstLineChars="100" w:firstLine="200"/>
        <w:jc w:val="both"/>
        <w:rPr>
          <w:lang w:eastAsia="ko-KR"/>
        </w:rPr>
      </w:pPr>
    </w:p>
    <w:p w14:paraId="2F93DD25" w14:textId="0253C8F7" w:rsidR="000D6AB2" w:rsidRPr="001E1309" w:rsidRDefault="000D6AB2" w:rsidP="000D6AB2">
      <w:pPr>
        <w:pStyle w:val="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w:t>
      </w:r>
      <w:r>
        <w:rPr>
          <w:rFonts w:hint="eastAsia"/>
          <w:u w:val="single"/>
          <w:lang w:eastAsia="ko-KR"/>
        </w:rPr>
        <w:t xml:space="preserve">on </w:t>
      </w:r>
      <w:r w:rsidR="00575306">
        <w:rPr>
          <w:u w:val="single"/>
          <w:lang w:eastAsia="ko-KR"/>
        </w:rPr>
        <w:t>CBG-based (re)transmission</w:t>
      </w:r>
      <w:r w:rsidRPr="00CD1E8F">
        <w:rPr>
          <w:rFonts w:hint="eastAsia"/>
          <w:u w:val="single"/>
          <w:lang w:eastAsia="ko-KR"/>
        </w:rPr>
        <w:t>:</w:t>
      </w:r>
    </w:p>
    <w:p w14:paraId="5697A5D0" w14:textId="77777777" w:rsidR="000D6AB2" w:rsidRDefault="000D6AB2" w:rsidP="000D6AB2">
      <w:pPr>
        <w:ind w:firstLineChars="100" w:firstLine="200"/>
        <w:jc w:val="both"/>
        <w:rPr>
          <w:lang w:eastAsia="ko-KR"/>
        </w:rPr>
      </w:pPr>
    </w:p>
    <w:p w14:paraId="79C0DA55" w14:textId="77777777" w:rsidR="00575306" w:rsidRDefault="00575306" w:rsidP="00575306">
      <w:pPr>
        <w:wordWrap w:val="0"/>
        <w:autoSpaceDE w:val="0"/>
        <w:autoSpaceDN w:val="0"/>
        <w:jc w:val="both"/>
        <w:rPr>
          <w:rFonts w:ascii="Malgun Gothic" w:eastAsia="Malgun Gothic" w:hAnsi="Malgun Gothic" w:cs="Calibri"/>
          <w:color w:val="1F497D"/>
          <w:lang w:val="en-US" w:eastAsia="ko-KR"/>
        </w:rPr>
      </w:pPr>
      <w:r w:rsidRPr="001B4394">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7684D5FA" w14:textId="77777777" w:rsidR="00575306" w:rsidRDefault="00575306" w:rsidP="00575306">
      <w:pPr>
        <w:numPr>
          <w:ilvl w:val="0"/>
          <w:numId w:val="37"/>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6111D5A0" w14:textId="77777777" w:rsidR="00575306" w:rsidRDefault="00575306" w:rsidP="00575306">
      <w:pPr>
        <w:numPr>
          <w:ilvl w:val="1"/>
          <w:numId w:val="37"/>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p w14:paraId="043D3412" w14:textId="77777777" w:rsidR="00575306" w:rsidRPr="00575306" w:rsidRDefault="00575306" w:rsidP="00575306">
      <w:pPr>
        <w:numPr>
          <w:ilvl w:val="0"/>
          <w:numId w:val="37"/>
        </w:numPr>
        <w:spacing w:line="252" w:lineRule="auto"/>
        <w:jc w:val="both"/>
        <w:rPr>
          <w:rFonts w:ascii="Times New Roman" w:eastAsia="Times New Roman" w:hAnsi="Times New Roman"/>
          <w:highlight w:val="yellow"/>
          <w:lang w:eastAsia="ko-KR"/>
        </w:rPr>
      </w:pPr>
      <w:r w:rsidRPr="00575306">
        <w:rPr>
          <w:rFonts w:eastAsia="Times New Roman" w:cs="Times"/>
          <w:highlight w:val="yellow"/>
          <w:lang w:eastAsia="zh-CN"/>
        </w:rPr>
        <w:t>FFS:</w:t>
      </w:r>
    </w:p>
    <w:p w14:paraId="3B033AF4" w14:textId="77777777" w:rsidR="00575306" w:rsidRPr="00575306" w:rsidRDefault="00575306" w:rsidP="00575306">
      <w:pPr>
        <w:numPr>
          <w:ilvl w:val="1"/>
          <w:numId w:val="37"/>
        </w:numPr>
        <w:spacing w:line="252" w:lineRule="auto"/>
        <w:jc w:val="both"/>
        <w:rPr>
          <w:rFonts w:ascii="Times New Roman" w:eastAsia="Times New Roman" w:hAnsi="Times New Roman"/>
          <w:highlight w:val="yellow"/>
          <w:lang w:eastAsia="ko-KR"/>
        </w:rPr>
      </w:pPr>
      <w:r w:rsidRPr="00575306">
        <w:rPr>
          <w:rFonts w:eastAsia="Times New Roman" w:cs="Times"/>
          <w:highlight w:val="yellow"/>
          <w:lang w:eastAsia="zh-CN"/>
        </w:rPr>
        <w:t xml:space="preserve">For 480/960 kHz SCS, whether to apply the same behavior with 120 kHz SCS or not to support CBGTI field configuration in the DCI </w:t>
      </w:r>
      <w:r w:rsidRPr="00575306">
        <w:rPr>
          <w:rFonts w:eastAsia="Times New Roman" w:cs="Times"/>
          <w:highlight w:val="yellow"/>
          <w:lang w:eastAsia="ko-KR"/>
        </w:rPr>
        <w:t>that can schedule multiple PUSCHs</w:t>
      </w:r>
    </w:p>
    <w:p w14:paraId="05F98720" w14:textId="77777777" w:rsidR="00575306" w:rsidRPr="00575306" w:rsidRDefault="00575306" w:rsidP="00575306">
      <w:pPr>
        <w:numPr>
          <w:ilvl w:val="1"/>
          <w:numId w:val="37"/>
        </w:numPr>
        <w:spacing w:line="252" w:lineRule="auto"/>
        <w:jc w:val="both"/>
        <w:rPr>
          <w:rFonts w:ascii="Times New Roman" w:eastAsia="Times New Roman" w:hAnsi="Times New Roman"/>
          <w:highlight w:val="yellow"/>
          <w:lang w:eastAsia="ko-KR"/>
        </w:rPr>
      </w:pPr>
      <w:r w:rsidRPr="00575306">
        <w:rPr>
          <w:rFonts w:eastAsia="Times New Roman" w:cs="Times"/>
          <w:highlight w:val="yellow"/>
          <w:lang w:eastAsia="zh-CN"/>
        </w:rPr>
        <w:t xml:space="preserve">For a </w:t>
      </w:r>
      <w:r w:rsidRPr="00575306">
        <w:rPr>
          <w:rFonts w:eastAsia="Times New Roman" w:cs="Times"/>
          <w:highlight w:val="yellow"/>
          <w:lang w:eastAsia="ko-KR"/>
        </w:rPr>
        <w:t xml:space="preserve">DCI that can schedule multiple PDSCHs and is configured with the TDRA table containing at least one row with multiple SLIVs, whether/how to configure </w:t>
      </w:r>
      <w:r w:rsidRPr="00575306">
        <w:rPr>
          <w:rFonts w:eastAsia="Times New Roman" w:cs="Times"/>
          <w:highlight w:val="yellow"/>
          <w:lang w:eastAsia="zh-CN"/>
        </w:rPr>
        <w:t>CBGTI/CBGFI fields</w:t>
      </w:r>
    </w:p>
    <w:p w14:paraId="635160A1" w14:textId="77777777" w:rsidR="00575306" w:rsidRPr="00575306" w:rsidRDefault="00575306" w:rsidP="000D6AB2">
      <w:pPr>
        <w:ind w:firstLineChars="100" w:firstLine="200"/>
        <w:jc w:val="both"/>
        <w:rPr>
          <w:lang w:eastAsia="ko-KR"/>
        </w:rPr>
      </w:pPr>
    </w:p>
    <w:p w14:paraId="12C10072" w14:textId="7C7F7E25" w:rsidR="000D6AB2" w:rsidRDefault="000D6AB2" w:rsidP="000D6AB2">
      <w:pPr>
        <w:ind w:firstLineChars="100" w:firstLine="200"/>
        <w:jc w:val="both"/>
        <w:rPr>
          <w:lang w:eastAsia="ko-KR"/>
        </w:rPr>
      </w:pPr>
      <w:r>
        <w:rPr>
          <w:lang w:eastAsia="ko-KR"/>
        </w:rPr>
        <w:t xml:space="preserve">Company views </w:t>
      </w:r>
      <w:r w:rsidR="00083D8F">
        <w:rPr>
          <w:lang w:eastAsia="ko-KR"/>
        </w:rPr>
        <w:t>on CBGTI/CBGFI field in multi-PDSCH/PUSCH scheduling DCI</w:t>
      </w:r>
      <w:r>
        <w:rPr>
          <w:rFonts w:hint="eastAsia"/>
          <w:lang w:eastAsia="ko-KR"/>
        </w:rPr>
        <w:t>:</w:t>
      </w:r>
    </w:p>
    <w:p w14:paraId="113ACDC3" w14:textId="4D9962AF" w:rsidR="000D6AB2" w:rsidRPr="00504F9D" w:rsidRDefault="00083D8F" w:rsidP="000D6AB2">
      <w:pPr>
        <w:pStyle w:val="a4"/>
        <w:numPr>
          <w:ilvl w:val="0"/>
          <w:numId w:val="2"/>
        </w:numPr>
        <w:spacing w:after="160" w:line="256" w:lineRule="auto"/>
        <w:ind w:leftChars="0"/>
        <w:contextualSpacing/>
        <w:jc w:val="both"/>
        <w:rPr>
          <w:rFonts w:ascii="Times New Roman" w:eastAsia="Malgun Gothic" w:hAnsi="Times New Roman"/>
          <w:lang w:val="en-US" w:eastAsia="ko-KR"/>
        </w:rPr>
      </w:pPr>
      <w:r>
        <w:rPr>
          <w:lang w:eastAsia="ko-KR"/>
        </w:rPr>
        <w:t>Same behaviour for all SCSs as in Rel-16</w:t>
      </w:r>
    </w:p>
    <w:p w14:paraId="17F47C19" w14:textId="78AADB4E" w:rsidR="000D6AB2" w:rsidRPr="00504F9D" w:rsidRDefault="000D6AB2" w:rsidP="000D6AB2">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Supported by </w:t>
      </w:r>
      <w:r w:rsidR="00CC1025">
        <w:rPr>
          <w:rFonts w:ascii="Times New Roman" w:eastAsia="Malgun Gothic" w:hAnsi="Times New Roman"/>
          <w:lang w:eastAsia="ko-KR"/>
        </w:rPr>
        <w:t>Huawei, vivo, Spreadtrum, InterDigital, Lenovo, NEC, OPPO, Qualcomm, LG Electronics, MediaTek, Intel, Panasonic</w:t>
      </w:r>
    </w:p>
    <w:p w14:paraId="19497EC9" w14:textId="52656AA8" w:rsidR="000D6AB2" w:rsidRPr="00504F9D" w:rsidRDefault="00083D8F" w:rsidP="000D6AB2">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Do not support CBGTI/CBGFI field configuration for multi-PDSCH/PUSCH scheduling DCI</w:t>
      </w:r>
      <w:r w:rsidRPr="00083D8F">
        <w:rPr>
          <w:rFonts w:ascii="Times New Roman" w:eastAsia="Malgun Gothic" w:hAnsi="Times New Roman"/>
          <w:lang w:eastAsia="ko-KR"/>
        </w:rPr>
        <w:t xml:space="preserve"> </w:t>
      </w:r>
      <w:r>
        <w:rPr>
          <w:rFonts w:ascii="Times New Roman" w:eastAsia="Malgun Gothic" w:hAnsi="Times New Roman"/>
          <w:lang w:eastAsia="ko-KR"/>
        </w:rPr>
        <w:t>for 480/960 kHz</w:t>
      </w:r>
    </w:p>
    <w:p w14:paraId="3391A53C" w14:textId="0F39E642" w:rsidR="000D6AB2" w:rsidRPr="00504F9D" w:rsidRDefault="000D6AB2" w:rsidP="000D6AB2">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Supported by </w:t>
      </w:r>
      <w:r w:rsidR="00CC1025">
        <w:rPr>
          <w:rFonts w:ascii="Times New Roman" w:eastAsia="Malgun Gothic" w:hAnsi="Times New Roman"/>
          <w:lang w:eastAsia="ko-KR"/>
        </w:rPr>
        <w:t>Sony, Samsung, Ericsson (but OK for 120 kHz multi-PDSCH scheduling DCI), Futurewei, Nokia</w:t>
      </w:r>
    </w:p>
    <w:p w14:paraId="6C82B0A0" w14:textId="77777777" w:rsidR="000D6AB2" w:rsidRDefault="000D6AB2" w:rsidP="000D6AB2">
      <w:pPr>
        <w:ind w:firstLineChars="100" w:firstLine="200"/>
        <w:jc w:val="both"/>
        <w:rPr>
          <w:lang w:eastAsia="ko-KR"/>
        </w:rPr>
      </w:pPr>
    </w:p>
    <w:p w14:paraId="6CBECBFB" w14:textId="60110700" w:rsidR="000D6AB2" w:rsidRDefault="000D6AB2" w:rsidP="000D6AB2">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1</w:t>
      </w:r>
      <w:r w:rsidR="00CC1025">
        <w:rPr>
          <w:lang w:eastAsia="ko-KR"/>
        </w:rPr>
        <w:t>2</w:t>
      </w:r>
      <w:r>
        <w:rPr>
          <w:lang w:eastAsia="ko-KR"/>
        </w:rPr>
        <w:t xml:space="preserve"> companies suggest </w:t>
      </w:r>
      <w:r w:rsidR="00CC1025">
        <w:rPr>
          <w:lang w:eastAsia="ko-KR"/>
        </w:rPr>
        <w:t xml:space="preserve">to apply the same behaviour for all SCSs as in Rel-16 while 5 companies suggest not to support </w:t>
      </w:r>
      <w:r w:rsidR="00CC1025">
        <w:rPr>
          <w:rFonts w:ascii="Times New Roman" w:eastAsia="Malgun Gothic" w:hAnsi="Times New Roman"/>
          <w:lang w:eastAsia="ko-KR"/>
        </w:rPr>
        <w:t>CBGTI/CBGFI field configuration for multi-PDSCH/PUSCH scheduling DCI</w:t>
      </w:r>
      <w:r w:rsidR="00CC1025" w:rsidRPr="00083D8F">
        <w:rPr>
          <w:rFonts w:ascii="Times New Roman" w:eastAsia="Malgun Gothic" w:hAnsi="Times New Roman"/>
          <w:lang w:eastAsia="ko-KR"/>
        </w:rPr>
        <w:t xml:space="preserve"> </w:t>
      </w:r>
      <w:r w:rsidR="00CC1025">
        <w:rPr>
          <w:rFonts w:ascii="Times New Roman" w:eastAsia="Malgun Gothic" w:hAnsi="Times New Roman"/>
          <w:lang w:eastAsia="ko-KR"/>
        </w:rPr>
        <w:t xml:space="preserve">for 480/960 kHz. Considering the majority view, the following proposal #5 can be made. </w:t>
      </w:r>
      <w:r w:rsidR="00CC1025">
        <w:rPr>
          <w:lang w:eastAsia="ko-KR"/>
        </w:rPr>
        <w:t>This issue is indicated as “</w:t>
      </w:r>
      <w:r w:rsidR="00CC1025" w:rsidRPr="00CE1B9C">
        <w:rPr>
          <w:highlight w:val="yellow"/>
          <w:lang w:eastAsia="ko-KR"/>
        </w:rPr>
        <w:t>HIGH</w:t>
      </w:r>
      <w:r w:rsidR="00CC1025">
        <w:rPr>
          <w:lang w:eastAsia="ko-KR"/>
        </w:rPr>
        <w:t>” since it may have an impact on HARQ-ACK codebook design.</w:t>
      </w:r>
    </w:p>
    <w:p w14:paraId="441A89DF" w14:textId="77777777" w:rsidR="000D6AB2" w:rsidRDefault="000D6AB2" w:rsidP="000D6AB2">
      <w:pPr>
        <w:ind w:firstLineChars="100" w:firstLine="200"/>
        <w:jc w:val="both"/>
        <w:rPr>
          <w:lang w:eastAsia="ko-KR"/>
        </w:rPr>
      </w:pPr>
    </w:p>
    <w:p w14:paraId="49280E59" w14:textId="1EA2971C" w:rsidR="000D6AB2" w:rsidRPr="00CD1E8F" w:rsidRDefault="00CC1025" w:rsidP="000D6AB2">
      <w:pPr>
        <w:pStyle w:val="3"/>
        <w:numPr>
          <w:ilvl w:val="0"/>
          <w:numId w:val="0"/>
        </w:numPr>
        <w:ind w:left="720" w:hanging="720"/>
        <w:jc w:val="both"/>
        <w:rPr>
          <w:u w:val="single"/>
          <w:lang w:eastAsia="ko-KR"/>
        </w:rPr>
      </w:pPr>
      <w:r w:rsidRPr="00CC1025">
        <w:rPr>
          <w:highlight w:val="yellow"/>
          <w:u w:val="single"/>
          <w:lang w:eastAsia="ko-KR"/>
        </w:rPr>
        <w:t>[HIGH]</w:t>
      </w:r>
      <w:r>
        <w:rPr>
          <w:highlight w:val="cyan"/>
          <w:u w:val="single"/>
          <w:lang w:eastAsia="ko-KR"/>
        </w:rPr>
        <w:t xml:space="preserve"> </w:t>
      </w:r>
      <w:r w:rsidR="000D6AB2" w:rsidRPr="00A37842">
        <w:rPr>
          <w:rFonts w:hint="eastAsia"/>
          <w:highlight w:val="cyan"/>
          <w:u w:val="single"/>
          <w:lang w:eastAsia="ko-KR"/>
        </w:rPr>
        <w:t>Proposal #</w:t>
      </w:r>
      <w:r>
        <w:rPr>
          <w:highlight w:val="cyan"/>
          <w:u w:val="single"/>
          <w:lang w:eastAsia="ko-KR"/>
        </w:rPr>
        <w:t>5</w:t>
      </w:r>
      <w:r w:rsidR="000D6AB2" w:rsidRPr="00A37842">
        <w:rPr>
          <w:highlight w:val="cyan"/>
          <w:u w:val="single"/>
          <w:lang w:eastAsia="ko-KR"/>
        </w:rPr>
        <w:t xml:space="preserve"> (</w:t>
      </w:r>
      <w:r>
        <w:rPr>
          <w:highlight w:val="cyan"/>
          <w:u w:val="single"/>
          <w:lang w:eastAsia="ko-KR"/>
        </w:rPr>
        <w:t>CBGTI/CBGFI</w:t>
      </w:r>
      <w:r w:rsidR="000D6AB2" w:rsidRPr="00A37842">
        <w:rPr>
          <w:highlight w:val="cyan"/>
          <w:u w:val="single"/>
          <w:lang w:eastAsia="ko-KR"/>
        </w:rPr>
        <w:t>):</w:t>
      </w:r>
    </w:p>
    <w:p w14:paraId="58F58138" w14:textId="2CBCA5D8" w:rsidR="00CC1025" w:rsidRDefault="00CC1025" w:rsidP="00CC1025">
      <w:pPr>
        <w:numPr>
          <w:ilvl w:val="0"/>
          <w:numId w:val="37"/>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For 480/960 kHz SCS, for </w:t>
      </w:r>
      <w:r>
        <w:rPr>
          <w:rFonts w:eastAsia="Times New Roman" w:cs="Times"/>
          <w:lang w:eastAsia="ko-KR"/>
        </w:rPr>
        <w:t>a DCI that can schedule multiple PUSCHs and is configured with the TDRA table containing at least one row with multiple SLIVs,</w:t>
      </w:r>
    </w:p>
    <w:p w14:paraId="5D6B163C" w14:textId="1C350533" w:rsidR="00CC1025" w:rsidRPr="00CC1025" w:rsidRDefault="00CC1025" w:rsidP="00CC1025">
      <w:pPr>
        <w:numPr>
          <w:ilvl w:val="1"/>
          <w:numId w:val="37"/>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 is scheduled, but is present when a single PUSCH is scheduled.</w:t>
      </w:r>
    </w:p>
    <w:p w14:paraId="0932BD01" w14:textId="01929119" w:rsidR="00CC1025" w:rsidRDefault="00CC1025" w:rsidP="00CC1025">
      <w:pPr>
        <w:numPr>
          <w:ilvl w:val="0"/>
          <w:numId w:val="37"/>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For 480/960 kHz SCS, for </w:t>
      </w:r>
      <w:r>
        <w:rPr>
          <w:rFonts w:eastAsia="Times New Roman" w:cs="Times"/>
          <w:lang w:eastAsia="ko-KR"/>
        </w:rPr>
        <w:t>a DCI that can schedule multiple PDSCHs and is configured with the TDRA table containing at least one row with multiple SLIVs,</w:t>
      </w:r>
    </w:p>
    <w:p w14:paraId="7A899425" w14:textId="700F7629" w:rsidR="00CC1025" w:rsidRPr="00CC1025" w:rsidRDefault="00CC1025" w:rsidP="00CC1025">
      <w:pPr>
        <w:numPr>
          <w:ilvl w:val="1"/>
          <w:numId w:val="37"/>
        </w:numPr>
        <w:spacing w:line="252" w:lineRule="auto"/>
        <w:jc w:val="both"/>
        <w:rPr>
          <w:rFonts w:ascii="Times New Roman" w:eastAsia="Times New Roman" w:hAnsi="Times New Roman"/>
          <w:lang w:eastAsia="ko-KR"/>
        </w:rPr>
      </w:pPr>
      <w:r>
        <w:rPr>
          <w:rFonts w:eastAsia="Times New Roman" w:cs="Times"/>
          <w:lang w:eastAsia="zh-CN"/>
        </w:rPr>
        <w:lastRenderedPageBreak/>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CBGTI/CBGFI fields are not present when more than one PDSCH is scheduled, but are present when a single PDSCH is scheduled.</w:t>
      </w:r>
    </w:p>
    <w:p w14:paraId="1BED89D1" w14:textId="77777777" w:rsidR="000D6AB2" w:rsidRPr="00CC1025" w:rsidRDefault="000D6AB2" w:rsidP="000D6AB2">
      <w:pPr>
        <w:ind w:firstLineChars="100" w:firstLine="200"/>
        <w:jc w:val="both"/>
        <w:rPr>
          <w:lang w:eastAsia="ko-KR"/>
        </w:rPr>
      </w:pPr>
    </w:p>
    <w:p w14:paraId="02CCDA37" w14:textId="7B1AE54F" w:rsidR="000D6AB2" w:rsidRPr="000640D9" w:rsidRDefault="000D6AB2" w:rsidP="000D6AB2">
      <w:pPr>
        <w:ind w:firstLineChars="100" w:firstLine="200"/>
        <w:jc w:val="both"/>
        <w:rPr>
          <w:lang w:val="en-US" w:eastAsia="ko-KR"/>
        </w:rPr>
      </w:pPr>
      <w:r w:rsidRPr="000640D9">
        <w:rPr>
          <w:rFonts w:hint="eastAsia"/>
          <w:lang w:val="en-US" w:eastAsia="ko-KR"/>
        </w:rPr>
        <w:t>Companies are encouraged to provide views on Proposal #</w:t>
      </w:r>
      <w:r w:rsidR="00CC1025">
        <w:rPr>
          <w:lang w:val="en-US" w:eastAsia="ko-KR"/>
        </w:rPr>
        <w:t>5</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0D6AB2" w14:paraId="4118D964" w14:textId="77777777" w:rsidTr="00864EEF">
        <w:tc>
          <w:tcPr>
            <w:tcW w:w="1650" w:type="dxa"/>
            <w:tcBorders>
              <w:top w:val="single" w:sz="4" w:space="0" w:color="auto"/>
              <w:left w:val="single" w:sz="4" w:space="0" w:color="auto"/>
              <w:bottom w:val="single" w:sz="4" w:space="0" w:color="auto"/>
              <w:right w:val="single" w:sz="4" w:space="0" w:color="auto"/>
            </w:tcBorders>
            <w:hideMark/>
          </w:tcPr>
          <w:p w14:paraId="07DC27CE" w14:textId="77777777" w:rsidR="000D6AB2" w:rsidRDefault="000D6AB2" w:rsidP="00613F8F">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23EFC9AE" w14:textId="77777777" w:rsidR="000D6AB2" w:rsidRDefault="000D6AB2" w:rsidP="00613F8F">
            <w:pPr>
              <w:jc w:val="both"/>
              <w:rPr>
                <w:lang w:eastAsia="ko-KR"/>
              </w:rPr>
            </w:pPr>
            <w:r>
              <w:rPr>
                <w:lang w:eastAsia="ko-KR"/>
              </w:rPr>
              <w:t>Views</w:t>
            </w:r>
          </w:p>
        </w:tc>
      </w:tr>
      <w:tr w:rsidR="000D6AB2" w14:paraId="35C5DE92" w14:textId="77777777" w:rsidTr="00864EEF">
        <w:tc>
          <w:tcPr>
            <w:tcW w:w="1650" w:type="dxa"/>
            <w:tcBorders>
              <w:top w:val="single" w:sz="4" w:space="0" w:color="auto"/>
              <w:left w:val="single" w:sz="4" w:space="0" w:color="auto"/>
              <w:bottom w:val="single" w:sz="4" w:space="0" w:color="auto"/>
              <w:right w:val="single" w:sz="4" w:space="0" w:color="auto"/>
            </w:tcBorders>
          </w:tcPr>
          <w:p w14:paraId="71589CF7" w14:textId="66D1E122" w:rsidR="000D6AB2" w:rsidRDefault="001726CA" w:rsidP="00613F8F">
            <w:pPr>
              <w:jc w:val="both"/>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6F8AAAC3" w14:textId="5F36A477" w:rsidR="000D6AB2" w:rsidRPr="00686244" w:rsidRDefault="001726CA" w:rsidP="00613F8F">
            <w:pPr>
              <w:jc w:val="both"/>
              <w:rPr>
                <w:iCs/>
                <w:lang w:val="en-US" w:eastAsia="ko-KR"/>
              </w:rPr>
            </w:pPr>
            <w:r>
              <w:rPr>
                <w:iCs/>
                <w:lang w:val="en-US" w:eastAsia="ko-KR"/>
              </w:rPr>
              <w:t>Support the proposal#5</w:t>
            </w:r>
          </w:p>
        </w:tc>
      </w:tr>
      <w:tr w:rsidR="00864EEF" w14:paraId="063C17A9" w14:textId="77777777" w:rsidTr="00864EEF">
        <w:tc>
          <w:tcPr>
            <w:tcW w:w="1650" w:type="dxa"/>
            <w:tcBorders>
              <w:top w:val="single" w:sz="4" w:space="0" w:color="auto"/>
              <w:left w:val="single" w:sz="4" w:space="0" w:color="auto"/>
              <w:bottom w:val="single" w:sz="4" w:space="0" w:color="auto"/>
              <w:right w:val="single" w:sz="4" w:space="0" w:color="auto"/>
            </w:tcBorders>
          </w:tcPr>
          <w:p w14:paraId="02F857E4" w14:textId="08F3A3C2" w:rsidR="00864EEF" w:rsidRDefault="00864EEF" w:rsidP="00864EEF">
            <w:pPr>
              <w:jc w:val="both"/>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05DDFB15" w14:textId="77777777" w:rsidR="00864EEF" w:rsidRDefault="00864EEF" w:rsidP="00864EEF">
            <w:pPr>
              <w:jc w:val="both"/>
              <w:rPr>
                <w:iCs/>
                <w:lang w:val="en-US" w:eastAsia="ko-KR"/>
              </w:rPr>
            </w:pPr>
            <w:r>
              <w:rPr>
                <w:iCs/>
                <w:lang w:val="en-US" w:eastAsia="ko-KR"/>
              </w:rPr>
              <w:t>Compared to our position last meeting, we are okay to compromise and align multi-PDSCH behavior for 120 kHz (if supported) with Rel-16 behavior for multi-PUSCH. However, for 480/960 kHz we still see no benefit at all of CBG-based (re)transmission.</w:t>
            </w:r>
          </w:p>
          <w:p w14:paraId="2FF6118C" w14:textId="77777777" w:rsidR="00864EEF" w:rsidRDefault="00864EEF" w:rsidP="00864EEF">
            <w:pPr>
              <w:jc w:val="both"/>
              <w:rPr>
                <w:iCs/>
                <w:lang w:val="en-US" w:eastAsia="ko-KR"/>
              </w:rPr>
            </w:pPr>
          </w:p>
          <w:p w14:paraId="0C5078EF" w14:textId="0E0BF530" w:rsidR="00864EEF" w:rsidRPr="00686244" w:rsidRDefault="00864EEF" w:rsidP="00864EEF">
            <w:pPr>
              <w:jc w:val="both"/>
              <w:rPr>
                <w:iCs/>
                <w:lang w:val="en-US" w:eastAsia="ko-KR"/>
              </w:rPr>
            </w:pPr>
            <w:r>
              <w:rPr>
                <w:iCs/>
                <w:lang w:val="en-US" w:eastAsia="ko-KR"/>
              </w:rPr>
              <w:t>As we stated last meeting, any potential benefit of CBG-based (re)transmission occurs for the lower SCSs in FR1 (e.g., 15 kHz) where the slots are comparatively longer and time-selective fading within a slot can occur. In this case, it can happen that some CBs pass CRC and some fail, so re-transmission efficiency can potentially be gained by selectively retransmitting the CBs in certain CBGs. In contrast for the short slots with 480/960 kHz SCS (and even for 120 kHz), there is no value in supporting CBG based (re)transmission since virtually no time variation within a slot will occur. Hence either all CBs in a slot pass or all fail, thus providing no opportunity for improved re-transmission efficiency with CBGs.</w:t>
            </w:r>
          </w:p>
        </w:tc>
      </w:tr>
      <w:tr w:rsidR="001B6F5F" w14:paraId="2B2D232A" w14:textId="77777777" w:rsidTr="00864EEF">
        <w:tc>
          <w:tcPr>
            <w:tcW w:w="1650" w:type="dxa"/>
            <w:tcBorders>
              <w:top w:val="single" w:sz="4" w:space="0" w:color="auto"/>
              <w:left w:val="single" w:sz="4" w:space="0" w:color="auto"/>
              <w:bottom w:val="single" w:sz="4" w:space="0" w:color="auto"/>
              <w:right w:val="single" w:sz="4" w:space="0" w:color="auto"/>
            </w:tcBorders>
          </w:tcPr>
          <w:p w14:paraId="1B5260F3" w14:textId="1CB7A46C" w:rsidR="001B6F5F" w:rsidRDefault="001B6F5F" w:rsidP="001B6F5F">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425DFFDA" w14:textId="4C2B7716" w:rsidR="001B6F5F" w:rsidRDefault="001B6F5F" w:rsidP="001B6F5F">
            <w:pPr>
              <w:jc w:val="both"/>
              <w:rPr>
                <w:iCs/>
                <w:lang w:val="en-US" w:eastAsia="ko-KR"/>
              </w:rPr>
            </w:pPr>
            <w:r>
              <w:rPr>
                <w:iCs/>
                <w:lang w:val="en-US" w:eastAsia="ko-KR"/>
              </w:rPr>
              <w:t>In order to achieve progress, we’re ready to compromise. Based on that, we’re fine with Proposal #5.</w:t>
            </w:r>
          </w:p>
        </w:tc>
      </w:tr>
      <w:tr w:rsidR="00DD11C3" w14:paraId="0B462330" w14:textId="77777777" w:rsidTr="00864EEF">
        <w:tc>
          <w:tcPr>
            <w:tcW w:w="1650" w:type="dxa"/>
            <w:tcBorders>
              <w:top w:val="single" w:sz="4" w:space="0" w:color="auto"/>
              <w:left w:val="single" w:sz="4" w:space="0" w:color="auto"/>
              <w:bottom w:val="single" w:sz="4" w:space="0" w:color="auto"/>
              <w:right w:val="single" w:sz="4" w:space="0" w:color="auto"/>
            </w:tcBorders>
          </w:tcPr>
          <w:p w14:paraId="79AA2035" w14:textId="6C8F6E36" w:rsidR="00DD11C3" w:rsidRDefault="00DD11C3" w:rsidP="00DD11C3">
            <w:pPr>
              <w:jc w:val="both"/>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0EA28146" w14:textId="711257F9" w:rsidR="00DD11C3" w:rsidRDefault="00DD11C3" w:rsidP="00DD11C3">
            <w:pPr>
              <w:jc w:val="both"/>
              <w:rPr>
                <w:iCs/>
                <w:lang w:val="en-US" w:eastAsia="ko-KR"/>
              </w:rPr>
            </w:pPr>
            <w:r>
              <w:rPr>
                <w:iCs/>
                <w:lang w:val="en-US" w:eastAsia="ko-KR"/>
              </w:rPr>
              <w:t xml:space="preserve">We support the proposal  </w:t>
            </w:r>
          </w:p>
        </w:tc>
      </w:tr>
      <w:tr w:rsidR="0012248B" w14:paraId="7ACEDC0A" w14:textId="77777777" w:rsidTr="0012248B">
        <w:tc>
          <w:tcPr>
            <w:tcW w:w="1650" w:type="dxa"/>
            <w:tcBorders>
              <w:top w:val="single" w:sz="4" w:space="0" w:color="auto"/>
              <w:left w:val="single" w:sz="4" w:space="0" w:color="auto"/>
              <w:bottom w:val="single" w:sz="4" w:space="0" w:color="auto"/>
              <w:right w:val="single" w:sz="4" w:space="0" w:color="auto"/>
            </w:tcBorders>
          </w:tcPr>
          <w:p w14:paraId="78F0369D" w14:textId="77777777" w:rsidR="0012248B" w:rsidRDefault="0012248B" w:rsidP="003811DB">
            <w:pPr>
              <w:jc w:val="both"/>
              <w:rPr>
                <w:lang w:eastAsia="ko-KR"/>
              </w:rPr>
            </w:pPr>
            <w:r>
              <w:rPr>
                <w:rFonts w:hint="eastAsia"/>
                <w:lang w:eastAsia="ko-KR"/>
              </w:rPr>
              <w:t xml:space="preserve">Huawei, </w:t>
            </w:r>
            <w:r>
              <w:rPr>
                <w:lang w:eastAsia="ko-KR"/>
              </w:rPr>
              <w:t>HiSilicon</w:t>
            </w:r>
          </w:p>
        </w:tc>
        <w:tc>
          <w:tcPr>
            <w:tcW w:w="7981" w:type="dxa"/>
            <w:tcBorders>
              <w:top w:val="single" w:sz="4" w:space="0" w:color="auto"/>
              <w:left w:val="single" w:sz="4" w:space="0" w:color="auto"/>
              <w:bottom w:val="single" w:sz="4" w:space="0" w:color="auto"/>
              <w:right w:val="single" w:sz="4" w:space="0" w:color="auto"/>
            </w:tcBorders>
          </w:tcPr>
          <w:p w14:paraId="326C2B88" w14:textId="77777777" w:rsidR="0012248B" w:rsidRPr="00686244" w:rsidRDefault="0012248B" w:rsidP="003811DB">
            <w:pPr>
              <w:jc w:val="both"/>
              <w:rPr>
                <w:iCs/>
                <w:lang w:val="en-US" w:eastAsia="ko-KR"/>
              </w:rPr>
            </w:pPr>
            <w:r>
              <w:rPr>
                <w:rFonts w:hint="eastAsia"/>
                <w:iCs/>
                <w:lang w:val="en-US" w:eastAsia="ko-KR"/>
              </w:rPr>
              <w:t xml:space="preserve">There was actually no explicit decision made on this for 120 kHz SCS in Rel-16. </w:t>
            </w:r>
            <w:r>
              <w:rPr>
                <w:iCs/>
                <w:lang w:val="en-US" w:eastAsia="ko-KR"/>
              </w:rPr>
              <w:t xml:space="preserve">The support for multi-PUSCH scheduling by a single DCI was simply extended from 5 GHz unlicensed operation to licensed operation without limitation to FR1 or FR2. But whether CBG is a useful feature for very short transmission durations is questionable, as explained by Ericsson. Above 52.6 GHz even with multiple slots for 480 or 960 kHz SCS, it is also likely that multiple PDSCHs or PUSCHs transmitted in multiple consecutive slots (possibly with some gap) will fail at the same time, so it anyway will be a very rare occasion that just one PDSCH or PUSCH is requested for retransmission. But the additional complexity is not small for supporting CBG retransmissions in conjunction with HARQ feedback for multi-slot scheduling with a single DCI, whereas the benefit is questionable. </w:t>
            </w:r>
          </w:p>
        </w:tc>
      </w:tr>
      <w:tr w:rsidR="00BA5A17" w14:paraId="14C0529C" w14:textId="77777777" w:rsidTr="0012248B">
        <w:tc>
          <w:tcPr>
            <w:tcW w:w="1650" w:type="dxa"/>
            <w:tcBorders>
              <w:top w:val="single" w:sz="4" w:space="0" w:color="auto"/>
              <w:left w:val="single" w:sz="4" w:space="0" w:color="auto"/>
              <w:bottom w:val="single" w:sz="4" w:space="0" w:color="auto"/>
              <w:right w:val="single" w:sz="4" w:space="0" w:color="auto"/>
            </w:tcBorders>
          </w:tcPr>
          <w:p w14:paraId="057D4264" w14:textId="19EE3FF3" w:rsidR="00BA5A17" w:rsidRDefault="00BA5A17" w:rsidP="00BA5A17">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316898F2" w14:textId="23BE934F" w:rsidR="00BA5A17" w:rsidRDefault="00BA5A17" w:rsidP="00BA5A17">
            <w:pPr>
              <w:jc w:val="both"/>
              <w:rPr>
                <w:iCs/>
                <w:lang w:val="en-US" w:eastAsia="ko-KR"/>
              </w:rPr>
            </w:pPr>
            <w:r>
              <w:rPr>
                <w:iCs/>
                <w:lang w:val="en-US" w:eastAsia="ko-KR"/>
              </w:rPr>
              <w:t>We also do not see a need for CBG operation for 480 kHz and 960 kHz.</w:t>
            </w:r>
          </w:p>
        </w:tc>
      </w:tr>
      <w:tr w:rsidR="00576483" w14:paraId="28287C6B" w14:textId="77777777" w:rsidTr="0012248B">
        <w:tc>
          <w:tcPr>
            <w:tcW w:w="1650" w:type="dxa"/>
            <w:tcBorders>
              <w:top w:val="single" w:sz="4" w:space="0" w:color="auto"/>
              <w:left w:val="single" w:sz="4" w:space="0" w:color="auto"/>
              <w:bottom w:val="single" w:sz="4" w:space="0" w:color="auto"/>
              <w:right w:val="single" w:sz="4" w:space="0" w:color="auto"/>
            </w:tcBorders>
          </w:tcPr>
          <w:p w14:paraId="36E5D096" w14:textId="56C845CE" w:rsidR="00576483" w:rsidRDefault="00576483" w:rsidP="00576483">
            <w:pPr>
              <w:jc w:val="both"/>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297FD559" w14:textId="5C2ACA93" w:rsidR="00576483" w:rsidRDefault="00576483" w:rsidP="00576483">
            <w:pPr>
              <w:jc w:val="both"/>
              <w:rPr>
                <w:iCs/>
                <w:lang w:val="en-US" w:eastAsia="ko-KR"/>
              </w:rPr>
            </w:pPr>
            <w:r>
              <w:rPr>
                <w:iCs/>
                <w:lang w:val="en-US" w:eastAsia="ko-KR"/>
              </w:rPr>
              <w:t xml:space="preserve">We are fine with the proposal. </w:t>
            </w:r>
          </w:p>
        </w:tc>
      </w:tr>
      <w:tr w:rsidR="00C01AC8" w14:paraId="46448D52" w14:textId="77777777" w:rsidTr="00606F39">
        <w:tc>
          <w:tcPr>
            <w:tcW w:w="1650" w:type="dxa"/>
            <w:tcBorders>
              <w:top w:val="single" w:sz="4" w:space="0" w:color="auto"/>
              <w:left w:val="single" w:sz="4" w:space="0" w:color="auto"/>
              <w:bottom w:val="single" w:sz="4" w:space="0" w:color="auto"/>
              <w:right w:val="single" w:sz="4" w:space="0" w:color="auto"/>
            </w:tcBorders>
          </w:tcPr>
          <w:p w14:paraId="7F184DE9" w14:textId="5C5F5BA7" w:rsidR="00C01AC8" w:rsidRDefault="00C01AC8" w:rsidP="00C01AC8">
            <w:pPr>
              <w:jc w:val="both"/>
              <w:rPr>
                <w:lang w:eastAsia="ko-KR"/>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6271E3FF" w14:textId="514BEF35" w:rsidR="00C01AC8" w:rsidRDefault="00C01AC8" w:rsidP="00C01AC8">
            <w:pPr>
              <w:jc w:val="both"/>
              <w:rPr>
                <w:iCs/>
                <w:lang w:val="en-US" w:eastAsia="ko-KR"/>
              </w:rPr>
            </w:pPr>
            <w:r>
              <w:rPr>
                <w:rFonts w:eastAsia="宋体" w:hint="eastAsia"/>
                <w:iCs/>
                <w:lang w:val="en-US" w:eastAsia="zh-CN"/>
              </w:rPr>
              <w:t>F</w:t>
            </w:r>
            <w:r>
              <w:rPr>
                <w:rFonts w:eastAsia="宋体"/>
                <w:iCs/>
                <w:lang w:val="en-US" w:eastAsia="zh-CN"/>
              </w:rPr>
              <w:t>ine with Proposal #5</w:t>
            </w:r>
          </w:p>
        </w:tc>
      </w:tr>
      <w:tr w:rsidR="005C41CD" w14:paraId="1160EBD3" w14:textId="77777777" w:rsidTr="00606F39">
        <w:tc>
          <w:tcPr>
            <w:tcW w:w="1650" w:type="dxa"/>
            <w:tcBorders>
              <w:top w:val="single" w:sz="4" w:space="0" w:color="auto"/>
              <w:left w:val="single" w:sz="4" w:space="0" w:color="auto"/>
              <w:bottom w:val="single" w:sz="4" w:space="0" w:color="auto"/>
              <w:right w:val="single" w:sz="4" w:space="0" w:color="auto"/>
            </w:tcBorders>
          </w:tcPr>
          <w:p w14:paraId="682CBB3D" w14:textId="281DF850" w:rsidR="005C41CD" w:rsidRDefault="005C41CD" w:rsidP="005C41CD">
            <w:pPr>
              <w:jc w:val="both"/>
              <w:rPr>
                <w:rFonts w:eastAsia="宋体"/>
                <w:lang w:eastAsia="zh-CN"/>
              </w:rPr>
            </w:pPr>
            <w:r w:rsidRPr="00C27326">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1718116B" w14:textId="20CBE709" w:rsidR="005C41CD" w:rsidRDefault="005C41CD" w:rsidP="005C41CD">
            <w:pPr>
              <w:jc w:val="both"/>
              <w:rPr>
                <w:rFonts w:eastAsia="宋体"/>
                <w:iCs/>
                <w:lang w:val="en-US" w:eastAsia="zh-CN"/>
              </w:rPr>
            </w:pPr>
            <w:r w:rsidRPr="00C27326">
              <w:rPr>
                <w:iCs/>
                <w:lang w:val="en-US" w:eastAsia="ko-KR"/>
              </w:rPr>
              <w:t xml:space="preserve">Support Proposal #5. CBG related fields are only present when a single PxSCH is scheduled. </w:t>
            </w:r>
          </w:p>
        </w:tc>
      </w:tr>
      <w:tr w:rsidR="005C41CD" w14:paraId="7F9ED397" w14:textId="77777777" w:rsidTr="00606F39">
        <w:tc>
          <w:tcPr>
            <w:tcW w:w="1650" w:type="dxa"/>
            <w:tcBorders>
              <w:top w:val="single" w:sz="4" w:space="0" w:color="auto"/>
              <w:left w:val="single" w:sz="4" w:space="0" w:color="auto"/>
              <w:bottom w:val="single" w:sz="4" w:space="0" w:color="auto"/>
              <w:right w:val="single" w:sz="4" w:space="0" w:color="auto"/>
            </w:tcBorders>
            <w:shd w:val="clear" w:color="auto" w:fill="FFC000"/>
          </w:tcPr>
          <w:p w14:paraId="60A6CCAE" w14:textId="0B2853C0" w:rsidR="005C41CD" w:rsidRPr="0073569E" w:rsidRDefault="005C41CD" w:rsidP="005C41CD">
            <w:pPr>
              <w:jc w:val="both"/>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7A072838" w14:textId="35105AA2" w:rsidR="005C41CD" w:rsidRPr="0073569E" w:rsidRDefault="005C41CD" w:rsidP="005C41CD">
            <w:pPr>
              <w:jc w:val="both"/>
              <w:rPr>
                <w:rFonts w:eastAsiaTheme="minorEastAsia"/>
                <w:iCs/>
                <w:lang w:val="en-US" w:eastAsia="ko-KR"/>
              </w:rPr>
            </w:pPr>
            <w:r>
              <w:rPr>
                <w:rFonts w:eastAsiaTheme="minorEastAsia" w:hint="eastAsia"/>
                <w:iCs/>
                <w:lang w:val="en-US" w:eastAsia="ko-KR"/>
              </w:rPr>
              <w:t xml:space="preserve">Based on working </w:t>
            </w:r>
            <w:r>
              <w:rPr>
                <w:rFonts w:eastAsiaTheme="minorEastAsia"/>
                <w:iCs/>
                <w:lang w:val="en-US" w:eastAsia="ko-KR"/>
              </w:rPr>
              <w:t>assumption, we need to define a rule also for 120 kHz SCS multi-PDSCH scheduling case. Considering strong concerns on the need for CBG operation with 480/960 kHz, we can disallow CBG operation for 480/960 kHz but allow it for 120 kHz, both for DL and UL, as in Proposal #5a.</w:t>
            </w:r>
          </w:p>
        </w:tc>
      </w:tr>
      <w:tr w:rsidR="005F1D3B" w14:paraId="189679B5" w14:textId="77777777" w:rsidTr="007F4331">
        <w:tc>
          <w:tcPr>
            <w:tcW w:w="1650" w:type="dxa"/>
            <w:tcBorders>
              <w:top w:val="single" w:sz="4" w:space="0" w:color="auto"/>
              <w:left w:val="single" w:sz="4" w:space="0" w:color="auto"/>
              <w:bottom w:val="single" w:sz="4" w:space="0" w:color="auto"/>
              <w:right w:val="single" w:sz="4" w:space="0" w:color="auto"/>
            </w:tcBorders>
            <w:shd w:val="clear" w:color="auto" w:fill="auto"/>
          </w:tcPr>
          <w:p w14:paraId="0375ECC5" w14:textId="06FAF697" w:rsidR="005F1D3B" w:rsidRPr="007F4331" w:rsidRDefault="005F1D3B" w:rsidP="005F1D3B">
            <w:pPr>
              <w:jc w:val="both"/>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shd w:val="clear" w:color="auto" w:fill="auto"/>
          </w:tcPr>
          <w:p w14:paraId="5E08F471" w14:textId="64D2C0F1" w:rsidR="005F1D3B" w:rsidRPr="007F4331" w:rsidRDefault="005F1D3B" w:rsidP="005F1D3B">
            <w:pPr>
              <w:jc w:val="both"/>
              <w:rPr>
                <w:lang w:eastAsia="ko-KR"/>
              </w:rPr>
            </w:pPr>
            <w:r w:rsidRPr="007F4331">
              <w:rPr>
                <w:lang w:eastAsia="ko-KR"/>
              </w:rPr>
              <w:t>We support the proposal#5</w:t>
            </w:r>
          </w:p>
        </w:tc>
      </w:tr>
    </w:tbl>
    <w:p w14:paraId="08C3156D" w14:textId="77777777" w:rsidR="000D6AB2" w:rsidRPr="0012248B" w:rsidRDefault="000D6AB2" w:rsidP="000D6AB2">
      <w:pPr>
        <w:ind w:firstLineChars="100" w:firstLine="200"/>
        <w:jc w:val="both"/>
        <w:rPr>
          <w:lang w:eastAsia="ko-KR"/>
        </w:rPr>
      </w:pPr>
    </w:p>
    <w:p w14:paraId="14D1D228" w14:textId="68EAF0FE" w:rsidR="00606F39" w:rsidRPr="00CD1E8F" w:rsidRDefault="00606F39" w:rsidP="00606F39">
      <w:pPr>
        <w:pStyle w:val="3"/>
        <w:numPr>
          <w:ilvl w:val="0"/>
          <w:numId w:val="0"/>
        </w:numPr>
        <w:ind w:left="720" w:hanging="720"/>
        <w:jc w:val="both"/>
        <w:rPr>
          <w:u w:val="single"/>
          <w:lang w:eastAsia="ko-KR"/>
        </w:rPr>
      </w:pPr>
      <w:r w:rsidRPr="00CC1025">
        <w:rPr>
          <w:highlight w:val="yellow"/>
          <w:u w:val="single"/>
          <w:lang w:eastAsia="ko-KR"/>
        </w:rPr>
        <w:t>[HIGH]</w:t>
      </w:r>
      <w:r>
        <w:rPr>
          <w:highlight w:val="cyan"/>
          <w:u w:val="single"/>
          <w:lang w:eastAsia="ko-KR"/>
        </w:rPr>
        <w:t xml:space="preserve"> </w:t>
      </w:r>
      <w:r w:rsidRPr="00A37842">
        <w:rPr>
          <w:rFonts w:hint="eastAsia"/>
          <w:highlight w:val="cyan"/>
          <w:u w:val="single"/>
          <w:lang w:eastAsia="ko-KR"/>
        </w:rPr>
        <w:t>Proposal #</w:t>
      </w:r>
      <w:r>
        <w:rPr>
          <w:highlight w:val="cyan"/>
          <w:u w:val="single"/>
          <w:lang w:eastAsia="ko-KR"/>
        </w:rPr>
        <w:t>5a</w:t>
      </w:r>
      <w:r w:rsidRPr="00A37842">
        <w:rPr>
          <w:highlight w:val="cyan"/>
          <w:u w:val="single"/>
          <w:lang w:eastAsia="ko-KR"/>
        </w:rPr>
        <w:t xml:space="preserve"> (</w:t>
      </w:r>
      <w:r>
        <w:rPr>
          <w:highlight w:val="cyan"/>
          <w:u w:val="single"/>
          <w:lang w:eastAsia="ko-KR"/>
        </w:rPr>
        <w:t>CBGTI/CBGFI</w:t>
      </w:r>
      <w:r w:rsidRPr="00A37842">
        <w:rPr>
          <w:highlight w:val="cyan"/>
          <w:u w:val="single"/>
          <w:lang w:eastAsia="ko-KR"/>
        </w:rPr>
        <w:t>):</w:t>
      </w:r>
    </w:p>
    <w:p w14:paraId="2CB5C546" w14:textId="77777777" w:rsidR="00606F39" w:rsidRPr="00606F39" w:rsidRDefault="00606F39" w:rsidP="00606F39">
      <w:pPr>
        <w:numPr>
          <w:ilvl w:val="0"/>
          <w:numId w:val="37"/>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120 kHz SCS,</w:t>
      </w:r>
    </w:p>
    <w:p w14:paraId="65E25A24" w14:textId="545DC739" w:rsidR="00606F39" w:rsidRPr="00606F39" w:rsidRDefault="00606F39" w:rsidP="00606F39">
      <w:pPr>
        <w:numPr>
          <w:ilvl w:val="1"/>
          <w:numId w:val="37"/>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for </w:t>
      </w:r>
      <w:r>
        <w:rPr>
          <w:rFonts w:eastAsia="Times New Roman" w:cs="Times"/>
          <w:lang w:eastAsia="ko-KR"/>
        </w:rPr>
        <w:t>a DCI that can schedule multiple PDSCHs and is configured with the TDRA table containing at least one row with multiple SLIVs,</w:t>
      </w:r>
    </w:p>
    <w:p w14:paraId="3D817B4A" w14:textId="7595A61D" w:rsidR="00606F39" w:rsidRPr="00606F39" w:rsidRDefault="00606F39" w:rsidP="00606F39">
      <w:pPr>
        <w:numPr>
          <w:ilvl w:val="2"/>
          <w:numId w:val="37"/>
        </w:numPr>
        <w:spacing w:line="252" w:lineRule="auto"/>
        <w:jc w:val="both"/>
        <w:rPr>
          <w:rFonts w:ascii="Times New Roman" w:eastAsia="Times New Roman" w:hAnsi="Times New Roman"/>
          <w:lang w:val="en-US" w:eastAsia="zh-CN"/>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CBGTI/CBGFI fields are not present when more than one PDSCH is scheduled, but are present when a single PDSCH is scheduled.</w:t>
      </w:r>
    </w:p>
    <w:p w14:paraId="5077F676" w14:textId="204A8D69" w:rsidR="00606F39" w:rsidRDefault="00606F39" w:rsidP="00606F39">
      <w:pPr>
        <w:numPr>
          <w:ilvl w:val="0"/>
          <w:numId w:val="37"/>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For 480/960 kHz SCS,</w:t>
      </w:r>
    </w:p>
    <w:p w14:paraId="2536F3F8" w14:textId="650B4E05" w:rsidR="00606F39" w:rsidRPr="00CC1025" w:rsidRDefault="00606F39" w:rsidP="00606F39">
      <w:pPr>
        <w:numPr>
          <w:ilvl w:val="1"/>
          <w:numId w:val="37"/>
        </w:numPr>
        <w:spacing w:line="252" w:lineRule="auto"/>
        <w:jc w:val="both"/>
        <w:rPr>
          <w:rFonts w:ascii="Times New Roman" w:eastAsia="Times New Roman" w:hAnsi="Times New Roman"/>
          <w:lang w:eastAsia="ko-KR"/>
        </w:rPr>
      </w:pPr>
      <w:r>
        <w:rPr>
          <w:rFonts w:ascii="Times New Roman" w:eastAsia="Times New Roman" w:hAnsi="Times New Roman"/>
          <w:lang w:eastAsia="ko-KR"/>
        </w:rPr>
        <w:t>CBG-based (re)transmission cannot be configured</w:t>
      </w:r>
      <w:r>
        <w:rPr>
          <w:rFonts w:eastAsia="Times New Roman" w:cs="Times"/>
          <w:lang w:eastAsia="zh-CN"/>
        </w:rPr>
        <w:t>.</w:t>
      </w:r>
    </w:p>
    <w:p w14:paraId="5F6F9906" w14:textId="77777777" w:rsidR="00606F39" w:rsidRPr="00CC1025" w:rsidRDefault="00606F39" w:rsidP="00606F39">
      <w:pPr>
        <w:ind w:firstLineChars="100" w:firstLine="200"/>
        <w:jc w:val="both"/>
        <w:rPr>
          <w:lang w:eastAsia="ko-KR"/>
        </w:rPr>
      </w:pPr>
    </w:p>
    <w:p w14:paraId="574E63DA" w14:textId="182C24E8" w:rsidR="00606F39" w:rsidRPr="000640D9" w:rsidRDefault="00606F39" w:rsidP="00606F39">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5a</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06F39" w14:paraId="1945D4EC" w14:textId="77777777" w:rsidTr="00A30D68">
        <w:tc>
          <w:tcPr>
            <w:tcW w:w="1650" w:type="dxa"/>
            <w:tcBorders>
              <w:top w:val="single" w:sz="4" w:space="0" w:color="auto"/>
              <w:left w:val="single" w:sz="4" w:space="0" w:color="auto"/>
              <w:bottom w:val="single" w:sz="4" w:space="0" w:color="auto"/>
              <w:right w:val="single" w:sz="4" w:space="0" w:color="auto"/>
            </w:tcBorders>
            <w:hideMark/>
          </w:tcPr>
          <w:p w14:paraId="755998E1" w14:textId="77777777" w:rsidR="00606F39" w:rsidRDefault="00606F39" w:rsidP="00A30D68">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094AE528" w14:textId="77777777" w:rsidR="00606F39" w:rsidRDefault="00606F39" w:rsidP="00A30D68">
            <w:pPr>
              <w:jc w:val="both"/>
              <w:rPr>
                <w:lang w:eastAsia="ko-KR"/>
              </w:rPr>
            </w:pPr>
            <w:r>
              <w:rPr>
                <w:lang w:eastAsia="ko-KR"/>
              </w:rPr>
              <w:t>Views</w:t>
            </w:r>
          </w:p>
        </w:tc>
      </w:tr>
      <w:tr w:rsidR="001D27CF" w14:paraId="347F5485" w14:textId="77777777" w:rsidTr="00A30D68">
        <w:tc>
          <w:tcPr>
            <w:tcW w:w="1650" w:type="dxa"/>
            <w:tcBorders>
              <w:top w:val="single" w:sz="4" w:space="0" w:color="auto"/>
              <w:left w:val="single" w:sz="4" w:space="0" w:color="auto"/>
              <w:bottom w:val="single" w:sz="4" w:space="0" w:color="auto"/>
              <w:right w:val="single" w:sz="4" w:space="0" w:color="auto"/>
            </w:tcBorders>
          </w:tcPr>
          <w:p w14:paraId="27062DB7" w14:textId="1DD0FA6E" w:rsidR="001D27CF" w:rsidRDefault="001D27CF" w:rsidP="001D27CF">
            <w:pPr>
              <w:jc w:val="both"/>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33148000" w14:textId="6B1B94E4" w:rsidR="001D27CF" w:rsidRPr="00686244" w:rsidRDefault="001D27CF" w:rsidP="001D27CF">
            <w:pPr>
              <w:jc w:val="both"/>
              <w:rPr>
                <w:iCs/>
                <w:lang w:val="en-US" w:eastAsia="ko-KR"/>
              </w:rPr>
            </w:pPr>
            <w:r w:rsidRPr="007F4331">
              <w:rPr>
                <w:lang w:eastAsia="ko-KR"/>
              </w:rPr>
              <w:t xml:space="preserve">We </w:t>
            </w:r>
            <w:r w:rsidR="00EF7C1F">
              <w:rPr>
                <w:lang w:eastAsia="ko-KR"/>
              </w:rPr>
              <w:t xml:space="preserve">are fine with </w:t>
            </w:r>
            <w:r w:rsidRPr="007F4331">
              <w:rPr>
                <w:lang w:eastAsia="ko-KR"/>
              </w:rPr>
              <w:t>the proposal#5</w:t>
            </w:r>
            <w:r>
              <w:rPr>
                <w:lang w:eastAsia="ko-KR"/>
              </w:rPr>
              <w:t>a</w:t>
            </w:r>
          </w:p>
        </w:tc>
      </w:tr>
      <w:tr w:rsidR="001D27CF" w14:paraId="100176B2" w14:textId="77777777" w:rsidTr="00A30D68">
        <w:tc>
          <w:tcPr>
            <w:tcW w:w="1650" w:type="dxa"/>
            <w:tcBorders>
              <w:top w:val="single" w:sz="4" w:space="0" w:color="auto"/>
              <w:left w:val="single" w:sz="4" w:space="0" w:color="auto"/>
              <w:bottom w:val="single" w:sz="4" w:space="0" w:color="auto"/>
              <w:right w:val="single" w:sz="4" w:space="0" w:color="auto"/>
            </w:tcBorders>
          </w:tcPr>
          <w:p w14:paraId="13DA47F6" w14:textId="44D93F94" w:rsidR="001D27CF" w:rsidRPr="00024815" w:rsidRDefault="00024815" w:rsidP="001D27CF">
            <w:pPr>
              <w:jc w:val="both"/>
              <w:rPr>
                <w:rFonts w:eastAsia="宋体"/>
                <w:lang w:eastAsia="zh-CN"/>
              </w:rPr>
            </w:pPr>
            <w:r>
              <w:rPr>
                <w:rFonts w:eastAsia="宋体" w:hint="eastAsia"/>
                <w:lang w:eastAsia="zh-CN"/>
              </w:rPr>
              <w:t>D</w:t>
            </w:r>
            <w:r>
              <w:rPr>
                <w:rFonts w:eastAsia="宋体"/>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31366D07" w14:textId="67728E65" w:rsidR="001D27CF" w:rsidRPr="00024815" w:rsidRDefault="00024815" w:rsidP="001D27CF">
            <w:pPr>
              <w:jc w:val="both"/>
              <w:rPr>
                <w:rFonts w:eastAsia="宋体"/>
                <w:iCs/>
                <w:lang w:val="en-US" w:eastAsia="zh-CN"/>
              </w:rPr>
            </w:pPr>
            <w:r>
              <w:rPr>
                <w:rFonts w:eastAsia="宋体" w:hint="eastAsia"/>
                <w:iCs/>
                <w:lang w:val="en-US" w:eastAsia="zh-CN"/>
              </w:rPr>
              <w:t>S</w:t>
            </w:r>
            <w:r>
              <w:rPr>
                <w:rFonts w:eastAsia="宋体"/>
                <w:iCs/>
                <w:lang w:val="en-US" w:eastAsia="zh-CN"/>
              </w:rPr>
              <w:t>upport the proposal.</w:t>
            </w:r>
          </w:p>
        </w:tc>
      </w:tr>
      <w:tr w:rsidR="00705041" w14:paraId="7F8CD00E" w14:textId="77777777" w:rsidTr="00A30D68">
        <w:tc>
          <w:tcPr>
            <w:tcW w:w="1650" w:type="dxa"/>
            <w:tcBorders>
              <w:top w:val="single" w:sz="4" w:space="0" w:color="auto"/>
              <w:left w:val="single" w:sz="4" w:space="0" w:color="auto"/>
              <w:bottom w:val="single" w:sz="4" w:space="0" w:color="auto"/>
              <w:right w:val="single" w:sz="4" w:space="0" w:color="auto"/>
            </w:tcBorders>
          </w:tcPr>
          <w:p w14:paraId="43AFA57A" w14:textId="10464150" w:rsidR="00705041" w:rsidRDefault="00705041" w:rsidP="00705041">
            <w:pPr>
              <w:jc w:val="both"/>
              <w:rPr>
                <w:rFonts w:eastAsia="宋体" w:hint="eastAsia"/>
                <w:lang w:eastAsia="zh-CN"/>
              </w:rPr>
            </w:pPr>
            <w:r>
              <w:rPr>
                <w:rFonts w:eastAsia="宋体" w:hint="eastAsia"/>
                <w:lang w:eastAsia="zh-CN"/>
              </w:rPr>
              <w:t>S</w:t>
            </w:r>
            <w:r>
              <w:rPr>
                <w:rFonts w:eastAsia="宋体"/>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446C0872" w14:textId="7244516F" w:rsidR="00705041" w:rsidRDefault="00705041" w:rsidP="00705041">
            <w:pPr>
              <w:jc w:val="both"/>
              <w:rPr>
                <w:rFonts w:eastAsia="宋体" w:hint="eastAsia"/>
                <w:iCs/>
                <w:lang w:val="en-US" w:eastAsia="zh-CN"/>
              </w:rPr>
            </w:pPr>
            <w:r>
              <w:rPr>
                <w:rFonts w:eastAsia="宋体"/>
                <w:iCs/>
                <w:lang w:val="en-US" w:eastAsia="zh-CN"/>
              </w:rPr>
              <w:t xml:space="preserve">OK with proposal #5a. </w:t>
            </w:r>
          </w:p>
        </w:tc>
      </w:tr>
    </w:tbl>
    <w:p w14:paraId="3F19B3BD" w14:textId="77777777" w:rsidR="000D6AB2" w:rsidRPr="00606F39" w:rsidRDefault="000D6AB2" w:rsidP="000D6AB2">
      <w:pPr>
        <w:ind w:firstLineChars="100" w:firstLine="200"/>
        <w:jc w:val="both"/>
        <w:rPr>
          <w:lang w:eastAsia="ko-KR"/>
        </w:rPr>
      </w:pPr>
    </w:p>
    <w:p w14:paraId="6DC0B44D" w14:textId="77777777" w:rsidR="00606F39" w:rsidRDefault="00606F39" w:rsidP="000D6AB2">
      <w:pPr>
        <w:ind w:firstLineChars="100" w:firstLine="200"/>
        <w:jc w:val="both"/>
        <w:rPr>
          <w:lang w:eastAsia="ko-KR"/>
        </w:rPr>
      </w:pPr>
    </w:p>
    <w:p w14:paraId="58113BE4" w14:textId="77777777" w:rsidR="000D6AB2" w:rsidRPr="00FD1FB4" w:rsidRDefault="000D6AB2" w:rsidP="000D6AB2">
      <w:pPr>
        <w:pStyle w:val="2"/>
        <w:jc w:val="both"/>
      </w:pPr>
      <w:r>
        <w:lastRenderedPageBreak/>
        <w:t>2-TB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62A253CF" w14:textId="77777777" w:rsidTr="00613F8F">
        <w:tc>
          <w:tcPr>
            <w:tcW w:w="1651" w:type="dxa"/>
            <w:shd w:val="clear" w:color="auto" w:fill="auto"/>
          </w:tcPr>
          <w:p w14:paraId="283378B0" w14:textId="77777777" w:rsidR="000D6AB2" w:rsidRDefault="000D6AB2" w:rsidP="00613F8F">
            <w:pPr>
              <w:jc w:val="both"/>
              <w:rPr>
                <w:lang w:eastAsia="ko-KR"/>
              </w:rPr>
            </w:pPr>
            <w:r>
              <w:rPr>
                <w:rFonts w:hint="eastAsia"/>
                <w:lang w:eastAsia="ko-KR"/>
              </w:rPr>
              <w:t>Company</w:t>
            </w:r>
          </w:p>
        </w:tc>
        <w:tc>
          <w:tcPr>
            <w:tcW w:w="7980" w:type="dxa"/>
            <w:shd w:val="clear" w:color="auto" w:fill="auto"/>
          </w:tcPr>
          <w:p w14:paraId="59A9D020" w14:textId="77777777" w:rsidR="000D6AB2" w:rsidRDefault="000D6AB2" w:rsidP="00613F8F">
            <w:pPr>
              <w:jc w:val="both"/>
              <w:rPr>
                <w:lang w:eastAsia="ko-KR"/>
              </w:rPr>
            </w:pPr>
            <w:r>
              <w:rPr>
                <w:rFonts w:hint="eastAsia"/>
                <w:lang w:eastAsia="ko-KR"/>
              </w:rPr>
              <w:t>Vi</w:t>
            </w:r>
            <w:r>
              <w:rPr>
                <w:lang w:eastAsia="ko-KR"/>
              </w:rPr>
              <w:t>ews</w:t>
            </w:r>
          </w:p>
        </w:tc>
      </w:tr>
      <w:tr w:rsidR="000D6AB2" w14:paraId="59ED210B" w14:textId="77777777" w:rsidTr="00613F8F">
        <w:tc>
          <w:tcPr>
            <w:tcW w:w="1651" w:type="dxa"/>
            <w:shd w:val="clear" w:color="auto" w:fill="auto"/>
          </w:tcPr>
          <w:p w14:paraId="08761387" w14:textId="77777777" w:rsidR="000D6AB2" w:rsidRPr="00BA13F1" w:rsidRDefault="009637C8" w:rsidP="00613F8F">
            <w:pPr>
              <w:jc w:val="both"/>
              <w:rPr>
                <w:lang w:eastAsia="ko-KR"/>
              </w:rPr>
            </w:pPr>
            <w:r>
              <w:rPr>
                <w:rFonts w:hint="eastAsia"/>
                <w:lang w:eastAsia="ko-KR"/>
              </w:rPr>
              <w:t>[1] Huawei</w:t>
            </w:r>
          </w:p>
        </w:tc>
        <w:tc>
          <w:tcPr>
            <w:tcW w:w="7980" w:type="dxa"/>
            <w:shd w:val="clear" w:color="auto" w:fill="auto"/>
          </w:tcPr>
          <w:p w14:paraId="34D7E807" w14:textId="77777777" w:rsidR="000D6AB2" w:rsidRPr="009637C8" w:rsidRDefault="009637C8" w:rsidP="00613F8F">
            <w:pPr>
              <w:jc w:val="both"/>
              <w:rPr>
                <w:bCs/>
                <w:lang w:eastAsia="x-none"/>
              </w:rPr>
            </w:pPr>
            <w:r w:rsidRPr="009637C8">
              <w:rPr>
                <w:bCs/>
                <w:lang w:eastAsia="x-none"/>
              </w:rPr>
              <w:t>Proposal 9: Support scheduling 2nd TB for multi-slot PDSCH/PUSCH scheduling. MCS for the 2nd TB is applied commonly to all the scheduled PDSCHs/PUSCHs, even if the number of layers is less than 5. NDI and RV are indicated individually for each scheduled PDSCH/PUSCH.</w:t>
            </w:r>
          </w:p>
        </w:tc>
      </w:tr>
      <w:tr w:rsidR="009637C8" w14:paraId="6BC1EF7F" w14:textId="77777777" w:rsidTr="00613F8F">
        <w:tc>
          <w:tcPr>
            <w:tcW w:w="1651" w:type="dxa"/>
            <w:shd w:val="clear" w:color="auto" w:fill="auto"/>
          </w:tcPr>
          <w:p w14:paraId="79198E4A" w14:textId="77777777" w:rsidR="009637C8" w:rsidRDefault="009637C8" w:rsidP="00613F8F">
            <w:pPr>
              <w:jc w:val="both"/>
              <w:rPr>
                <w:lang w:eastAsia="ko-KR"/>
              </w:rPr>
            </w:pPr>
            <w:r>
              <w:rPr>
                <w:rFonts w:hint="eastAsia"/>
                <w:lang w:eastAsia="ko-KR"/>
              </w:rPr>
              <w:t>[3] vivo</w:t>
            </w:r>
          </w:p>
        </w:tc>
        <w:tc>
          <w:tcPr>
            <w:tcW w:w="7980" w:type="dxa"/>
            <w:shd w:val="clear" w:color="auto" w:fill="auto"/>
          </w:tcPr>
          <w:p w14:paraId="6474B147" w14:textId="77777777" w:rsidR="009637C8" w:rsidRPr="009637C8" w:rsidRDefault="009637C8" w:rsidP="00613F8F">
            <w:pPr>
              <w:jc w:val="both"/>
              <w:rPr>
                <w:bCs/>
                <w:lang w:eastAsia="x-none"/>
              </w:rPr>
            </w:pPr>
            <w:r w:rsidRPr="009637C8">
              <w:rPr>
                <w:bCs/>
                <w:lang w:eastAsia="x-none"/>
              </w:rPr>
              <w:t>Proposal 19: Two codewords should be supported for multi-PDSCH scheduling.</w:t>
            </w:r>
          </w:p>
        </w:tc>
      </w:tr>
      <w:tr w:rsidR="009637C8" w14:paraId="497AA444" w14:textId="77777777" w:rsidTr="00613F8F">
        <w:tc>
          <w:tcPr>
            <w:tcW w:w="1651" w:type="dxa"/>
            <w:shd w:val="clear" w:color="auto" w:fill="auto"/>
          </w:tcPr>
          <w:p w14:paraId="0A0DBAE6" w14:textId="77777777" w:rsidR="009637C8" w:rsidRDefault="009637C8" w:rsidP="00613F8F">
            <w:pPr>
              <w:jc w:val="both"/>
              <w:rPr>
                <w:lang w:eastAsia="ko-KR"/>
              </w:rPr>
            </w:pPr>
            <w:r>
              <w:rPr>
                <w:rFonts w:hint="eastAsia"/>
                <w:lang w:eastAsia="ko-KR"/>
              </w:rPr>
              <w:t>[4] Spreadtrum</w:t>
            </w:r>
          </w:p>
        </w:tc>
        <w:tc>
          <w:tcPr>
            <w:tcW w:w="7980" w:type="dxa"/>
            <w:shd w:val="clear" w:color="auto" w:fill="auto"/>
          </w:tcPr>
          <w:p w14:paraId="4BC7C26D" w14:textId="77777777" w:rsidR="009637C8" w:rsidRPr="009637C8" w:rsidRDefault="009637C8" w:rsidP="00613F8F">
            <w:pPr>
              <w:jc w:val="both"/>
              <w:rPr>
                <w:bCs/>
                <w:lang w:eastAsia="x-none"/>
              </w:rPr>
            </w:pPr>
            <w:r w:rsidRPr="009637C8">
              <w:rPr>
                <w:bCs/>
                <w:lang w:eastAsia="x-none"/>
              </w:rPr>
              <w:t>Proposal 4: Support to indicate the MCS/NDI/RV for the 2nd TB for multi-PDSCH scheduling.</w:t>
            </w:r>
          </w:p>
        </w:tc>
      </w:tr>
      <w:tr w:rsidR="009637C8" w14:paraId="144AB24B" w14:textId="77777777" w:rsidTr="00613F8F">
        <w:tc>
          <w:tcPr>
            <w:tcW w:w="1651" w:type="dxa"/>
            <w:shd w:val="clear" w:color="auto" w:fill="auto"/>
          </w:tcPr>
          <w:p w14:paraId="00FCA849" w14:textId="77777777" w:rsidR="009637C8" w:rsidRDefault="009637C8" w:rsidP="00613F8F">
            <w:pPr>
              <w:jc w:val="both"/>
              <w:rPr>
                <w:lang w:eastAsia="ko-KR"/>
              </w:rPr>
            </w:pPr>
            <w:r>
              <w:rPr>
                <w:rFonts w:hint="eastAsia"/>
                <w:lang w:eastAsia="ko-KR"/>
              </w:rPr>
              <w:t>[5] InterDigital</w:t>
            </w:r>
          </w:p>
        </w:tc>
        <w:tc>
          <w:tcPr>
            <w:tcW w:w="7980" w:type="dxa"/>
            <w:shd w:val="clear" w:color="auto" w:fill="auto"/>
          </w:tcPr>
          <w:p w14:paraId="77D0BB5A" w14:textId="77777777" w:rsidR="009637C8" w:rsidRPr="009637C8" w:rsidRDefault="009637C8" w:rsidP="009637C8">
            <w:pPr>
              <w:jc w:val="both"/>
              <w:rPr>
                <w:bCs/>
                <w:lang w:eastAsia="x-none"/>
              </w:rPr>
            </w:pPr>
            <w:r w:rsidRPr="009637C8">
              <w:rPr>
                <w:bCs/>
                <w:lang w:eastAsia="x-none"/>
              </w:rPr>
              <w:t>Observation 7: Supporting a second TB per each PDSCH when multiple PDSCHs are scheduled by a single DCI can have a significant specification impact, UE processing time and complexity. Further, having more than 4 layers is not a typical use case in 52.6-71 GHz thus supporting a 2nd TB in lack motivated.</w:t>
            </w:r>
          </w:p>
          <w:p w14:paraId="1DB06CCD" w14:textId="77777777" w:rsidR="009637C8" w:rsidRPr="009637C8" w:rsidRDefault="009637C8" w:rsidP="009637C8">
            <w:pPr>
              <w:jc w:val="both"/>
              <w:rPr>
                <w:bCs/>
                <w:lang w:eastAsia="x-none"/>
              </w:rPr>
            </w:pPr>
            <w:r w:rsidRPr="009637C8">
              <w:rPr>
                <w:bCs/>
                <w:lang w:eastAsia="x-none"/>
              </w:rPr>
              <w:t>Proposal 11: Scheduling of the 2nd TB for each PDSCH when multiple PDSCHs are scheduled by a single DCI is not supported.</w:t>
            </w:r>
          </w:p>
        </w:tc>
      </w:tr>
      <w:tr w:rsidR="009637C8" w14:paraId="27449754" w14:textId="77777777" w:rsidTr="00613F8F">
        <w:tc>
          <w:tcPr>
            <w:tcW w:w="1651" w:type="dxa"/>
            <w:shd w:val="clear" w:color="auto" w:fill="auto"/>
          </w:tcPr>
          <w:p w14:paraId="10A6951B" w14:textId="77777777" w:rsidR="009637C8" w:rsidRDefault="009637C8" w:rsidP="00613F8F">
            <w:pPr>
              <w:jc w:val="both"/>
              <w:rPr>
                <w:lang w:eastAsia="ko-KR"/>
              </w:rPr>
            </w:pPr>
            <w:r>
              <w:rPr>
                <w:rFonts w:hint="eastAsia"/>
                <w:lang w:eastAsia="ko-KR"/>
              </w:rPr>
              <w:t>[6] Sony</w:t>
            </w:r>
          </w:p>
        </w:tc>
        <w:tc>
          <w:tcPr>
            <w:tcW w:w="7980" w:type="dxa"/>
            <w:shd w:val="clear" w:color="auto" w:fill="auto"/>
          </w:tcPr>
          <w:p w14:paraId="61B2E694" w14:textId="77777777" w:rsidR="009637C8" w:rsidRPr="009637C8" w:rsidRDefault="009637C8" w:rsidP="009637C8">
            <w:pPr>
              <w:jc w:val="both"/>
              <w:rPr>
                <w:bCs/>
                <w:lang w:eastAsia="x-none"/>
              </w:rPr>
            </w:pPr>
            <w:r w:rsidRPr="009637C8">
              <w:rPr>
                <w:bCs/>
                <w:lang w:eastAsia="x-none"/>
              </w:rPr>
              <w:t>Observation 1: Scheduling of 2nd TB for each PDSCH is not beneficial for NR above 52.6 GHz.</w:t>
            </w:r>
          </w:p>
        </w:tc>
      </w:tr>
      <w:tr w:rsidR="009637C8" w14:paraId="68D728BA" w14:textId="77777777" w:rsidTr="00613F8F">
        <w:tc>
          <w:tcPr>
            <w:tcW w:w="1651" w:type="dxa"/>
            <w:shd w:val="clear" w:color="auto" w:fill="auto"/>
          </w:tcPr>
          <w:p w14:paraId="0D6E4A02" w14:textId="77777777" w:rsidR="009637C8" w:rsidRDefault="009637C8" w:rsidP="00613F8F">
            <w:pPr>
              <w:jc w:val="both"/>
              <w:rPr>
                <w:lang w:eastAsia="ko-KR"/>
              </w:rPr>
            </w:pPr>
            <w:r>
              <w:rPr>
                <w:rFonts w:hint="eastAsia"/>
                <w:lang w:eastAsia="ko-KR"/>
              </w:rPr>
              <w:t>[8] Samsung</w:t>
            </w:r>
          </w:p>
        </w:tc>
        <w:tc>
          <w:tcPr>
            <w:tcW w:w="7980" w:type="dxa"/>
            <w:shd w:val="clear" w:color="auto" w:fill="auto"/>
          </w:tcPr>
          <w:p w14:paraId="5B19F60F" w14:textId="77777777" w:rsidR="009637C8" w:rsidRPr="009637C8" w:rsidRDefault="009637C8" w:rsidP="009637C8">
            <w:pPr>
              <w:jc w:val="both"/>
              <w:rPr>
                <w:bCs/>
                <w:lang w:eastAsia="x-none"/>
              </w:rPr>
            </w:pPr>
            <w:r w:rsidRPr="009637C8">
              <w:rPr>
                <w:bCs/>
                <w:lang w:eastAsia="x-none"/>
              </w:rPr>
              <w:t>Proposal 8: For multi-PDSCH scheduling, the bit field common for DL and UL grant use the same design as multi-PUSCH scheduling, and at least following DL-specific bit field should be specified,</w:t>
            </w:r>
          </w:p>
          <w:p w14:paraId="0E01744B" w14:textId="77777777" w:rsidR="009637C8" w:rsidRPr="009637C8" w:rsidRDefault="009637C8" w:rsidP="009637C8">
            <w:pPr>
              <w:pStyle w:val="a4"/>
              <w:numPr>
                <w:ilvl w:val="0"/>
                <w:numId w:val="38"/>
              </w:numPr>
              <w:ind w:leftChars="0"/>
              <w:jc w:val="both"/>
              <w:rPr>
                <w:bCs/>
              </w:rPr>
            </w:pPr>
            <w:r>
              <w:rPr>
                <w:bCs/>
              </w:rPr>
              <w:t xml:space="preserve">- </w:t>
            </w:r>
            <w:r w:rsidRPr="009637C8">
              <w:rPr>
                <w:bCs/>
              </w:rPr>
              <w:t>MCS/RV/NDI for 2nd TB is not applicable to multi-PDSCH schedulin</w:t>
            </w:r>
            <w:r>
              <w:rPr>
                <w:bCs/>
              </w:rPr>
              <w:t>g (only support single TB case)</w:t>
            </w:r>
          </w:p>
        </w:tc>
      </w:tr>
      <w:tr w:rsidR="009637C8" w14:paraId="1BA3D15B" w14:textId="77777777" w:rsidTr="00613F8F">
        <w:tc>
          <w:tcPr>
            <w:tcW w:w="1651" w:type="dxa"/>
            <w:shd w:val="clear" w:color="auto" w:fill="auto"/>
          </w:tcPr>
          <w:p w14:paraId="21424C5A" w14:textId="77777777" w:rsidR="009637C8" w:rsidRDefault="009637C8" w:rsidP="00613F8F">
            <w:pPr>
              <w:jc w:val="both"/>
              <w:rPr>
                <w:lang w:eastAsia="ko-KR"/>
              </w:rPr>
            </w:pPr>
            <w:r>
              <w:rPr>
                <w:rFonts w:hint="eastAsia"/>
                <w:lang w:eastAsia="ko-KR"/>
              </w:rPr>
              <w:t>[10] ZTE</w:t>
            </w:r>
          </w:p>
        </w:tc>
        <w:tc>
          <w:tcPr>
            <w:tcW w:w="7980" w:type="dxa"/>
            <w:shd w:val="clear" w:color="auto" w:fill="auto"/>
          </w:tcPr>
          <w:p w14:paraId="0777D7F0" w14:textId="77777777" w:rsidR="009637C8" w:rsidRPr="009637C8" w:rsidRDefault="009637C8" w:rsidP="009637C8">
            <w:pPr>
              <w:jc w:val="both"/>
              <w:rPr>
                <w:bCs/>
                <w:lang w:eastAsia="x-none"/>
              </w:rPr>
            </w:pPr>
            <w:r>
              <w:rPr>
                <w:bCs/>
                <w:lang w:eastAsia="x-none"/>
              </w:rPr>
              <w:t>Proposal 3:</w:t>
            </w:r>
            <w:r>
              <w:rPr>
                <w:rFonts w:hint="eastAsia"/>
                <w:bCs/>
                <w:lang w:eastAsia="ko-KR"/>
              </w:rPr>
              <w:t xml:space="preserve"> </w:t>
            </w:r>
            <w:r w:rsidRPr="009637C8">
              <w:rPr>
                <w:bCs/>
                <w:lang w:eastAsia="x-none"/>
              </w:rPr>
              <w:t>2nd TB for multiple PDSCHs scheduling is not supported.</w:t>
            </w:r>
          </w:p>
        </w:tc>
      </w:tr>
      <w:tr w:rsidR="009637C8" w14:paraId="386BC7A1" w14:textId="77777777" w:rsidTr="00613F8F">
        <w:tc>
          <w:tcPr>
            <w:tcW w:w="1651" w:type="dxa"/>
            <w:shd w:val="clear" w:color="auto" w:fill="auto"/>
          </w:tcPr>
          <w:p w14:paraId="76A34840" w14:textId="77777777" w:rsidR="009637C8" w:rsidRDefault="009637C8" w:rsidP="00613F8F">
            <w:pPr>
              <w:jc w:val="both"/>
              <w:rPr>
                <w:lang w:eastAsia="ko-KR"/>
              </w:rPr>
            </w:pPr>
            <w:r>
              <w:rPr>
                <w:rFonts w:hint="eastAsia"/>
                <w:lang w:eastAsia="ko-KR"/>
              </w:rPr>
              <w:t>[13] Ericsson</w:t>
            </w:r>
          </w:p>
        </w:tc>
        <w:tc>
          <w:tcPr>
            <w:tcW w:w="7980" w:type="dxa"/>
            <w:shd w:val="clear" w:color="auto" w:fill="auto"/>
          </w:tcPr>
          <w:p w14:paraId="7117C84B" w14:textId="77777777" w:rsidR="009637C8" w:rsidRDefault="009637C8" w:rsidP="009637C8">
            <w:pPr>
              <w:jc w:val="both"/>
              <w:rPr>
                <w:bCs/>
                <w:lang w:eastAsia="x-none"/>
              </w:rPr>
            </w:pPr>
            <w:r w:rsidRPr="009637C8">
              <w:rPr>
                <w:bCs/>
                <w:lang w:eastAsia="x-none"/>
              </w:rPr>
              <w:t>Observat</w:t>
            </w:r>
            <w:r>
              <w:rPr>
                <w:bCs/>
                <w:lang w:eastAsia="x-none"/>
              </w:rPr>
              <w:t xml:space="preserve">ion 1: </w:t>
            </w:r>
            <w:r w:rsidRPr="009637C8">
              <w:rPr>
                <w:bCs/>
                <w:lang w:eastAsia="x-none"/>
              </w:rPr>
              <w:t>When multiple PDSCHs are scheduled by a single DCI with DCI Format 1_1, it is not necessary to explicitly prohibit the MCS/NDI/RV fields for the second transport blocks in the specification. These fields can be disabled via existing RRC configuration.</w:t>
            </w:r>
          </w:p>
        </w:tc>
      </w:tr>
      <w:tr w:rsidR="009637C8" w14:paraId="0AF5480A" w14:textId="77777777" w:rsidTr="00613F8F">
        <w:tc>
          <w:tcPr>
            <w:tcW w:w="1651" w:type="dxa"/>
            <w:shd w:val="clear" w:color="auto" w:fill="auto"/>
          </w:tcPr>
          <w:p w14:paraId="19D63200" w14:textId="77777777" w:rsidR="009637C8" w:rsidRDefault="009637C8" w:rsidP="00613F8F">
            <w:pPr>
              <w:jc w:val="both"/>
              <w:rPr>
                <w:lang w:eastAsia="ko-KR"/>
              </w:rPr>
            </w:pPr>
            <w:r>
              <w:rPr>
                <w:rFonts w:hint="eastAsia"/>
                <w:lang w:eastAsia="ko-KR"/>
              </w:rPr>
              <w:t>[15] Nokia</w:t>
            </w:r>
          </w:p>
        </w:tc>
        <w:tc>
          <w:tcPr>
            <w:tcW w:w="7980" w:type="dxa"/>
            <w:shd w:val="clear" w:color="auto" w:fill="auto"/>
          </w:tcPr>
          <w:p w14:paraId="4948DA8E" w14:textId="77777777" w:rsidR="009637C8" w:rsidRPr="009637C8" w:rsidRDefault="009637C8" w:rsidP="009637C8">
            <w:pPr>
              <w:jc w:val="both"/>
              <w:rPr>
                <w:bCs/>
                <w:lang w:eastAsia="x-none"/>
              </w:rPr>
            </w:pPr>
            <w:r w:rsidRPr="009637C8">
              <w:rPr>
                <w:bCs/>
                <w:lang w:eastAsia="x-none"/>
              </w:rPr>
              <w:t>Proposal 5: Support two TBs with multi-slot PxSCH.</w:t>
            </w:r>
          </w:p>
        </w:tc>
      </w:tr>
      <w:tr w:rsidR="009637C8" w14:paraId="1FAC65FC" w14:textId="77777777" w:rsidTr="00613F8F">
        <w:tc>
          <w:tcPr>
            <w:tcW w:w="1651" w:type="dxa"/>
            <w:shd w:val="clear" w:color="auto" w:fill="auto"/>
          </w:tcPr>
          <w:p w14:paraId="7ED961EC" w14:textId="77777777" w:rsidR="009637C8" w:rsidRDefault="009637C8" w:rsidP="00613F8F">
            <w:pPr>
              <w:jc w:val="both"/>
              <w:rPr>
                <w:lang w:eastAsia="ko-KR"/>
              </w:rPr>
            </w:pPr>
            <w:r>
              <w:rPr>
                <w:rFonts w:hint="eastAsia"/>
                <w:lang w:eastAsia="ko-KR"/>
              </w:rPr>
              <w:t>[17] OPPO</w:t>
            </w:r>
          </w:p>
        </w:tc>
        <w:tc>
          <w:tcPr>
            <w:tcW w:w="7980" w:type="dxa"/>
            <w:shd w:val="clear" w:color="auto" w:fill="auto"/>
          </w:tcPr>
          <w:p w14:paraId="748EA712" w14:textId="77777777" w:rsidR="009637C8" w:rsidRPr="009637C8" w:rsidRDefault="009637C8" w:rsidP="009637C8">
            <w:pPr>
              <w:jc w:val="both"/>
              <w:rPr>
                <w:bCs/>
                <w:lang w:val="en-US" w:eastAsia="x-none"/>
              </w:rPr>
            </w:pPr>
            <w:r w:rsidRPr="009637C8">
              <w:rPr>
                <w:bCs/>
                <w:lang w:val="en-US" w:eastAsia="x-none"/>
              </w:rPr>
              <w:t>Proposal 4: Only one TB transmission is supported when more than one PDSCHs are scheduled.</w:t>
            </w:r>
          </w:p>
        </w:tc>
      </w:tr>
      <w:tr w:rsidR="009637C8" w14:paraId="301EDDE4" w14:textId="77777777" w:rsidTr="00613F8F">
        <w:tc>
          <w:tcPr>
            <w:tcW w:w="1651" w:type="dxa"/>
            <w:shd w:val="clear" w:color="auto" w:fill="auto"/>
          </w:tcPr>
          <w:p w14:paraId="33D1458C" w14:textId="77777777" w:rsidR="009637C8" w:rsidRDefault="009637C8" w:rsidP="00613F8F">
            <w:pPr>
              <w:jc w:val="both"/>
              <w:rPr>
                <w:lang w:eastAsia="ko-KR"/>
              </w:rPr>
            </w:pPr>
            <w:r>
              <w:rPr>
                <w:rFonts w:hint="eastAsia"/>
                <w:lang w:eastAsia="ko-KR"/>
              </w:rPr>
              <w:t>[18] Qualcomm</w:t>
            </w:r>
          </w:p>
        </w:tc>
        <w:tc>
          <w:tcPr>
            <w:tcW w:w="7980" w:type="dxa"/>
            <w:shd w:val="clear" w:color="auto" w:fill="auto"/>
          </w:tcPr>
          <w:p w14:paraId="7E65CCE5" w14:textId="77777777" w:rsidR="009637C8" w:rsidRPr="009637C8" w:rsidRDefault="009637C8" w:rsidP="009637C8">
            <w:pPr>
              <w:jc w:val="both"/>
              <w:rPr>
                <w:bCs/>
                <w:lang w:eastAsia="x-none"/>
              </w:rPr>
            </w:pPr>
            <w:r w:rsidRPr="009637C8">
              <w:rPr>
                <w:bCs/>
                <w:lang w:eastAsia="x-none"/>
              </w:rPr>
              <w:t>Proposal 16: For multi-PDSCH/PUSCH DCI fields enhancements:</w:t>
            </w:r>
          </w:p>
          <w:p w14:paraId="22726082" w14:textId="77777777" w:rsidR="009637C8" w:rsidRDefault="009637C8" w:rsidP="009637C8">
            <w:pPr>
              <w:pStyle w:val="a4"/>
              <w:numPr>
                <w:ilvl w:val="0"/>
                <w:numId w:val="38"/>
              </w:numPr>
              <w:ind w:leftChars="0"/>
              <w:jc w:val="both"/>
              <w:rPr>
                <w:bCs/>
              </w:rPr>
            </w:pPr>
            <w:r w:rsidRPr="009637C8">
              <w:rPr>
                <w:bCs/>
              </w:rPr>
              <w:t xml:space="preserve">Second TB can be supported for each PDSCH </w:t>
            </w:r>
          </w:p>
          <w:p w14:paraId="18ED23AF" w14:textId="77777777" w:rsidR="009637C8" w:rsidRDefault="009637C8" w:rsidP="009637C8">
            <w:pPr>
              <w:pStyle w:val="a4"/>
              <w:numPr>
                <w:ilvl w:val="1"/>
                <w:numId w:val="38"/>
              </w:numPr>
              <w:ind w:leftChars="0"/>
              <w:jc w:val="both"/>
              <w:rPr>
                <w:bCs/>
              </w:rPr>
            </w:pPr>
            <w:r w:rsidRPr="009637C8">
              <w:rPr>
                <w:bCs/>
              </w:rPr>
              <w:t>MCS for the 2nd TB: This appears only once in the DCI and applies commonly to the second TB of each PDSCH</w:t>
            </w:r>
          </w:p>
          <w:p w14:paraId="5C7EBCDA" w14:textId="77777777" w:rsidR="009637C8" w:rsidRDefault="009637C8" w:rsidP="009637C8">
            <w:pPr>
              <w:pStyle w:val="a4"/>
              <w:numPr>
                <w:ilvl w:val="1"/>
                <w:numId w:val="38"/>
              </w:numPr>
              <w:ind w:leftChars="0"/>
              <w:jc w:val="both"/>
              <w:rPr>
                <w:bCs/>
              </w:rPr>
            </w:pPr>
            <w:r w:rsidRPr="009637C8">
              <w:rPr>
                <w:bCs/>
              </w:rPr>
              <w:t>NDI for the 2nd TB: This is signaled per PDSCH and applies to the second TB of each PDSCH</w:t>
            </w:r>
          </w:p>
          <w:p w14:paraId="051FCD97" w14:textId="77777777" w:rsidR="009637C8" w:rsidRPr="009637C8" w:rsidRDefault="009637C8" w:rsidP="009637C8">
            <w:pPr>
              <w:pStyle w:val="a4"/>
              <w:numPr>
                <w:ilvl w:val="1"/>
                <w:numId w:val="38"/>
              </w:numPr>
              <w:ind w:leftChars="0"/>
              <w:jc w:val="both"/>
              <w:rPr>
                <w:bCs/>
              </w:rPr>
            </w:pPr>
            <w:r w:rsidRPr="009637C8">
              <w:rPr>
                <w:bCs/>
              </w:rPr>
              <w:t>RV for the 2nd TB: This is signaled per PDSCH, with 2 bits if only a single PDSCH is scheduled or 1 bit for each PDSCH otherwise and applies to the second TB of each PDSCH</w:t>
            </w:r>
          </w:p>
        </w:tc>
      </w:tr>
      <w:tr w:rsidR="009637C8" w14:paraId="6921E312" w14:textId="77777777" w:rsidTr="00613F8F">
        <w:tc>
          <w:tcPr>
            <w:tcW w:w="1651" w:type="dxa"/>
            <w:shd w:val="clear" w:color="auto" w:fill="auto"/>
          </w:tcPr>
          <w:p w14:paraId="2B334AF9" w14:textId="77777777" w:rsidR="009637C8" w:rsidRDefault="009637C8" w:rsidP="00613F8F">
            <w:pPr>
              <w:jc w:val="both"/>
              <w:rPr>
                <w:lang w:eastAsia="ko-KR"/>
              </w:rPr>
            </w:pPr>
            <w:r>
              <w:rPr>
                <w:rFonts w:hint="eastAsia"/>
                <w:lang w:eastAsia="ko-KR"/>
              </w:rPr>
              <w:t>[19] LG Electronics</w:t>
            </w:r>
          </w:p>
        </w:tc>
        <w:tc>
          <w:tcPr>
            <w:tcW w:w="7980" w:type="dxa"/>
            <w:shd w:val="clear" w:color="auto" w:fill="auto"/>
          </w:tcPr>
          <w:p w14:paraId="69CFEF72" w14:textId="77777777" w:rsidR="009637C8" w:rsidRPr="009637C8" w:rsidRDefault="009637C8" w:rsidP="009637C8">
            <w:pPr>
              <w:jc w:val="both"/>
              <w:rPr>
                <w:bCs/>
                <w:lang w:eastAsia="x-none"/>
              </w:rPr>
            </w:pPr>
            <w:r w:rsidRPr="009637C8">
              <w:rPr>
                <w:bCs/>
                <w:lang w:eastAsia="x-none"/>
              </w:rPr>
              <w:t>Proposal #11: For NR FR2-2, support 2-TB transmission, subject to UE capability. Taking DCI overhead into account, 2-TB transmission can be allowed only when a DCI schedules a single PDSCH.</w:t>
            </w:r>
          </w:p>
        </w:tc>
      </w:tr>
      <w:tr w:rsidR="009637C8" w14:paraId="2B39943F" w14:textId="77777777" w:rsidTr="00613F8F">
        <w:tc>
          <w:tcPr>
            <w:tcW w:w="1651" w:type="dxa"/>
            <w:shd w:val="clear" w:color="auto" w:fill="auto"/>
          </w:tcPr>
          <w:p w14:paraId="541110A4" w14:textId="77777777" w:rsidR="009637C8" w:rsidRDefault="009637C8" w:rsidP="00613F8F">
            <w:pPr>
              <w:jc w:val="both"/>
              <w:rPr>
                <w:lang w:eastAsia="ko-KR"/>
              </w:rPr>
            </w:pPr>
            <w:r>
              <w:rPr>
                <w:rFonts w:hint="eastAsia"/>
                <w:lang w:eastAsia="ko-KR"/>
              </w:rPr>
              <w:t>[21] Intel</w:t>
            </w:r>
          </w:p>
        </w:tc>
        <w:tc>
          <w:tcPr>
            <w:tcW w:w="7980" w:type="dxa"/>
            <w:shd w:val="clear" w:color="auto" w:fill="auto"/>
          </w:tcPr>
          <w:p w14:paraId="2DB83B05" w14:textId="77777777" w:rsidR="009637C8" w:rsidRPr="009637C8" w:rsidRDefault="009637C8" w:rsidP="009637C8">
            <w:pPr>
              <w:jc w:val="both"/>
              <w:rPr>
                <w:bCs/>
                <w:lang w:eastAsia="x-none"/>
              </w:rPr>
            </w:pPr>
            <w:r>
              <w:rPr>
                <w:bCs/>
                <w:lang w:eastAsia="x-none"/>
              </w:rPr>
              <w:t>Proposal 5</w:t>
            </w:r>
            <w:r>
              <w:rPr>
                <w:rFonts w:hint="eastAsia"/>
                <w:bCs/>
                <w:lang w:eastAsia="ko-KR"/>
              </w:rPr>
              <w:t xml:space="preserve">: </w:t>
            </w:r>
            <w:r w:rsidRPr="009637C8">
              <w:rPr>
                <w:bCs/>
                <w:lang w:eastAsia="x-none"/>
              </w:rPr>
              <w:t xml:space="preserve">For multi-PDSCH scheduling </w:t>
            </w:r>
          </w:p>
          <w:p w14:paraId="0FBD07AF" w14:textId="77777777" w:rsidR="009637C8" w:rsidRPr="009637C8" w:rsidRDefault="009637C8" w:rsidP="009637C8">
            <w:pPr>
              <w:pStyle w:val="a4"/>
              <w:numPr>
                <w:ilvl w:val="0"/>
                <w:numId w:val="38"/>
              </w:numPr>
              <w:ind w:leftChars="0"/>
              <w:jc w:val="both"/>
              <w:rPr>
                <w:bCs/>
              </w:rPr>
            </w:pPr>
            <w:r w:rsidRPr="009637C8">
              <w:rPr>
                <w:bCs/>
              </w:rPr>
              <w:t>Scheduling of 2nd TB is supported.</w:t>
            </w:r>
          </w:p>
          <w:p w14:paraId="61DC8862" w14:textId="77777777" w:rsidR="009637C8" w:rsidRPr="009637C8" w:rsidRDefault="009637C8" w:rsidP="009637C8">
            <w:pPr>
              <w:pStyle w:val="a4"/>
              <w:numPr>
                <w:ilvl w:val="0"/>
                <w:numId w:val="38"/>
              </w:numPr>
              <w:ind w:leftChars="0"/>
              <w:jc w:val="both"/>
              <w:rPr>
                <w:bCs/>
              </w:rPr>
            </w:pPr>
            <w:r w:rsidRPr="009637C8">
              <w:rPr>
                <w:bCs/>
              </w:rPr>
              <w:t>For 2nd TB, separate MCS, NDI and RV are signaled from 1st TB.</w:t>
            </w:r>
          </w:p>
          <w:p w14:paraId="64690033" w14:textId="77777777" w:rsidR="009637C8" w:rsidRPr="009637C8" w:rsidRDefault="009637C8" w:rsidP="009637C8">
            <w:pPr>
              <w:pStyle w:val="a4"/>
              <w:numPr>
                <w:ilvl w:val="0"/>
                <w:numId w:val="38"/>
              </w:numPr>
              <w:ind w:leftChars="0"/>
              <w:jc w:val="both"/>
              <w:rPr>
                <w:bCs/>
              </w:rPr>
            </w:pPr>
            <w:r w:rsidRPr="009637C8">
              <w:rPr>
                <w:bCs/>
              </w:rPr>
              <w:t>For 2nd TB, similar mechanisms for signaling of MCS, NDI and RV for 1st TB are reused.</w:t>
            </w:r>
          </w:p>
        </w:tc>
      </w:tr>
      <w:tr w:rsidR="009637C8" w14:paraId="6B8B9EA4" w14:textId="77777777" w:rsidTr="00613F8F">
        <w:tc>
          <w:tcPr>
            <w:tcW w:w="1651" w:type="dxa"/>
            <w:shd w:val="clear" w:color="auto" w:fill="auto"/>
          </w:tcPr>
          <w:p w14:paraId="5AF9080E" w14:textId="77777777" w:rsidR="009637C8" w:rsidRDefault="009637C8" w:rsidP="00613F8F">
            <w:pPr>
              <w:jc w:val="both"/>
              <w:rPr>
                <w:lang w:eastAsia="ko-KR"/>
              </w:rPr>
            </w:pPr>
            <w:r>
              <w:rPr>
                <w:rFonts w:hint="eastAsia"/>
                <w:lang w:eastAsia="ko-KR"/>
              </w:rPr>
              <w:t>[22] Apple</w:t>
            </w:r>
          </w:p>
        </w:tc>
        <w:tc>
          <w:tcPr>
            <w:tcW w:w="7980" w:type="dxa"/>
            <w:shd w:val="clear" w:color="auto" w:fill="auto"/>
          </w:tcPr>
          <w:p w14:paraId="1EB6F2C1" w14:textId="77777777" w:rsidR="009637C8" w:rsidRPr="009637C8" w:rsidRDefault="009637C8" w:rsidP="009637C8">
            <w:pPr>
              <w:jc w:val="both"/>
              <w:rPr>
                <w:bCs/>
                <w:lang w:eastAsia="x-none"/>
              </w:rPr>
            </w:pPr>
            <w:r w:rsidRPr="009637C8">
              <w:rPr>
                <w:bCs/>
                <w:lang w:eastAsia="x-none"/>
              </w:rPr>
              <w:t>Proposal 10: For multi-PDSCH transmission support transmission of a second codeword and its associated signaling based on UE capability.</w:t>
            </w:r>
          </w:p>
        </w:tc>
      </w:tr>
      <w:tr w:rsidR="009637C8" w:rsidRPr="009637C8" w14:paraId="6991823C" w14:textId="77777777" w:rsidTr="00613F8F">
        <w:tc>
          <w:tcPr>
            <w:tcW w:w="1651" w:type="dxa"/>
            <w:shd w:val="clear" w:color="auto" w:fill="auto"/>
          </w:tcPr>
          <w:p w14:paraId="6651F32F" w14:textId="77777777" w:rsidR="009637C8" w:rsidRDefault="009637C8" w:rsidP="00613F8F">
            <w:pPr>
              <w:jc w:val="both"/>
              <w:rPr>
                <w:lang w:eastAsia="ko-KR"/>
              </w:rPr>
            </w:pPr>
            <w:r>
              <w:rPr>
                <w:rFonts w:hint="eastAsia"/>
                <w:lang w:eastAsia="ko-KR"/>
              </w:rPr>
              <w:t>[23] Panasonic</w:t>
            </w:r>
          </w:p>
        </w:tc>
        <w:tc>
          <w:tcPr>
            <w:tcW w:w="7980" w:type="dxa"/>
            <w:shd w:val="clear" w:color="auto" w:fill="auto"/>
          </w:tcPr>
          <w:p w14:paraId="70EB4AC8" w14:textId="77777777" w:rsidR="009637C8" w:rsidRPr="009637C8" w:rsidRDefault="009637C8" w:rsidP="009637C8">
            <w:pPr>
              <w:jc w:val="both"/>
              <w:rPr>
                <w:bCs/>
                <w:lang w:eastAsia="x-none"/>
              </w:rPr>
            </w:pPr>
            <w:r w:rsidRPr="009637C8">
              <w:rPr>
                <w:bCs/>
                <w:lang w:eastAsia="x-none"/>
              </w:rPr>
              <w:t>Proposal 3: For a DCI that can schedule multiple PDSCHs,</w:t>
            </w:r>
          </w:p>
          <w:p w14:paraId="0DA0CC67" w14:textId="77777777" w:rsidR="009637C8" w:rsidRPr="009637C8" w:rsidRDefault="009637C8" w:rsidP="009637C8">
            <w:pPr>
              <w:jc w:val="both"/>
              <w:rPr>
                <w:bCs/>
                <w:lang w:eastAsia="x-none"/>
              </w:rPr>
            </w:pPr>
            <w:r w:rsidRPr="009637C8">
              <w:rPr>
                <w:rFonts w:hint="eastAsia"/>
                <w:bCs/>
                <w:lang w:eastAsia="x-none"/>
              </w:rPr>
              <w:t>•</w:t>
            </w:r>
            <w:r>
              <w:rPr>
                <w:bCs/>
                <w:lang w:eastAsia="x-none"/>
              </w:rPr>
              <w:t xml:space="preserve"> </w:t>
            </w:r>
            <w:r w:rsidRPr="009637C8">
              <w:rPr>
                <w:bCs/>
                <w:lang w:eastAsia="x-none"/>
              </w:rPr>
              <w:t>MCS for the 2nd TB: This field is present when only a single PDSCH is scheduled, but is absent when more than one PDSCHs are scheduled</w:t>
            </w:r>
          </w:p>
          <w:p w14:paraId="6CCE34B3" w14:textId="77777777" w:rsidR="009637C8" w:rsidRPr="009637C8" w:rsidRDefault="009637C8" w:rsidP="009637C8">
            <w:pPr>
              <w:jc w:val="both"/>
              <w:rPr>
                <w:bCs/>
                <w:lang w:eastAsia="x-none"/>
              </w:rPr>
            </w:pPr>
            <w:r w:rsidRPr="009637C8">
              <w:rPr>
                <w:rFonts w:hint="eastAsia"/>
                <w:bCs/>
                <w:lang w:eastAsia="x-none"/>
              </w:rPr>
              <w:t>•</w:t>
            </w:r>
            <w:r>
              <w:rPr>
                <w:rFonts w:hint="eastAsia"/>
                <w:bCs/>
                <w:lang w:eastAsia="ko-KR"/>
              </w:rPr>
              <w:t xml:space="preserve"> </w:t>
            </w:r>
            <w:r w:rsidRPr="009637C8">
              <w:rPr>
                <w:bCs/>
                <w:lang w:eastAsia="x-none"/>
              </w:rPr>
              <w:t>NDI for the 2nd TB: This field is present when only a single PDSCH is scheduled, but is absent when more than one PDSCHs are scheduled</w:t>
            </w:r>
          </w:p>
          <w:p w14:paraId="3DC8BA74" w14:textId="77777777" w:rsidR="009637C8" w:rsidRPr="009637C8" w:rsidRDefault="009637C8" w:rsidP="009637C8">
            <w:pPr>
              <w:jc w:val="both"/>
              <w:rPr>
                <w:bCs/>
                <w:lang w:eastAsia="x-none"/>
              </w:rPr>
            </w:pPr>
            <w:r w:rsidRPr="009637C8">
              <w:rPr>
                <w:rFonts w:hint="eastAsia"/>
                <w:bCs/>
                <w:lang w:eastAsia="x-none"/>
              </w:rPr>
              <w:t>•</w:t>
            </w:r>
            <w:r>
              <w:rPr>
                <w:rFonts w:hint="eastAsia"/>
                <w:bCs/>
                <w:lang w:eastAsia="ko-KR"/>
              </w:rPr>
              <w:t xml:space="preserve"> </w:t>
            </w:r>
            <w:r w:rsidRPr="009637C8">
              <w:rPr>
                <w:bCs/>
                <w:lang w:eastAsia="x-none"/>
              </w:rPr>
              <w:t>RV for the 2nd TB: This field is present with 2 bits when only a single PDSCH is scheduled, but is absent when more than one PDSCHs are scheduled</w:t>
            </w:r>
          </w:p>
          <w:p w14:paraId="58A5BEB1" w14:textId="77777777" w:rsidR="009637C8" w:rsidRPr="009637C8" w:rsidRDefault="009637C8" w:rsidP="009637C8">
            <w:pPr>
              <w:jc w:val="both"/>
              <w:rPr>
                <w:bCs/>
                <w:lang w:eastAsia="x-none"/>
              </w:rPr>
            </w:pPr>
            <w:r w:rsidRPr="009637C8">
              <w:rPr>
                <w:rFonts w:hint="eastAsia"/>
                <w:bCs/>
                <w:lang w:eastAsia="x-none"/>
              </w:rPr>
              <w:t>•</w:t>
            </w:r>
            <w:r>
              <w:rPr>
                <w:rFonts w:hint="eastAsia"/>
                <w:bCs/>
                <w:lang w:eastAsia="ko-KR"/>
              </w:rPr>
              <w:t xml:space="preserve"> </w:t>
            </w:r>
            <w:r w:rsidRPr="009637C8">
              <w:rPr>
                <w:bCs/>
                <w:lang w:eastAsia="x-none"/>
              </w:rPr>
              <w:t>Note: In NR, support of the number of layers more than 4 is subject to UE capability</w:t>
            </w:r>
          </w:p>
        </w:tc>
      </w:tr>
      <w:tr w:rsidR="009637C8" w:rsidRPr="009637C8" w14:paraId="7E3DF63F" w14:textId="77777777" w:rsidTr="00613F8F">
        <w:tc>
          <w:tcPr>
            <w:tcW w:w="1651" w:type="dxa"/>
            <w:shd w:val="clear" w:color="auto" w:fill="auto"/>
          </w:tcPr>
          <w:p w14:paraId="0E3E3442" w14:textId="77777777" w:rsidR="009637C8" w:rsidRDefault="009637C8" w:rsidP="00613F8F">
            <w:pPr>
              <w:jc w:val="both"/>
              <w:rPr>
                <w:lang w:eastAsia="ko-KR"/>
              </w:rPr>
            </w:pPr>
            <w:r>
              <w:rPr>
                <w:rFonts w:hint="eastAsia"/>
                <w:lang w:eastAsia="ko-KR"/>
              </w:rPr>
              <w:t xml:space="preserve">[24] </w:t>
            </w:r>
            <w:r>
              <w:rPr>
                <w:lang w:eastAsia="ko-KR"/>
              </w:rPr>
              <w:t>NTT DOCOMO</w:t>
            </w:r>
          </w:p>
        </w:tc>
        <w:tc>
          <w:tcPr>
            <w:tcW w:w="7980" w:type="dxa"/>
            <w:shd w:val="clear" w:color="auto" w:fill="auto"/>
          </w:tcPr>
          <w:p w14:paraId="03677024" w14:textId="77777777" w:rsidR="009637C8" w:rsidRPr="009637C8" w:rsidRDefault="009637C8" w:rsidP="009637C8">
            <w:pPr>
              <w:jc w:val="both"/>
              <w:rPr>
                <w:bCs/>
                <w:lang w:eastAsia="x-none"/>
              </w:rPr>
            </w:pPr>
            <w:r w:rsidRPr="009637C8">
              <w:rPr>
                <w:bCs/>
                <w:lang w:eastAsia="x-none"/>
              </w:rPr>
              <w:t xml:space="preserve">Proposal 4: </w:t>
            </w:r>
          </w:p>
          <w:p w14:paraId="3245D658" w14:textId="77777777" w:rsidR="009E47E3" w:rsidRDefault="009637C8" w:rsidP="009637C8">
            <w:pPr>
              <w:pStyle w:val="a4"/>
              <w:numPr>
                <w:ilvl w:val="0"/>
                <w:numId w:val="38"/>
              </w:numPr>
              <w:ind w:leftChars="0"/>
              <w:jc w:val="both"/>
              <w:rPr>
                <w:bCs/>
              </w:rPr>
            </w:pPr>
            <w:r w:rsidRPr="009E47E3">
              <w:rPr>
                <w:bCs/>
              </w:rPr>
              <w:t>For multi-PDSCH scheduled by single DCI,</w:t>
            </w:r>
          </w:p>
          <w:p w14:paraId="3C3CA976" w14:textId="77777777" w:rsidR="009637C8" w:rsidRPr="009E47E3" w:rsidRDefault="009637C8" w:rsidP="009637C8">
            <w:pPr>
              <w:pStyle w:val="a4"/>
              <w:numPr>
                <w:ilvl w:val="1"/>
                <w:numId w:val="38"/>
              </w:numPr>
              <w:ind w:leftChars="0"/>
              <w:jc w:val="both"/>
              <w:rPr>
                <w:bCs/>
              </w:rPr>
            </w:pPr>
            <w:r w:rsidRPr="009E47E3">
              <w:rPr>
                <w:bCs/>
              </w:rPr>
              <w:t>Not support two TBs in one PDSCH at least when multiple PDSCHs are scheduled by one DCI.</w:t>
            </w:r>
          </w:p>
        </w:tc>
      </w:tr>
    </w:tbl>
    <w:p w14:paraId="2A1CBBAF" w14:textId="77777777" w:rsidR="000D6AB2" w:rsidRPr="009637C8" w:rsidRDefault="000D6AB2" w:rsidP="000D6AB2">
      <w:pPr>
        <w:ind w:firstLineChars="100" w:firstLine="200"/>
        <w:jc w:val="both"/>
        <w:rPr>
          <w:lang w:eastAsia="ko-KR"/>
        </w:rPr>
      </w:pPr>
    </w:p>
    <w:p w14:paraId="2B58F886" w14:textId="43A35029" w:rsidR="000D6AB2" w:rsidRPr="001E1309" w:rsidRDefault="000D6AB2" w:rsidP="000D6AB2">
      <w:pPr>
        <w:pStyle w:val="3"/>
        <w:numPr>
          <w:ilvl w:val="0"/>
          <w:numId w:val="0"/>
        </w:numPr>
        <w:ind w:left="720" w:hanging="720"/>
        <w:jc w:val="both"/>
        <w:rPr>
          <w:u w:val="single"/>
          <w:lang w:eastAsia="ko-KR"/>
        </w:rPr>
      </w:pPr>
      <w:r w:rsidRPr="00CD1E8F">
        <w:rPr>
          <w:rFonts w:hint="eastAsia"/>
          <w:u w:val="single"/>
          <w:lang w:eastAsia="ko-KR"/>
        </w:rPr>
        <w:lastRenderedPageBreak/>
        <w:t>Summary</w:t>
      </w:r>
      <w:r>
        <w:rPr>
          <w:u w:val="single"/>
          <w:lang w:eastAsia="ko-KR"/>
        </w:rPr>
        <w:t xml:space="preserve"> </w:t>
      </w:r>
      <w:r>
        <w:rPr>
          <w:rFonts w:hint="eastAsia"/>
          <w:u w:val="single"/>
          <w:lang w:eastAsia="ko-KR"/>
        </w:rPr>
        <w:t>on</w:t>
      </w:r>
      <w:r w:rsidR="009237B1">
        <w:rPr>
          <w:u w:val="single"/>
          <w:lang w:eastAsia="ko-KR"/>
        </w:rPr>
        <w:t xml:space="preserve"> 2-TB transmission</w:t>
      </w:r>
      <w:r w:rsidRPr="00CD1E8F">
        <w:rPr>
          <w:rFonts w:hint="eastAsia"/>
          <w:u w:val="single"/>
          <w:lang w:eastAsia="ko-KR"/>
        </w:rPr>
        <w:t>:</w:t>
      </w:r>
    </w:p>
    <w:p w14:paraId="0F42FF41" w14:textId="77777777" w:rsidR="000D6AB2" w:rsidRPr="00504F9D" w:rsidRDefault="000D6AB2" w:rsidP="000D6AB2">
      <w:pPr>
        <w:ind w:firstLineChars="100" w:firstLine="200"/>
        <w:jc w:val="both"/>
        <w:rPr>
          <w:lang w:eastAsia="ko-KR"/>
        </w:rPr>
      </w:pPr>
    </w:p>
    <w:p w14:paraId="18471A89" w14:textId="79C54D67" w:rsidR="000D6AB2" w:rsidRDefault="000D6AB2" w:rsidP="000D6AB2">
      <w:pPr>
        <w:ind w:firstLineChars="100" w:firstLine="200"/>
        <w:jc w:val="both"/>
        <w:rPr>
          <w:lang w:eastAsia="ko-KR"/>
        </w:rPr>
      </w:pPr>
      <w:r>
        <w:rPr>
          <w:lang w:eastAsia="ko-KR"/>
        </w:rPr>
        <w:t xml:space="preserve">Company views on </w:t>
      </w:r>
      <w:r w:rsidR="00052071">
        <w:rPr>
          <w:lang w:eastAsia="ko-KR"/>
        </w:rPr>
        <w:t>2-TB transmission for multi-PDSCH scheduling DCI</w:t>
      </w:r>
      <w:r>
        <w:rPr>
          <w:rFonts w:hint="eastAsia"/>
          <w:lang w:eastAsia="ko-KR"/>
        </w:rPr>
        <w:t>:</w:t>
      </w:r>
    </w:p>
    <w:p w14:paraId="5B48E087" w14:textId="4F3AE2C0" w:rsidR="000D6AB2" w:rsidRPr="00052071" w:rsidRDefault="00052071" w:rsidP="00052071">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Supported (w/o constraint) </w:t>
      </w:r>
      <w:r w:rsidR="000D6AB2">
        <w:rPr>
          <w:rFonts w:ascii="Times New Roman" w:eastAsia="Malgun Gothic" w:hAnsi="Times New Roman"/>
          <w:lang w:eastAsia="ko-KR"/>
        </w:rPr>
        <w:t xml:space="preserve">by </w:t>
      </w:r>
      <w:r>
        <w:rPr>
          <w:rFonts w:ascii="Times New Roman" w:eastAsia="Malgun Gothic" w:hAnsi="Times New Roman"/>
          <w:lang w:eastAsia="ko-KR"/>
        </w:rPr>
        <w:t>Huawei, vivo, Spreadtrum, Ericsson, Nokia, Qualcomm, Intel, Apple</w:t>
      </w:r>
    </w:p>
    <w:p w14:paraId="0B3BEAF3" w14:textId="72A12B25" w:rsidR="00052071" w:rsidRPr="00504F9D" w:rsidRDefault="00052071" w:rsidP="00052071">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(only for single PDSCH scheduling case) by InterDigital, Samsung, ZTE, OPPO, LG Electronics, Panasonic, NTT DOCOMO</w:t>
      </w:r>
    </w:p>
    <w:p w14:paraId="6B4E8C0D" w14:textId="7F5216A6" w:rsidR="000D6AB2" w:rsidRPr="00117B77" w:rsidRDefault="00052071" w:rsidP="00052071">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Objected by </w:t>
      </w:r>
      <w:r>
        <w:rPr>
          <w:rFonts w:ascii="Times New Roman" w:eastAsia="Malgun Gothic" w:hAnsi="Times New Roman"/>
          <w:lang w:val="en-US" w:eastAsia="ko-KR"/>
        </w:rPr>
        <w:t>Sony</w:t>
      </w:r>
    </w:p>
    <w:p w14:paraId="3F5FBAEB" w14:textId="77777777" w:rsidR="000D6AB2" w:rsidRDefault="000D6AB2" w:rsidP="000D6AB2">
      <w:pPr>
        <w:ind w:firstLineChars="100" w:firstLine="200"/>
        <w:jc w:val="both"/>
        <w:rPr>
          <w:lang w:eastAsia="ko-KR"/>
        </w:rPr>
      </w:pPr>
    </w:p>
    <w:p w14:paraId="5692AE4C" w14:textId="512FB308" w:rsidR="000D6AB2" w:rsidRDefault="000D6AB2" w:rsidP="000D6AB2">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w:t>
      </w:r>
      <w:r w:rsidR="009450F0">
        <w:rPr>
          <w:lang w:eastAsia="ko-KR"/>
        </w:rPr>
        <w:t>Based on company views, the common factor that can be extracted is to support 2-TB transmission at least when a single PDSCH is scheduled. Therefore, the following proposal #6 can be made.</w:t>
      </w:r>
      <w:r w:rsidR="0034692E">
        <w:rPr>
          <w:lang w:eastAsia="ko-KR"/>
        </w:rPr>
        <w:t xml:space="preserve"> This issue is indicated as “</w:t>
      </w:r>
      <w:r w:rsidR="0034692E" w:rsidRPr="00CE1B9C">
        <w:rPr>
          <w:highlight w:val="yellow"/>
          <w:lang w:eastAsia="ko-KR"/>
        </w:rPr>
        <w:t>HIGH</w:t>
      </w:r>
      <w:r w:rsidR="0034692E">
        <w:rPr>
          <w:lang w:eastAsia="ko-KR"/>
        </w:rPr>
        <w:t>” since it may have an impact on HARQ-ACK codebook design.</w:t>
      </w:r>
    </w:p>
    <w:p w14:paraId="54358D26" w14:textId="77777777" w:rsidR="000D6AB2" w:rsidRPr="00F80F20" w:rsidRDefault="000D6AB2" w:rsidP="000D6AB2">
      <w:pPr>
        <w:ind w:firstLineChars="100" w:firstLine="200"/>
        <w:jc w:val="both"/>
        <w:rPr>
          <w:lang w:val="en-US" w:eastAsia="ko-KR"/>
        </w:rPr>
      </w:pPr>
    </w:p>
    <w:p w14:paraId="76CBEB32" w14:textId="1A9B23F2" w:rsidR="000D6AB2" w:rsidRPr="00CD1E8F" w:rsidRDefault="00052071" w:rsidP="000D6AB2">
      <w:pPr>
        <w:pStyle w:val="3"/>
        <w:numPr>
          <w:ilvl w:val="0"/>
          <w:numId w:val="0"/>
        </w:numPr>
        <w:ind w:left="720" w:hanging="720"/>
        <w:jc w:val="both"/>
        <w:rPr>
          <w:u w:val="single"/>
          <w:lang w:eastAsia="ko-KR"/>
        </w:rPr>
      </w:pPr>
      <w:r w:rsidRPr="00052071">
        <w:rPr>
          <w:highlight w:val="yellow"/>
          <w:u w:val="single"/>
          <w:lang w:eastAsia="ko-KR"/>
        </w:rPr>
        <w:t>[HIGH]</w:t>
      </w:r>
      <w:r>
        <w:rPr>
          <w:highlight w:val="cyan"/>
          <w:u w:val="single"/>
          <w:lang w:eastAsia="ko-KR"/>
        </w:rPr>
        <w:t xml:space="preserve"> </w:t>
      </w:r>
      <w:r w:rsidR="000D6AB2" w:rsidRPr="00A37842">
        <w:rPr>
          <w:rFonts w:hint="eastAsia"/>
          <w:highlight w:val="cyan"/>
          <w:u w:val="single"/>
          <w:lang w:eastAsia="ko-KR"/>
        </w:rPr>
        <w:t>Proposal #</w:t>
      </w:r>
      <w:r>
        <w:rPr>
          <w:highlight w:val="cyan"/>
          <w:u w:val="single"/>
          <w:lang w:eastAsia="ko-KR"/>
        </w:rPr>
        <w:t>6</w:t>
      </w:r>
      <w:r w:rsidR="000D6AB2" w:rsidRPr="00A37842">
        <w:rPr>
          <w:highlight w:val="cyan"/>
          <w:u w:val="single"/>
          <w:lang w:eastAsia="ko-KR"/>
        </w:rPr>
        <w:t xml:space="preserve"> (</w:t>
      </w:r>
      <w:r>
        <w:rPr>
          <w:highlight w:val="cyan"/>
          <w:u w:val="single"/>
          <w:lang w:eastAsia="ko-KR"/>
        </w:rPr>
        <w:t>2-TB TX</w:t>
      </w:r>
      <w:r w:rsidR="000D6AB2" w:rsidRPr="00A37842">
        <w:rPr>
          <w:highlight w:val="cyan"/>
          <w:u w:val="single"/>
          <w:lang w:eastAsia="ko-KR"/>
        </w:rPr>
        <w:t>):</w:t>
      </w:r>
    </w:p>
    <w:p w14:paraId="20DDA8E5" w14:textId="40A7E32D" w:rsidR="009450F0" w:rsidRDefault="009450F0" w:rsidP="009450F0">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r w:rsidR="00A45D21">
        <w:rPr>
          <w:rFonts w:ascii="Times New Roman" w:eastAsia="Malgun Gothic" w:hAnsi="Times New Roman"/>
          <w:lang w:val="en-US" w:eastAsia="ko-KR"/>
        </w:rPr>
        <w:t xml:space="preserve">, and </w:t>
      </w:r>
      <w:r w:rsidR="00A45D21" w:rsidRPr="00A45D21">
        <w:rPr>
          <w:rFonts w:ascii="Times New Roman" w:eastAsia="Malgun Gothic" w:hAnsi="Times New Roman"/>
          <w:lang w:val="en-US" w:eastAsia="ko-KR"/>
        </w:rPr>
        <w:t xml:space="preserve">if </w:t>
      </w:r>
      <w:r w:rsidR="00A45D21" w:rsidRPr="00A45D21">
        <w:rPr>
          <w:rFonts w:ascii="Times New Roman" w:eastAsia="Malgun Gothic" w:hAnsi="Times New Roman"/>
          <w:iCs/>
          <w:lang w:eastAsia="ko-KR"/>
        </w:rPr>
        <w:t>the higher layer parameter</w:t>
      </w:r>
      <w:r w:rsidR="00A45D21" w:rsidRPr="00A45D21">
        <w:rPr>
          <w:rFonts w:ascii="Times New Roman" w:eastAsia="Malgun Gothic" w:hAnsi="Times New Roman"/>
          <w:i/>
          <w:iCs/>
          <w:lang w:eastAsia="ko-KR"/>
        </w:rPr>
        <w:t xml:space="preserve"> maxNrofCodeWordsScheduledByDCI </w:t>
      </w:r>
      <w:r w:rsidR="00A45D21" w:rsidRPr="00A45D21">
        <w:rPr>
          <w:rFonts w:ascii="Times New Roman" w:eastAsia="Malgun Gothic" w:hAnsi="Times New Roman"/>
          <w:iCs/>
          <w:lang w:eastAsia="ko-KR"/>
        </w:rPr>
        <w:t>indicates that two codeword transmission is enabled</w:t>
      </w:r>
      <w:r>
        <w:rPr>
          <w:rFonts w:ascii="Times New Roman" w:eastAsia="Malgun Gothic" w:hAnsi="Times New Roman"/>
          <w:lang w:val="en-US" w:eastAsia="ko-KR"/>
        </w:rPr>
        <w:t>,</w:t>
      </w:r>
    </w:p>
    <w:p w14:paraId="72A52730" w14:textId="42E58D2D" w:rsidR="009450F0" w:rsidRDefault="009450F0" w:rsidP="009450F0">
      <w:pPr>
        <w:pStyle w:val="a4"/>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MCS/NDI/RV fields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are present at least when only a single PDSCH is scheduled</w:t>
      </w:r>
    </w:p>
    <w:p w14:paraId="7BB92B6D" w14:textId="2AF612DD" w:rsidR="009450F0" w:rsidRDefault="009450F0" w:rsidP="009450F0">
      <w:pPr>
        <w:pStyle w:val="a4"/>
        <w:numPr>
          <w:ilvl w:val="2"/>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Whether those fields are present or absent when more than one PDSCH is scheduled</w:t>
      </w:r>
    </w:p>
    <w:p w14:paraId="12BC0D91" w14:textId="77777777" w:rsidR="000D6AB2" w:rsidRPr="009450F0" w:rsidRDefault="000D6AB2" w:rsidP="000D6AB2">
      <w:pPr>
        <w:ind w:firstLineChars="100" w:firstLine="200"/>
        <w:jc w:val="both"/>
        <w:rPr>
          <w:lang w:val="en-US" w:eastAsia="ko-KR"/>
        </w:rPr>
      </w:pPr>
    </w:p>
    <w:p w14:paraId="53611DEF" w14:textId="1DD4482F" w:rsidR="000D6AB2" w:rsidRPr="000640D9" w:rsidRDefault="000D6AB2" w:rsidP="000D6AB2">
      <w:pPr>
        <w:ind w:firstLineChars="100" w:firstLine="200"/>
        <w:jc w:val="both"/>
        <w:rPr>
          <w:lang w:val="en-US" w:eastAsia="ko-KR"/>
        </w:rPr>
      </w:pPr>
      <w:r w:rsidRPr="000640D9">
        <w:rPr>
          <w:rFonts w:hint="eastAsia"/>
          <w:lang w:val="en-US" w:eastAsia="ko-KR"/>
        </w:rPr>
        <w:t>Companies are encouraged to provide views on Proposal #</w:t>
      </w:r>
      <w:r w:rsidR="009450F0">
        <w:rPr>
          <w:lang w:val="en-US" w:eastAsia="ko-KR"/>
        </w:rPr>
        <w:t>6</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0D6AB2" w14:paraId="6123EE6B" w14:textId="77777777" w:rsidTr="00864EEF">
        <w:tc>
          <w:tcPr>
            <w:tcW w:w="1650" w:type="dxa"/>
            <w:tcBorders>
              <w:top w:val="single" w:sz="4" w:space="0" w:color="auto"/>
              <w:left w:val="single" w:sz="4" w:space="0" w:color="auto"/>
              <w:bottom w:val="single" w:sz="4" w:space="0" w:color="auto"/>
              <w:right w:val="single" w:sz="4" w:space="0" w:color="auto"/>
            </w:tcBorders>
            <w:hideMark/>
          </w:tcPr>
          <w:p w14:paraId="4FC644BF" w14:textId="77777777" w:rsidR="000D6AB2" w:rsidRDefault="000D6AB2" w:rsidP="00613F8F">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044834F3" w14:textId="77777777" w:rsidR="000D6AB2" w:rsidRDefault="000D6AB2" w:rsidP="00613F8F">
            <w:pPr>
              <w:jc w:val="both"/>
              <w:rPr>
                <w:lang w:eastAsia="ko-KR"/>
              </w:rPr>
            </w:pPr>
            <w:r>
              <w:rPr>
                <w:lang w:eastAsia="ko-KR"/>
              </w:rPr>
              <w:t>Views</w:t>
            </w:r>
          </w:p>
        </w:tc>
      </w:tr>
      <w:tr w:rsidR="000D6AB2" w14:paraId="086A380F" w14:textId="77777777" w:rsidTr="00864EEF">
        <w:tc>
          <w:tcPr>
            <w:tcW w:w="1650" w:type="dxa"/>
            <w:tcBorders>
              <w:top w:val="single" w:sz="4" w:space="0" w:color="auto"/>
              <w:left w:val="single" w:sz="4" w:space="0" w:color="auto"/>
              <w:bottom w:val="single" w:sz="4" w:space="0" w:color="auto"/>
              <w:right w:val="single" w:sz="4" w:space="0" w:color="auto"/>
            </w:tcBorders>
          </w:tcPr>
          <w:p w14:paraId="3A7E7C27" w14:textId="554E2305" w:rsidR="000D6AB2" w:rsidRDefault="0085329A" w:rsidP="00613F8F">
            <w:pPr>
              <w:jc w:val="both"/>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216DB29F" w14:textId="11E7C00C" w:rsidR="000D6AB2" w:rsidRPr="00686244" w:rsidRDefault="0085329A" w:rsidP="00613F8F">
            <w:pPr>
              <w:jc w:val="both"/>
              <w:rPr>
                <w:iCs/>
                <w:lang w:val="en-US" w:eastAsia="ko-KR"/>
              </w:rPr>
            </w:pPr>
            <w:r>
              <w:rPr>
                <w:iCs/>
                <w:lang w:val="en-US" w:eastAsia="ko-KR"/>
              </w:rPr>
              <w:t>Support the proposal#6</w:t>
            </w:r>
          </w:p>
        </w:tc>
      </w:tr>
      <w:tr w:rsidR="00864EEF" w14:paraId="141F5C3F" w14:textId="77777777" w:rsidTr="00864EEF">
        <w:tc>
          <w:tcPr>
            <w:tcW w:w="1650" w:type="dxa"/>
            <w:tcBorders>
              <w:top w:val="single" w:sz="4" w:space="0" w:color="auto"/>
              <w:left w:val="single" w:sz="4" w:space="0" w:color="auto"/>
              <w:bottom w:val="single" w:sz="4" w:space="0" w:color="auto"/>
              <w:right w:val="single" w:sz="4" w:space="0" w:color="auto"/>
            </w:tcBorders>
          </w:tcPr>
          <w:p w14:paraId="6DF55710" w14:textId="62484816" w:rsidR="00864EEF" w:rsidRDefault="00864EEF" w:rsidP="00864EEF">
            <w:pPr>
              <w:jc w:val="both"/>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7819E2D1" w14:textId="0A0257A7" w:rsidR="00864EEF" w:rsidRPr="00686244" w:rsidRDefault="00864EEF" w:rsidP="00864EEF">
            <w:pPr>
              <w:jc w:val="both"/>
              <w:rPr>
                <w:iCs/>
                <w:lang w:val="en-US" w:eastAsia="ko-KR"/>
              </w:rPr>
            </w:pPr>
            <w:r>
              <w:rPr>
                <w:iCs/>
                <w:lang w:val="en-US" w:eastAsia="ko-KR"/>
              </w:rPr>
              <w:t>Support Proposal #6</w:t>
            </w:r>
          </w:p>
        </w:tc>
      </w:tr>
      <w:tr w:rsidR="001B6F5F" w14:paraId="6949E446" w14:textId="77777777" w:rsidTr="00864EEF">
        <w:tc>
          <w:tcPr>
            <w:tcW w:w="1650" w:type="dxa"/>
            <w:tcBorders>
              <w:top w:val="single" w:sz="4" w:space="0" w:color="auto"/>
              <w:left w:val="single" w:sz="4" w:space="0" w:color="auto"/>
              <w:bottom w:val="single" w:sz="4" w:space="0" w:color="auto"/>
              <w:right w:val="single" w:sz="4" w:space="0" w:color="auto"/>
            </w:tcBorders>
          </w:tcPr>
          <w:p w14:paraId="5154492D" w14:textId="50BC1181" w:rsidR="001B6F5F" w:rsidRDefault="001B6F5F" w:rsidP="001B6F5F">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406B178A" w14:textId="0321665C" w:rsidR="001B6F5F" w:rsidRDefault="001B6F5F" w:rsidP="001B6F5F">
            <w:pPr>
              <w:jc w:val="both"/>
              <w:rPr>
                <w:iCs/>
                <w:lang w:val="en-US" w:eastAsia="ko-KR"/>
              </w:rPr>
            </w:pPr>
            <w:r>
              <w:rPr>
                <w:iCs/>
                <w:lang w:val="en-US" w:eastAsia="ko-KR"/>
              </w:rPr>
              <w:t>Support Proposal #6.</w:t>
            </w:r>
          </w:p>
          <w:p w14:paraId="29883444" w14:textId="2ABA1958" w:rsidR="001B6F5F" w:rsidRDefault="001B6F5F" w:rsidP="001B6F5F">
            <w:pPr>
              <w:jc w:val="both"/>
              <w:rPr>
                <w:iCs/>
                <w:lang w:val="en-US" w:eastAsia="ko-KR"/>
              </w:rPr>
            </w:pPr>
            <w:r>
              <w:rPr>
                <w:iCs/>
                <w:lang w:val="en-US" w:eastAsia="ko-KR"/>
              </w:rPr>
              <w:t xml:space="preserve">We don’t need to specify any new restriction. This can be handled by UE capability and NW configuration. </w:t>
            </w:r>
          </w:p>
        </w:tc>
      </w:tr>
      <w:tr w:rsidR="00DD11C3" w14:paraId="019F1A7D" w14:textId="77777777" w:rsidTr="003811DB">
        <w:tc>
          <w:tcPr>
            <w:tcW w:w="1650" w:type="dxa"/>
            <w:tcBorders>
              <w:top w:val="single" w:sz="4" w:space="0" w:color="auto"/>
              <w:left w:val="single" w:sz="4" w:space="0" w:color="auto"/>
              <w:bottom w:val="single" w:sz="4" w:space="0" w:color="auto"/>
              <w:right w:val="single" w:sz="4" w:space="0" w:color="auto"/>
            </w:tcBorders>
          </w:tcPr>
          <w:p w14:paraId="5004530A" w14:textId="77777777" w:rsidR="00DD11C3" w:rsidRDefault="00DD11C3" w:rsidP="003811DB">
            <w:pPr>
              <w:jc w:val="both"/>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50F27C80" w14:textId="77777777" w:rsidR="00DD11C3" w:rsidRDefault="00DD11C3" w:rsidP="003811DB">
            <w:pPr>
              <w:jc w:val="both"/>
              <w:rPr>
                <w:iCs/>
                <w:lang w:val="en-US" w:eastAsia="ko-KR"/>
              </w:rPr>
            </w:pPr>
            <w:r>
              <w:rPr>
                <w:iCs/>
                <w:lang w:val="en-US" w:eastAsia="ko-KR"/>
              </w:rPr>
              <w:t xml:space="preserve">We support the proposal  </w:t>
            </w:r>
          </w:p>
        </w:tc>
      </w:tr>
      <w:tr w:rsidR="0012248B" w14:paraId="6C9A4AC9" w14:textId="77777777" w:rsidTr="003811DB">
        <w:tc>
          <w:tcPr>
            <w:tcW w:w="1650" w:type="dxa"/>
            <w:tcBorders>
              <w:top w:val="single" w:sz="4" w:space="0" w:color="auto"/>
              <w:left w:val="single" w:sz="4" w:space="0" w:color="auto"/>
              <w:bottom w:val="single" w:sz="4" w:space="0" w:color="auto"/>
              <w:right w:val="single" w:sz="4" w:space="0" w:color="auto"/>
            </w:tcBorders>
          </w:tcPr>
          <w:p w14:paraId="6807B9A3" w14:textId="77777777" w:rsidR="0012248B" w:rsidRPr="001134E1" w:rsidRDefault="0012248B" w:rsidP="003811DB">
            <w:pPr>
              <w:jc w:val="both"/>
              <w:rPr>
                <w:lang w:eastAsia="ko-KR"/>
              </w:rPr>
            </w:pPr>
            <w:r w:rsidRPr="001134E1">
              <w:rPr>
                <w:rFonts w:hint="eastAsia"/>
                <w:lang w:eastAsia="ko-KR"/>
              </w:rPr>
              <w:t xml:space="preserve">Huawei, </w:t>
            </w:r>
            <w:r w:rsidRPr="001134E1">
              <w:rPr>
                <w:lang w:eastAsia="ko-KR"/>
              </w:rPr>
              <w:t>HiSilicon</w:t>
            </w:r>
          </w:p>
        </w:tc>
        <w:tc>
          <w:tcPr>
            <w:tcW w:w="7981" w:type="dxa"/>
            <w:tcBorders>
              <w:top w:val="single" w:sz="4" w:space="0" w:color="auto"/>
              <w:left w:val="single" w:sz="4" w:space="0" w:color="auto"/>
              <w:bottom w:val="single" w:sz="4" w:space="0" w:color="auto"/>
              <w:right w:val="single" w:sz="4" w:space="0" w:color="auto"/>
            </w:tcBorders>
          </w:tcPr>
          <w:p w14:paraId="0B699588" w14:textId="77777777" w:rsidR="0012248B" w:rsidRPr="001134E1" w:rsidRDefault="0012248B" w:rsidP="003811DB">
            <w:pPr>
              <w:jc w:val="both"/>
              <w:rPr>
                <w:iCs/>
                <w:lang w:val="en-US" w:eastAsia="ko-KR"/>
              </w:rPr>
            </w:pPr>
            <w:r w:rsidRPr="001134E1">
              <w:rPr>
                <w:rFonts w:hint="eastAsia"/>
                <w:iCs/>
                <w:lang w:val="en-US" w:eastAsia="ko-KR"/>
              </w:rPr>
              <w:t>It is not really clear to us why the number of MIMO layers would be different for different PDSCHs, when we have already assumed to use the same MCS with the assumption that the channel conditions are similar</w:t>
            </w:r>
            <w:r w:rsidRPr="001134E1">
              <w:rPr>
                <w:iCs/>
                <w:lang w:val="en-US" w:eastAsia="ko-KR"/>
              </w:rPr>
              <w:t xml:space="preserve"> in the scheduled slots</w:t>
            </w:r>
            <w:r w:rsidRPr="001134E1">
              <w:rPr>
                <w:rFonts w:hint="eastAsia"/>
                <w:iCs/>
                <w:lang w:val="en-US" w:eastAsia="ko-KR"/>
              </w:rPr>
              <w:t xml:space="preserve">. </w:t>
            </w:r>
            <w:r w:rsidRPr="001134E1">
              <w:rPr>
                <w:iCs/>
                <w:lang w:val="en-US" w:eastAsia="ko-KR"/>
              </w:rPr>
              <w:t>So why wouldn’t the rank also be the same? In this sense, we don’t understand the reason for limiting the support of 2 TBs only when a si</w:t>
            </w:r>
            <w:r>
              <w:rPr>
                <w:iCs/>
                <w:lang w:val="en-US" w:eastAsia="ko-KR"/>
              </w:rPr>
              <w:t xml:space="preserve">ngle PDSCH is scheduled. If the reason is related to DCI overhead, we think the benefit is limited since </w:t>
            </w:r>
            <w:r w:rsidRPr="0075415A">
              <w:rPr>
                <w:iCs/>
                <w:lang w:val="en-US" w:eastAsia="ko-KR"/>
              </w:rPr>
              <w:t>NDI and RV fields anyway need to be reserved for the maximum number of scheduled PDSCHs</w:t>
            </w:r>
            <w:r>
              <w:rPr>
                <w:iCs/>
                <w:lang w:val="en-US" w:eastAsia="ko-KR"/>
              </w:rPr>
              <w:t xml:space="preserve"> with a single TB</w:t>
            </w:r>
            <w:r w:rsidRPr="0075415A">
              <w:rPr>
                <w:iCs/>
                <w:lang w:val="en-US" w:eastAsia="ko-KR"/>
              </w:rPr>
              <w:t>, so th</w:t>
            </w:r>
            <w:r>
              <w:rPr>
                <w:iCs/>
                <w:lang w:val="en-US" w:eastAsia="ko-KR"/>
              </w:rPr>
              <w:t>at</w:t>
            </w:r>
            <w:r w:rsidRPr="0075415A">
              <w:rPr>
                <w:iCs/>
                <w:lang w:val="en-US" w:eastAsia="ko-KR"/>
              </w:rPr>
              <w:t xml:space="preserve"> overhead will be there even if a single PDSCH is scheduled with 2 TBs.</w:t>
            </w:r>
            <w:r>
              <w:rPr>
                <w:iCs/>
                <w:lang w:val="en-US" w:eastAsia="ko-KR"/>
              </w:rPr>
              <w:t xml:space="preserve"> It is true that additional NDI and RV bits would need to be reserved for the second TB with the maximum number of scheduled PDSCH, but in the end the overhead is configurable by the gNB. </w:t>
            </w:r>
          </w:p>
        </w:tc>
      </w:tr>
      <w:tr w:rsidR="00BA5A17" w14:paraId="1477B917" w14:textId="77777777" w:rsidTr="00864EEF">
        <w:tc>
          <w:tcPr>
            <w:tcW w:w="1650" w:type="dxa"/>
            <w:tcBorders>
              <w:top w:val="single" w:sz="4" w:space="0" w:color="auto"/>
              <w:left w:val="single" w:sz="4" w:space="0" w:color="auto"/>
              <w:bottom w:val="single" w:sz="4" w:space="0" w:color="auto"/>
              <w:right w:val="single" w:sz="4" w:space="0" w:color="auto"/>
            </w:tcBorders>
          </w:tcPr>
          <w:p w14:paraId="5B32DC14" w14:textId="3DAC37C0" w:rsidR="00BA5A17" w:rsidRPr="0012248B" w:rsidRDefault="00BA5A17" w:rsidP="00BA5A17">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4931BEF6" w14:textId="59DC604F" w:rsidR="00BA5A17" w:rsidRDefault="00BA5A17" w:rsidP="00BA5A17">
            <w:pPr>
              <w:jc w:val="both"/>
              <w:rPr>
                <w:iCs/>
                <w:lang w:val="en-US" w:eastAsia="ko-KR"/>
              </w:rPr>
            </w:pPr>
            <w:r>
              <w:rPr>
                <w:iCs/>
                <w:lang w:val="en-US" w:eastAsia="ko-KR"/>
              </w:rPr>
              <w:t xml:space="preserve">We can support the proposal for progress. We agree with Huawei that the behavior for the single and multiple PDSCH should be identical. </w:t>
            </w:r>
          </w:p>
        </w:tc>
      </w:tr>
      <w:tr w:rsidR="00576483" w14:paraId="5967B345" w14:textId="77777777" w:rsidTr="00864EEF">
        <w:tc>
          <w:tcPr>
            <w:tcW w:w="1650" w:type="dxa"/>
            <w:tcBorders>
              <w:top w:val="single" w:sz="4" w:space="0" w:color="auto"/>
              <w:left w:val="single" w:sz="4" w:space="0" w:color="auto"/>
              <w:bottom w:val="single" w:sz="4" w:space="0" w:color="auto"/>
              <w:right w:val="single" w:sz="4" w:space="0" w:color="auto"/>
            </w:tcBorders>
          </w:tcPr>
          <w:p w14:paraId="7C095A72" w14:textId="48D9E25B" w:rsidR="00576483" w:rsidRDefault="00576483" w:rsidP="00576483">
            <w:pPr>
              <w:jc w:val="both"/>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69CD9240" w14:textId="77777777" w:rsidR="00576483" w:rsidRDefault="00576483" w:rsidP="00576483">
            <w:pPr>
              <w:jc w:val="both"/>
              <w:rPr>
                <w:iCs/>
                <w:lang w:val="en-US" w:eastAsia="ko-KR"/>
              </w:rPr>
            </w:pPr>
            <w:r>
              <w:rPr>
                <w:iCs/>
                <w:lang w:val="en-US" w:eastAsia="ko-KR"/>
              </w:rPr>
              <w:t>We do not support this proposal. We think we should allow 2</w:t>
            </w:r>
            <w:r w:rsidRPr="009D3E8B">
              <w:rPr>
                <w:iCs/>
                <w:vertAlign w:val="superscript"/>
                <w:lang w:val="en-US" w:eastAsia="ko-KR"/>
              </w:rPr>
              <w:t>nd</w:t>
            </w:r>
            <w:r>
              <w:rPr>
                <w:iCs/>
                <w:lang w:val="en-US" w:eastAsia="ko-KR"/>
              </w:rPr>
              <w:t xml:space="preserve"> TB in case of more than one PDSCHs scheduled by a single DCI </w:t>
            </w:r>
            <w:r w:rsidRPr="00FB2D04">
              <w:rPr>
                <w:iCs/>
                <w:lang w:val="en-US" w:eastAsia="ko-KR"/>
              </w:rPr>
              <w:t>in order to achieve higher data rate, which would be a critical factor to differentiate this band compared to NR operating in FR1 or FR2. This is also preferrable when comparing 5G technology with other competing solutions for this frequency band.</w:t>
            </w:r>
          </w:p>
          <w:p w14:paraId="0DDFAFCB" w14:textId="0E708F40" w:rsidR="00576483" w:rsidRDefault="00576483" w:rsidP="00576483">
            <w:pPr>
              <w:jc w:val="both"/>
              <w:rPr>
                <w:iCs/>
                <w:lang w:val="en-US" w:eastAsia="ko-KR"/>
              </w:rPr>
            </w:pPr>
            <w:r>
              <w:rPr>
                <w:iCs/>
                <w:lang w:val="en-US" w:eastAsia="ko-KR"/>
              </w:rPr>
              <w:t xml:space="preserve">We can consider separate UE capability for this if needed. </w:t>
            </w:r>
          </w:p>
        </w:tc>
      </w:tr>
      <w:tr w:rsidR="00C01AC8" w14:paraId="450E4540" w14:textId="77777777" w:rsidTr="00606F39">
        <w:tc>
          <w:tcPr>
            <w:tcW w:w="1650" w:type="dxa"/>
            <w:tcBorders>
              <w:top w:val="single" w:sz="4" w:space="0" w:color="auto"/>
              <w:left w:val="single" w:sz="4" w:space="0" w:color="auto"/>
              <w:bottom w:val="single" w:sz="4" w:space="0" w:color="auto"/>
              <w:right w:val="single" w:sz="4" w:space="0" w:color="auto"/>
            </w:tcBorders>
          </w:tcPr>
          <w:p w14:paraId="5AD53D60" w14:textId="5977D929" w:rsidR="00C01AC8" w:rsidRDefault="00C01AC8" w:rsidP="00C01AC8">
            <w:pPr>
              <w:jc w:val="both"/>
              <w:rPr>
                <w:lang w:eastAsia="ko-KR"/>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41A07DFE" w14:textId="65D2D980" w:rsidR="00C01AC8" w:rsidRDefault="00C01AC8" w:rsidP="00C01AC8">
            <w:pPr>
              <w:jc w:val="both"/>
              <w:rPr>
                <w:iCs/>
                <w:lang w:val="en-US" w:eastAsia="ko-KR"/>
              </w:rPr>
            </w:pPr>
            <w:r>
              <w:rPr>
                <w:rFonts w:eastAsia="宋体" w:hint="eastAsia"/>
                <w:iCs/>
                <w:lang w:val="en-US" w:eastAsia="zh-CN"/>
              </w:rPr>
              <w:t>F</w:t>
            </w:r>
            <w:r>
              <w:rPr>
                <w:rFonts w:eastAsia="宋体"/>
                <w:iCs/>
                <w:lang w:val="en-US" w:eastAsia="zh-CN"/>
              </w:rPr>
              <w:t>ine with Proposal #6</w:t>
            </w:r>
          </w:p>
        </w:tc>
      </w:tr>
      <w:tr w:rsidR="005C41CD" w14:paraId="7291458C" w14:textId="77777777" w:rsidTr="00606F39">
        <w:tc>
          <w:tcPr>
            <w:tcW w:w="1650" w:type="dxa"/>
            <w:tcBorders>
              <w:top w:val="single" w:sz="4" w:space="0" w:color="auto"/>
              <w:left w:val="single" w:sz="4" w:space="0" w:color="auto"/>
              <w:bottom w:val="single" w:sz="4" w:space="0" w:color="auto"/>
              <w:right w:val="single" w:sz="4" w:space="0" w:color="auto"/>
            </w:tcBorders>
          </w:tcPr>
          <w:p w14:paraId="2276226E" w14:textId="1ED1F94D" w:rsidR="005C41CD" w:rsidRDefault="005C41CD" w:rsidP="005C41CD">
            <w:pPr>
              <w:jc w:val="both"/>
              <w:rPr>
                <w:rFonts w:eastAsia="宋体"/>
                <w:lang w:eastAsia="zh-CN"/>
              </w:rPr>
            </w:pPr>
            <w:r w:rsidRPr="00C27326">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2913AAEE" w14:textId="7855D417" w:rsidR="005C41CD" w:rsidRDefault="005C41CD" w:rsidP="005C41CD">
            <w:pPr>
              <w:jc w:val="both"/>
              <w:rPr>
                <w:rFonts w:eastAsia="宋体"/>
                <w:iCs/>
                <w:lang w:val="en-US" w:eastAsia="zh-CN"/>
              </w:rPr>
            </w:pPr>
            <w:r w:rsidRPr="00C27326">
              <w:rPr>
                <w:iCs/>
                <w:lang w:val="en-US" w:eastAsia="ko-KR"/>
              </w:rPr>
              <w:t>Support this proposal and FFS whether MCS/NDI/RV fields for 2</w:t>
            </w:r>
            <w:r w:rsidRPr="00C27326">
              <w:rPr>
                <w:iCs/>
                <w:vertAlign w:val="superscript"/>
                <w:lang w:val="en-US" w:eastAsia="ko-KR"/>
              </w:rPr>
              <w:t>nd</w:t>
            </w:r>
            <w:r w:rsidRPr="00C27326">
              <w:rPr>
                <w:iCs/>
                <w:lang w:val="en-US" w:eastAsia="ko-KR"/>
              </w:rPr>
              <w:t xml:space="preserve"> TB are present when more than one PDSCH is scheduled. Our view is that &gt;4 layers is a rare case for FR2-2. </w:t>
            </w:r>
          </w:p>
        </w:tc>
      </w:tr>
      <w:tr w:rsidR="005C41CD" w14:paraId="69B77A59" w14:textId="77777777" w:rsidTr="00606F39">
        <w:tc>
          <w:tcPr>
            <w:tcW w:w="1650" w:type="dxa"/>
            <w:tcBorders>
              <w:top w:val="single" w:sz="4" w:space="0" w:color="auto"/>
              <w:left w:val="single" w:sz="4" w:space="0" w:color="auto"/>
              <w:bottom w:val="single" w:sz="4" w:space="0" w:color="auto"/>
              <w:right w:val="single" w:sz="4" w:space="0" w:color="auto"/>
            </w:tcBorders>
            <w:shd w:val="clear" w:color="auto" w:fill="FFC000"/>
          </w:tcPr>
          <w:p w14:paraId="642EAE05" w14:textId="3EDDA922" w:rsidR="005C41CD" w:rsidRPr="00606F39" w:rsidRDefault="005C41CD" w:rsidP="005C41CD">
            <w:pPr>
              <w:jc w:val="both"/>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6DD6EFB9" w14:textId="6F3068E9" w:rsidR="005C41CD" w:rsidRPr="00606F39" w:rsidRDefault="005C41CD" w:rsidP="005C41CD">
            <w:pPr>
              <w:jc w:val="both"/>
              <w:rPr>
                <w:rFonts w:eastAsiaTheme="minorEastAsia"/>
                <w:iCs/>
                <w:lang w:val="en-US" w:eastAsia="ko-KR"/>
              </w:rPr>
            </w:pPr>
            <w:r>
              <w:rPr>
                <w:rFonts w:eastAsiaTheme="minorEastAsia" w:hint="eastAsia"/>
                <w:iCs/>
                <w:lang w:val="en-US" w:eastAsia="ko-KR"/>
              </w:rPr>
              <w:t xml:space="preserve">Please note </w:t>
            </w:r>
            <w:r>
              <w:rPr>
                <w:rFonts w:eastAsiaTheme="minorEastAsia"/>
                <w:iCs/>
                <w:lang w:val="en-US" w:eastAsia="ko-KR"/>
              </w:rPr>
              <w:t>that this proposal is suggested as a compromise to accommodate most company views. However, please express your views explicitly on whether 2-TB transmission for all cases is preferred or 2-TB transmission only for single PDSCH case is preferred.</w:t>
            </w:r>
          </w:p>
        </w:tc>
      </w:tr>
      <w:tr w:rsidR="005C41CD" w14:paraId="58ECAC75" w14:textId="77777777" w:rsidTr="00864EEF">
        <w:tc>
          <w:tcPr>
            <w:tcW w:w="1650" w:type="dxa"/>
            <w:tcBorders>
              <w:top w:val="single" w:sz="4" w:space="0" w:color="auto"/>
              <w:left w:val="single" w:sz="4" w:space="0" w:color="auto"/>
              <w:bottom w:val="single" w:sz="4" w:space="0" w:color="auto"/>
              <w:right w:val="single" w:sz="4" w:space="0" w:color="auto"/>
            </w:tcBorders>
          </w:tcPr>
          <w:p w14:paraId="5D16F429" w14:textId="321A448F" w:rsidR="005C41CD" w:rsidRDefault="001B1713" w:rsidP="005C41CD">
            <w:pPr>
              <w:jc w:val="both"/>
              <w:rPr>
                <w:rFonts w:eastAsia="宋体"/>
                <w:lang w:eastAsia="zh-CN"/>
              </w:rPr>
            </w:pPr>
            <w:r>
              <w:rPr>
                <w:rFonts w:eastAsia="宋体"/>
                <w:lang w:eastAsia="zh-CN"/>
              </w:rPr>
              <w:t>Panasonic</w:t>
            </w:r>
          </w:p>
        </w:tc>
        <w:tc>
          <w:tcPr>
            <w:tcW w:w="7981" w:type="dxa"/>
            <w:tcBorders>
              <w:top w:val="single" w:sz="4" w:space="0" w:color="auto"/>
              <w:left w:val="single" w:sz="4" w:space="0" w:color="auto"/>
              <w:bottom w:val="single" w:sz="4" w:space="0" w:color="auto"/>
              <w:right w:val="single" w:sz="4" w:space="0" w:color="auto"/>
            </w:tcBorders>
          </w:tcPr>
          <w:p w14:paraId="54A1A967" w14:textId="6360A69E" w:rsidR="005C41CD" w:rsidRDefault="001B1713" w:rsidP="005C41CD">
            <w:pPr>
              <w:jc w:val="both"/>
              <w:rPr>
                <w:rFonts w:eastAsia="宋体"/>
                <w:iCs/>
                <w:lang w:val="en-US" w:eastAsia="zh-CN"/>
              </w:rPr>
            </w:pPr>
            <w:r>
              <w:rPr>
                <w:iCs/>
                <w:lang w:val="en-US" w:eastAsia="ko-KR"/>
              </w:rPr>
              <w:t>We are fine with the proposal#6</w:t>
            </w:r>
          </w:p>
        </w:tc>
      </w:tr>
      <w:tr w:rsidR="001E4FB6" w14:paraId="0A4F85ED" w14:textId="77777777" w:rsidTr="00864EEF">
        <w:tc>
          <w:tcPr>
            <w:tcW w:w="1650" w:type="dxa"/>
            <w:tcBorders>
              <w:top w:val="single" w:sz="4" w:space="0" w:color="auto"/>
              <w:left w:val="single" w:sz="4" w:space="0" w:color="auto"/>
              <w:bottom w:val="single" w:sz="4" w:space="0" w:color="auto"/>
              <w:right w:val="single" w:sz="4" w:space="0" w:color="auto"/>
            </w:tcBorders>
          </w:tcPr>
          <w:p w14:paraId="07FCF5AE" w14:textId="1660C294" w:rsidR="001E4FB6" w:rsidRDefault="001E4FB6" w:rsidP="001E4FB6">
            <w:pPr>
              <w:jc w:val="both"/>
              <w:rPr>
                <w:rFonts w:eastAsia="宋体"/>
                <w:lang w:eastAsia="zh-CN"/>
              </w:rPr>
            </w:pPr>
            <w:r>
              <w:rPr>
                <w:rFonts w:eastAsia="宋体" w:hint="eastAsia"/>
                <w:lang w:eastAsia="zh-CN"/>
              </w:rPr>
              <w:t>D</w:t>
            </w:r>
            <w:r>
              <w:rPr>
                <w:rFonts w:eastAsia="宋体"/>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546402C9" w14:textId="2A5C8C59" w:rsidR="003C7501" w:rsidRPr="0041108F" w:rsidRDefault="001E4FB6" w:rsidP="008C21C9">
            <w:pPr>
              <w:jc w:val="both"/>
              <w:rPr>
                <w:rFonts w:eastAsia="宋体"/>
                <w:iCs/>
                <w:lang w:val="en-US" w:eastAsia="zh-CN"/>
              </w:rPr>
            </w:pPr>
            <w:r>
              <w:rPr>
                <w:rFonts w:eastAsia="宋体"/>
                <w:iCs/>
                <w:lang w:val="en-US" w:eastAsia="zh-CN"/>
              </w:rPr>
              <w:t>Although we don’t prefer to support 2-TB at least for multiple PDSCHs scheduled case</w:t>
            </w:r>
            <w:r w:rsidR="009E2933">
              <w:rPr>
                <w:rFonts w:eastAsia="宋体"/>
                <w:iCs/>
                <w:lang w:val="en-US" w:eastAsia="zh-CN"/>
              </w:rPr>
              <w:t xml:space="preserve">, </w:t>
            </w:r>
            <w:r>
              <w:rPr>
                <w:rFonts w:eastAsia="宋体"/>
                <w:iCs/>
                <w:lang w:val="en-US" w:eastAsia="zh-CN"/>
              </w:rPr>
              <w:t>we can compromise to accept the</w:t>
            </w:r>
            <w:r w:rsidR="009E2933">
              <w:rPr>
                <w:rFonts w:eastAsia="宋体"/>
                <w:iCs/>
                <w:lang w:val="en-US" w:eastAsia="zh-CN"/>
              </w:rPr>
              <w:t xml:space="preserve"> principle of the</w:t>
            </w:r>
            <w:r>
              <w:rPr>
                <w:rFonts w:eastAsia="宋体"/>
                <w:iCs/>
                <w:lang w:val="en-US" w:eastAsia="zh-CN"/>
              </w:rPr>
              <w:t xml:space="preserve"> proposal for sake of progress</w:t>
            </w:r>
            <w:r w:rsidR="008D1C91">
              <w:rPr>
                <w:rFonts w:eastAsia="宋体"/>
                <w:iCs/>
                <w:lang w:val="en-US" w:eastAsia="zh-CN"/>
              </w:rPr>
              <w:t>, with additional limitation that “</w:t>
            </w:r>
            <w:r w:rsidR="009E2933">
              <w:rPr>
                <w:rFonts w:eastAsia="宋体"/>
                <w:iCs/>
                <w:lang w:val="en-US" w:eastAsia="zh-CN"/>
              </w:rPr>
              <w:t>2-TB for single PDSCH scheduling case</w:t>
            </w:r>
            <w:r w:rsidR="008D1C91">
              <w:rPr>
                <w:rFonts w:eastAsia="宋体"/>
                <w:iCs/>
                <w:lang w:val="en-US" w:eastAsia="zh-CN"/>
              </w:rPr>
              <w:t>”</w:t>
            </w:r>
            <w:r w:rsidR="009E2933">
              <w:rPr>
                <w:rFonts w:eastAsia="宋体"/>
                <w:iCs/>
                <w:lang w:val="en-US" w:eastAsia="zh-CN"/>
              </w:rPr>
              <w:t xml:space="preserve"> and </w:t>
            </w:r>
            <w:r w:rsidR="008D1C91">
              <w:rPr>
                <w:rFonts w:eastAsia="宋体"/>
                <w:iCs/>
                <w:lang w:val="en-US" w:eastAsia="zh-CN"/>
              </w:rPr>
              <w:t xml:space="preserve">“2-TB for </w:t>
            </w:r>
            <w:r w:rsidR="009E2933">
              <w:rPr>
                <w:rFonts w:eastAsia="宋体"/>
                <w:iCs/>
                <w:lang w:val="en-US" w:eastAsia="zh-CN"/>
              </w:rPr>
              <w:t>multiple PDSCH scheduling case</w:t>
            </w:r>
            <w:r w:rsidR="008D1C91">
              <w:rPr>
                <w:rFonts w:eastAsia="宋体"/>
                <w:iCs/>
                <w:lang w:val="en-US" w:eastAsia="zh-CN"/>
              </w:rPr>
              <w:t>” a</w:t>
            </w:r>
            <w:r w:rsidR="008D1C91" w:rsidRPr="0041108F">
              <w:rPr>
                <w:rFonts w:eastAsia="宋体"/>
                <w:iCs/>
                <w:lang w:val="en-US" w:eastAsia="zh-CN"/>
              </w:rPr>
              <w:t xml:space="preserve">re enabled </w:t>
            </w:r>
            <w:r w:rsidR="009E2933" w:rsidRPr="0041108F">
              <w:rPr>
                <w:rFonts w:eastAsia="宋体"/>
                <w:iCs/>
                <w:lang w:val="en-US" w:eastAsia="zh-CN"/>
              </w:rPr>
              <w:t>separately</w:t>
            </w:r>
            <w:r w:rsidR="003C7501" w:rsidRPr="0041108F">
              <w:rPr>
                <w:rFonts w:eastAsia="宋体"/>
                <w:iCs/>
                <w:lang w:val="en-US" w:eastAsia="zh-CN"/>
              </w:rPr>
              <w:t xml:space="preserve"> to address the DCI payload concern. </w:t>
            </w:r>
          </w:p>
          <w:p w14:paraId="65CCCF00" w14:textId="57B1A06B" w:rsidR="001E4FB6" w:rsidRDefault="001E4FB6" w:rsidP="008C21C9">
            <w:pPr>
              <w:jc w:val="both"/>
              <w:rPr>
                <w:rFonts w:eastAsia="宋体"/>
                <w:iCs/>
                <w:lang w:val="en-US" w:eastAsia="zh-CN"/>
              </w:rPr>
            </w:pPr>
            <w:r w:rsidRPr="0041108F">
              <w:rPr>
                <w:rFonts w:eastAsia="宋体"/>
                <w:iCs/>
                <w:lang w:val="en-US" w:eastAsia="zh-CN"/>
              </w:rPr>
              <w:t xml:space="preserve">For example, </w:t>
            </w:r>
            <w:r w:rsidRPr="0041108F">
              <w:rPr>
                <w:rFonts w:ascii="Times New Roman" w:eastAsia="Malgun Gothic" w:hAnsi="Times New Roman"/>
                <w:i/>
                <w:iCs/>
                <w:lang w:eastAsia="ko-KR"/>
              </w:rPr>
              <w:t xml:space="preserve">maxNrofCodeWordsScheduledByDCI </w:t>
            </w:r>
            <w:r w:rsidRPr="0041108F">
              <w:rPr>
                <w:rFonts w:eastAsia="宋体"/>
                <w:iCs/>
                <w:lang w:val="en-US" w:eastAsia="zh-CN"/>
              </w:rPr>
              <w:t xml:space="preserve">indicates for single PDSCH scheduling case, and </w:t>
            </w:r>
            <w:r w:rsidRPr="0041108F">
              <w:rPr>
                <w:rFonts w:ascii="Times New Roman" w:eastAsia="Malgun Gothic" w:hAnsi="Times New Roman"/>
                <w:i/>
                <w:iCs/>
                <w:lang w:eastAsia="ko-KR"/>
              </w:rPr>
              <w:t>maxNrofCodeWordsMultiPdschScheduledByDCI</w:t>
            </w:r>
            <w:r w:rsidRPr="00A45D21">
              <w:rPr>
                <w:rFonts w:ascii="Times New Roman" w:eastAsia="Malgun Gothic" w:hAnsi="Times New Roman"/>
                <w:i/>
                <w:iCs/>
                <w:lang w:eastAsia="ko-KR"/>
              </w:rPr>
              <w:t xml:space="preserve"> </w:t>
            </w:r>
            <w:r>
              <w:rPr>
                <w:rFonts w:eastAsia="宋体"/>
                <w:iCs/>
                <w:lang w:val="en-US" w:eastAsia="zh-CN"/>
              </w:rPr>
              <w:t>indicates for multiple PDSCH scheduling case. Therefore, we propose to modify the proposal as:</w:t>
            </w:r>
          </w:p>
          <w:p w14:paraId="7D2E22B7" w14:textId="77777777" w:rsidR="001E4FB6" w:rsidRDefault="001E4FB6" w:rsidP="001E4FB6">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 xml:space="preserve">For a DCI that can schedule multiple PDSCHs, </w:t>
            </w:r>
            <w:r w:rsidRPr="0041108F">
              <w:rPr>
                <w:rFonts w:ascii="Times New Roman" w:eastAsia="Malgun Gothic" w:hAnsi="Times New Roman"/>
                <w:strike/>
                <w:highlight w:val="yellow"/>
                <w:lang w:val="en-US" w:eastAsia="ko-KR"/>
              </w:rPr>
              <w:t xml:space="preserve">and if </w:t>
            </w:r>
            <w:r w:rsidRPr="0041108F">
              <w:rPr>
                <w:rFonts w:ascii="Times New Roman" w:eastAsia="Malgun Gothic" w:hAnsi="Times New Roman"/>
                <w:iCs/>
                <w:strike/>
                <w:highlight w:val="yellow"/>
                <w:lang w:eastAsia="ko-KR"/>
              </w:rPr>
              <w:t>the higher layer parameter</w:t>
            </w:r>
            <w:r w:rsidRPr="0041108F">
              <w:rPr>
                <w:rFonts w:ascii="Times New Roman" w:eastAsia="Malgun Gothic" w:hAnsi="Times New Roman"/>
                <w:i/>
                <w:iCs/>
                <w:strike/>
                <w:highlight w:val="yellow"/>
                <w:lang w:eastAsia="ko-KR"/>
              </w:rPr>
              <w:t xml:space="preserve"> maxNrofCodeWordsScheduledByDCI </w:t>
            </w:r>
            <w:r w:rsidRPr="0041108F">
              <w:rPr>
                <w:rFonts w:ascii="Times New Roman" w:eastAsia="Malgun Gothic" w:hAnsi="Times New Roman"/>
                <w:iCs/>
                <w:strike/>
                <w:highlight w:val="yellow"/>
                <w:lang w:eastAsia="ko-KR"/>
              </w:rPr>
              <w:t>indicates that two codeword transmission is enabled</w:t>
            </w:r>
            <w:r w:rsidRPr="0041108F">
              <w:rPr>
                <w:rFonts w:ascii="Times New Roman" w:eastAsia="Malgun Gothic" w:hAnsi="Times New Roman"/>
                <w:strike/>
                <w:highlight w:val="yellow"/>
                <w:lang w:val="en-US" w:eastAsia="ko-KR"/>
              </w:rPr>
              <w:t>,</w:t>
            </w:r>
          </w:p>
          <w:p w14:paraId="6DF6C003" w14:textId="77777777" w:rsidR="001E4FB6" w:rsidRDefault="001E4FB6" w:rsidP="001E4FB6">
            <w:pPr>
              <w:pStyle w:val="a4"/>
              <w:numPr>
                <w:ilvl w:val="1"/>
                <w:numId w:val="2"/>
              </w:numPr>
              <w:spacing w:after="160" w:line="256" w:lineRule="auto"/>
              <w:ind w:leftChars="0"/>
              <w:contextualSpacing/>
              <w:jc w:val="both"/>
              <w:rPr>
                <w:rFonts w:ascii="Times New Roman" w:eastAsia="Malgun Gothic" w:hAnsi="Times New Roman"/>
                <w:lang w:val="en-US"/>
              </w:rPr>
            </w:pPr>
            <w:r w:rsidRPr="0041108F">
              <w:rPr>
                <w:rFonts w:ascii="Times New Roman" w:eastAsia="Malgun Gothic" w:hAnsi="Times New Roman"/>
                <w:highlight w:val="yellow"/>
                <w:lang w:val="en-US" w:eastAsia="ko-KR"/>
              </w:rPr>
              <w:t xml:space="preserve">if </w:t>
            </w:r>
            <w:r w:rsidRPr="0041108F">
              <w:rPr>
                <w:rFonts w:ascii="Times New Roman" w:eastAsia="Malgun Gothic" w:hAnsi="Times New Roman"/>
                <w:iCs/>
                <w:highlight w:val="yellow"/>
                <w:lang w:eastAsia="ko-KR"/>
              </w:rPr>
              <w:t>the higher layer parameter</w:t>
            </w:r>
            <w:r w:rsidRPr="0041108F">
              <w:rPr>
                <w:rFonts w:ascii="Times New Roman" w:eastAsia="Malgun Gothic" w:hAnsi="Times New Roman"/>
                <w:i/>
                <w:iCs/>
                <w:highlight w:val="yellow"/>
                <w:lang w:eastAsia="ko-KR"/>
              </w:rPr>
              <w:t xml:space="preserve"> maxNrofCodeWordsScheduledByDCI </w:t>
            </w:r>
            <w:r w:rsidRPr="0041108F">
              <w:rPr>
                <w:rFonts w:ascii="Times New Roman" w:eastAsia="Malgun Gothic" w:hAnsi="Times New Roman"/>
                <w:iCs/>
                <w:highlight w:val="yellow"/>
                <w:lang w:eastAsia="ko-KR"/>
              </w:rPr>
              <w:t>indicates that two codeword transmission is enabled</w:t>
            </w:r>
            <w:r w:rsidRPr="0041108F">
              <w:rPr>
                <w:rFonts w:ascii="Times New Roman" w:eastAsia="Malgun Gothic" w:hAnsi="Times New Roman"/>
                <w:highlight w:val="yellow"/>
                <w:lang w:val="en-US" w:eastAsia="ko-KR"/>
              </w:rPr>
              <w:t>,</w:t>
            </w:r>
            <w:r>
              <w:rPr>
                <w:rFonts w:ascii="Times New Roman" w:eastAsia="Malgun Gothic" w:hAnsi="Times New Roman"/>
                <w:lang w:val="en-US" w:eastAsia="ko-KR"/>
              </w:rPr>
              <w:t xml:space="preserve"> MCS/NDI/RV fields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are present at least when only a single PDSCH is scheduled</w:t>
            </w:r>
          </w:p>
          <w:p w14:paraId="2E3124E8" w14:textId="77777777" w:rsidR="001E4FB6" w:rsidRDefault="001E4FB6" w:rsidP="001E4FB6">
            <w:pPr>
              <w:pStyle w:val="a4"/>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xml:space="preserve">: Whether </w:t>
            </w:r>
            <w:r w:rsidRPr="0041108F">
              <w:rPr>
                <w:rFonts w:ascii="Times New Roman" w:eastAsia="Malgun Gothic" w:hAnsi="Times New Roman"/>
                <w:strike/>
                <w:highlight w:val="yellow"/>
                <w:lang w:val="en-US" w:eastAsia="ko-KR"/>
              </w:rPr>
              <w:t xml:space="preserve">those fields are </w:t>
            </w:r>
            <w:r w:rsidRPr="0041108F">
              <w:rPr>
                <w:rFonts w:ascii="Times New Roman" w:eastAsia="Malgun Gothic" w:hAnsi="Times New Roman"/>
                <w:highlight w:val="yellow"/>
                <w:lang w:val="en-US" w:eastAsia="ko-KR"/>
              </w:rPr>
              <w:t>MCS/NDI/RV fields for the 2</w:t>
            </w:r>
            <w:r w:rsidRPr="0041108F">
              <w:rPr>
                <w:rFonts w:ascii="Times New Roman" w:eastAsia="Malgun Gothic" w:hAnsi="Times New Roman"/>
                <w:highlight w:val="yellow"/>
                <w:vertAlign w:val="superscript"/>
                <w:lang w:val="en-US" w:eastAsia="ko-KR"/>
              </w:rPr>
              <w:t>nd</w:t>
            </w:r>
            <w:r w:rsidRPr="0041108F">
              <w:rPr>
                <w:rFonts w:ascii="Times New Roman" w:eastAsia="Malgun Gothic" w:hAnsi="Times New Roman"/>
                <w:highlight w:val="yellow"/>
                <w:lang w:val="en-US" w:eastAsia="ko-KR"/>
              </w:rPr>
              <w:t xml:space="preserve"> TB can be present </w:t>
            </w:r>
            <w:r w:rsidRPr="0041108F">
              <w:rPr>
                <w:rFonts w:ascii="Times New Roman" w:eastAsia="Malgun Gothic" w:hAnsi="Times New Roman"/>
                <w:strike/>
                <w:highlight w:val="yellow"/>
                <w:lang w:val="en-US" w:eastAsia="ko-KR"/>
              </w:rPr>
              <w:t>or absent</w:t>
            </w:r>
            <w:r>
              <w:rPr>
                <w:rFonts w:ascii="Times New Roman" w:eastAsia="Malgun Gothic" w:hAnsi="Times New Roman"/>
                <w:lang w:val="en-US" w:eastAsia="ko-KR"/>
              </w:rPr>
              <w:t xml:space="preserve"> when more than one PDSCH</w:t>
            </w:r>
            <w:r w:rsidRPr="0041108F">
              <w:rPr>
                <w:rFonts w:ascii="Times New Roman" w:eastAsia="Malgun Gothic" w:hAnsi="Times New Roman"/>
                <w:highlight w:val="yellow"/>
                <w:lang w:val="en-US" w:eastAsia="ko-KR"/>
              </w:rPr>
              <w:t xml:space="preserve">s </w:t>
            </w:r>
            <w:r w:rsidRPr="0041108F">
              <w:rPr>
                <w:rFonts w:ascii="Times New Roman" w:eastAsia="Malgun Gothic" w:hAnsi="Times New Roman"/>
                <w:strike/>
                <w:highlight w:val="yellow"/>
                <w:lang w:val="en-US" w:eastAsia="ko-KR"/>
              </w:rPr>
              <w:t>is</w:t>
            </w:r>
            <w:r w:rsidRPr="0041108F">
              <w:rPr>
                <w:rFonts w:ascii="Times New Roman" w:eastAsia="Malgun Gothic" w:hAnsi="Times New Roman"/>
                <w:highlight w:val="yellow"/>
                <w:lang w:val="en-US" w:eastAsia="ko-KR"/>
              </w:rPr>
              <w:t xml:space="preserve"> are</w:t>
            </w:r>
            <w:r>
              <w:rPr>
                <w:rFonts w:ascii="Times New Roman" w:eastAsia="Malgun Gothic" w:hAnsi="Times New Roman"/>
                <w:lang w:val="en-US" w:eastAsia="ko-KR"/>
              </w:rPr>
              <w:t xml:space="preserve"> scheduled. </w:t>
            </w:r>
          </w:p>
          <w:p w14:paraId="2E61AED3" w14:textId="77777777" w:rsidR="001E4FB6" w:rsidRPr="0041108F" w:rsidRDefault="001E4FB6" w:rsidP="001E4FB6">
            <w:pPr>
              <w:pStyle w:val="a4"/>
              <w:numPr>
                <w:ilvl w:val="2"/>
                <w:numId w:val="2"/>
              </w:numPr>
              <w:spacing w:after="160" w:line="256" w:lineRule="auto"/>
              <w:ind w:leftChars="0"/>
              <w:contextualSpacing/>
              <w:jc w:val="both"/>
              <w:rPr>
                <w:rFonts w:ascii="Times New Roman" w:eastAsia="Malgun Gothic" w:hAnsi="Times New Roman"/>
                <w:highlight w:val="yellow"/>
                <w:lang w:val="en-US"/>
              </w:rPr>
            </w:pPr>
            <w:r w:rsidRPr="0041108F">
              <w:rPr>
                <w:rFonts w:ascii="Times New Roman" w:eastAsia="Malgun Gothic" w:hAnsi="Times New Roman"/>
                <w:highlight w:val="yellow"/>
                <w:lang w:val="en-US" w:eastAsia="ko-KR"/>
              </w:rPr>
              <w:t xml:space="preserve">If yes, FFS how to enable </w:t>
            </w:r>
            <w:r w:rsidRPr="0041108F">
              <w:rPr>
                <w:rFonts w:ascii="Times New Roman" w:eastAsia="Malgun Gothic" w:hAnsi="Times New Roman"/>
                <w:iCs/>
                <w:highlight w:val="yellow"/>
                <w:lang w:eastAsia="ko-KR"/>
              </w:rPr>
              <w:t>two codeword transmission for the multiple PDSCH scheduled case.</w:t>
            </w:r>
          </w:p>
          <w:p w14:paraId="0E69C24C" w14:textId="77777777" w:rsidR="001E4FB6" w:rsidRDefault="001E4FB6" w:rsidP="001E4FB6">
            <w:pPr>
              <w:jc w:val="both"/>
              <w:rPr>
                <w:iCs/>
                <w:lang w:val="en-US" w:eastAsia="ko-KR"/>
              </w:rPr>
            </w:pPr>
          </w:p>
        </w:tc>
      </w:tr>
      <w:tr w:rsidR="00705041" w14:paraId="4FB21EFC" w14:textId="77777777" w:rsidTr="00864EEF">
        <w:tc>
          <w:tcPr>
            <w:tcW w:w="1650" w:type="dxa"/>
            <w:tcBorders>
              <w:top w:val="single" w:sz="4" w:space="0" w:color="auto"/>
              <w:left w:val="single" w:sz="4" w:space="0" w:color="auto"/>
              <w:bottom w:val="single" w:sz="4" w:space="0" w:color="auto"/>
              <w:right w:val="single" w:sz="4" w:space="0" w:color="auto"/>
            </w:tcBorders>
          </w:tcPr>
          <w:p w14:paraId="0A6E3581" w14:textId="0AB216F1" w:rsidR="00705041" w:rsidRDefault="00705041" w:rsidP="00705041">
            <w:pPr>
              <w:jc w:val="both"/>
              <w:rPr>
                <w:rFonts w:eastAsia="宋体" w:hint="eastAsia"/>
                <w:lang w:eastAsia="zh-CN"/>
              </w:rPr>
            </w:pPr>
            <w:r>
              <w:rPr>
                <w:rFonts w:eastAsia="宋体" w:hint="eastAsia"/>
                <w:lang w:eastAsia="zh-CN"/>
              </w:rPr>
              <w:lastRenderedPageBreak/>
              <w:t>S</w:t>
            </w:r>
            <w:r>
              <w:rPr>
                <w:rFonts w:eastAsia="宋体"/>
                <w:lang w:eastAsia="zh-CN"/>
              </w:rPr>
              <w:t>amsung</w:t>
            </w:r>
          </w:p>
        </w:tc>
        <w:tc>
          <w:tcPr>
            <w:tcW w:w="7981" w:type="dxa"/>
            <w:tcBorders>
              <w:top w:val="single" w:sz="4" w:space="0" w:color="auto"/>
              <w:left w:val="single" w:sz="4" w:space="0" w:color="auto"/>
              <w:bottom w:val="single" w:sz="4" w:space="0" w:color="auto"/>
              <w:right w:val="single" w:sz="4" w:space="0" w:color="auto"/>
            </w:tcBorders>
          </w:tcPr>
          <w:p w14:paraId="6D26D611" w14:textId="77777777" w:rsidR="00705041" w:rsidRDefault="00705041" w:rsidP="00705041">
            <w:pPr>
              <w:jc w:val="both"/>
              <w:rPr>
                <w:rFonts w:eastAsia="宋体"/>
                <w:iCs/>
                <w:lang w:val="en-US" w:eastAsia="zh-CN"/>
              </w:rPr>
            </w:pPr>
            <w:r>
              <w:rPr>
                <w:rFonts w:eastAsia="宋体"/>
                <w:iCs/>
                <w:lang w:val="en-US" w:eastAsia="zh-CN"/>
              </w:rPr>
              <w:t xml:space="preserve">We didn’t identify any practical scenario to support 2-TB in 60GHz, no matter it is single or multi-PDSCH scheduling. Please note, </w:t>
            </w:r>
            <w:r>
              <w:rPr>
                <w:rFonts w:eastAsia="宋体"/>
                <w:lang w:eastAsia="zh-CN"/>
              </w:rPr>
              <w:t xml:space="preserve">as is captured in TR 38.807, only </w:t>
            </w:r>
            <w:r>
              <w:t>u</w:t>
            </w:r>
            <w:r w:rsidRPr="00874435">
              <w:t>p to two spatial layer</w:t>
            </w:r>
            <w:r>
              <w:t>s</w:t>
            </w:r>
            <w:r w:rsidRPr="00874435">
              <w:t xml:space="preserve"> could be supported using polarization diversity.</w:t>
            </w:r>
            <w:r>
              <w:rPr>
                <w:rFonts w:eastAsia="宋体"/>
                <w:iCs/>
                <w:lang w:val="en-US" w:eastAsia="zh-CN"/>
              </w:rPr>
              <w:t xml:space="preserve"> Therefore, we prefer to disable 2-TB for all cases. </w:t>
            </w:r>
          </w:p>
          <w:p w14:paraId="05EF4510" w14:textId="77777777" w:rsidR="00705041" w:rsidRDefault="00705041" w:rsidP="00705041">
            <w:pPr>
              <w:jc w:val="both"/>
              <w:rPr>
                <w:rFonts w:eastAsia="宋体"/>
                <w:iCs/>
                <w:lang w:val="en-US" w:eastAsia="zh-CN"/>
              </w:rPr>
            </w:pPr>
          </w:p>
          <w:p w14:paraId="41074A17" w14:textId="267F3FE6" w:rsidR="00705041" w:rsidRDefault="00705041" w:rsidP="00705041">
            <w:pPr>
              <w:jc w:val="both"/>
              <w:rPr>
                <w:rFonts w:eastAsia="宋体"/>
                <w:iCs/>
                <w:lang w:val="en-US" w:eastAsia="zh-CN"/>
              </w:rPr>
            </w:pPr>
            <w:r>
              <w:rPr>
                <w:rFonts w:eastAsia="宋体"/>
                <w:iCs/>
                <w:lang w:val="en-US" w:eastAsia="zh-CN"/>
              </w:rPr>
              <w:t>We’re ok to compromise to support 2-TB for single PDSCH scheduling, i.e. proposal #6.</w:t>
            </w:r>
            <w:r>
              <w:rPr>
                <w:rFonts w:eastAsia="宋体"/>
                <w:iCs/>
                <w:lang w:val="en-US" w:eastAsia="zh-CN"/>
              </w:rPr>
              <w:t xml:space="preserve"> </w:t>
            </w:r>
          </w:p>
        </w:tc>
      </w:tr>
    </w:tbl>
    <w:p w14:paraId="258B1F27" w14:textId="77777777" w:rsidR="000D6AB2" w:rsidRPr="000D6AB2" w:rsidRDefault="000D6AB2" w:rsidP="000D6AB2">
      <w:pPr>
        <w:ind w:firstLineChars="100" w:firstLine="200"/>
        <w:jc w:val="both"/>
        <w:rPr>
          <w:b/>
          <w:lang w:eastAsia="ko-KR"/>
        </w:rPr>
      </w:pPr>
    </w:p>
    <w:p w14:paraId="6536D29D" w14:textId="77777777" w:rsidR="000D6AB2" w:rsidRDefault="000D6AB2" w:rsidP="000D6AB2">
      <w:pPr>
        <w:ind w:firstLineChars="100" w:firstLine="200"/>
        <w:jc w:val="both"/>
        <w:rPr>
          <w:lang w:eastAsia="ko-KR"/>
        </w:rPr>
      </w:pPr>
    </w:p>
    <w:p w14:paraId="033ABAC3" w14:textId="77777777" w:rsidR="000D6AB2" w:rsidRPr="00FD1FB4" w:rsidRDefault="000D6AB2" w:rsidP="000D6AB2">
      <w:pPr>
        <w:pStyle w:val="2"/>
        <w:jc w:val="both"/>
      </w:pPr>
      <w:r>
        <w:t>URLLC-related fields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4DA413F7" w14:textId="77777777" w:rsidTr="00613F8F">
        <w:tc>
          <w:tcPr>
            <w:tcW w:w="1651" w:type="dxa"/>
            <w:shd w:val="clear" w:color="auto" w:fill="auto"/>
          </w:tcPr>
          <w:p w14:paraId="7F1B89A0" w14:textId="77777777" w:rsidR="000D6AB2" w:rsidRDefault="000D6AB2" w:rsidP="00613F8F">
            <w:pPr>
              <w:jc w:val="both"/>
              <w:rPr>
                <w:lang w:eastAsia="ko-KR"/>
              </w:rPr>
            </w:pPr>
            <w:r>
              <w:rPr>
                <w:rFonts w:hint="eastAsia"/>
                <w:lang w:eastAsia="ko-KR"/>
              </w:rPr>
              <w:t>Company</w:t>
            </w:r>
          </w:p>
        </w:tc>
        <w:tc>
          <w:tcPr>
            <w:tcW w:w="7980" w:type="dxa"/>
            <w:shd w:val="clear" w:color="auto" w:fill="auto"/>
          </w:tcPr>
          <w:p w14:paraId="5E7BC792" w14:textId="77777777" w:rsidR="000D6AB2" w:rsidRDefault="000D6AB2" w:rsidP="00613F8F">
            <w:pPr>
              <w:jc w:val="both"/>
              <w:rPr>
                <w:lang w:eastAsia="ko-KR"/>
              </w:rPr>
            </w:pPr>
            <w:r>
              <w:rPr>
                <w:rFonts w:hint="eastAsia"/>
                <w:lang w:eastAsia="ko-KR"/>
              </w:rPr>
              <w:t>Vi</w:t>
            </w:r>
            <w:r>
              <w:rPr>
                <w:lang w:eastAsia="ko-KR"/>
              </w:rPr>
              <w:t>ews</w:t>
            </w:r>
          </w:p>
        </w:tc>
      </w:tr>
      <w:tr w:rsidR="000D6AB2" w14:paraId="4F77071D" w14:textId="77777777" w:rsidTr="00613F8F">
        <w:tc>
          <w:tcPr>
            <w:tcW w:w="1651" w:type="dxa"/>
            <w:shd w:val="clear" w:color="auto" w:fill="auto"/>
          </w:tcPr>
          <w:p w14:paraId="2A9EC219" w14:textId="77777777" w:rsidR="000D6AB2" w:rsidRPr="00BA13F1" w:rsidRDefault="00DF75DD" w:rsidP="00613F8F">
            <w:pPr>
              <w:jc w:val="both"/>
              <w:rPr>
                <w:lang w:eastAsia="ko-KR"/>
              </w:rPr>
            </w:pPr>
            <w:r>
              <w:rPr>
                <w:rFonts w:hint="eastAsia"/>
                <w:lang w:eastAsia="ko-KR"/>
              </w:rPr>
              <w:t>[3] vivo</w:t>
            </w:r>
          </w:p>
        </w:tc>
        <w:tc>
          <w:tcPr>
            <w:tcW w:w="7980" w:type="dxa"/>
            <w:shd w:val="clear" w:color="auto" w:fill="auto"/>
          </w:tcPr>
          <w:p w14:paraId="27890AFB" w14:textId="77777777" w:rsidR="000D6AB2" w:rsidRPr="00DF75DD" w:rsidRDefault="00DF75DD" w:rsidP="00613F8F">
            <w:pPr>
              <w:jc w:val="both"/>
              <w:rPr>
                <w:bCs/>
                <w:lang w:eastAsia="x-none"/>
              </w:rPr>
            </w:pPr>
            <w:r w:rsidRPr="00DF75DD">
              <w:rPr>
                <w:bCs/>
                <w:lang w:eastAsia="x-none"/>
              </w:rPr>
              <w:t>Proposal 14: It can be clarified that the URLLC related fields in the DCI scheduling multiple PUSCHs are applied equally to each scheduled PUSCH, including priority indicator and open-loop power control parameter set indication.</w:t>
            </w:r>
          </w:p>
        </w:tc>
      </w:tr>
      <w:tr w:rsidR="00DF75DD" w14:paraId="42C08842" w14:textId="77777777" w:rsidTr="00613F8F">
        <w:tc>
          <w:tcPr>
            <w:tcW w:w="1651" w:type="dxa"/>
            <w:shd w:val="clear" w:color="auto" w:fill="auto"/>
          </w:tcPr>
          <w:p w14:paraId="2458CBC3" w14:textId="77777777" w:rsidR="00DF75DD" w:rsidRDefault="00DF75DD" w:rsidP="00613F8F">
            <w:pPr>
              <w:jc w:val="both"/>
              <w:rPr>
                <w:lang w:eastAsia="ko-KR"/>
              </w:rPr>
            </w:pPr>
            <w:r>
              <w:rPr>
                <w:rFonts w:hint="eastAsia"/>
                <w:lang w:eastAsia="ko-KR"/>
              </w:rPr>
              <w:t>[5] InterDigital</w:t>
            </w:r>
          </w:p>
        </w:tc>
        <w:tc>
          <w:tcPr>
            <w:tcW w:w="7980" w:type="dxa"/>
            <w:shd w:val="clear" w:color="auto" w:fill="auto"/>
          </w:tcPr>
          <w:p w14:paraId="7D8DC4B6" w14:textId="77777777" w:rsidR="00DF75DD" w:rsidRPr="00DF75DD" w:rsidRDefault="00DF75DD" w:rsidP="00613F8F">
            <w:pPr>
              <w:jc w:val="both"/>
              <w:rPr>
                <w:bCs/>
                <w:lang w:eastAsia="x-none"/>
              </w:rPr>
            </w:pPr>
            <w:r w:rsidRPr="00DF75DD">
              <w:rPr>
                <w:bCs/>
                <w:lang w:eastAsia="x-none"/>
              </w:rPr>
              <w:t>Proposal 12: For PUSCH priority indication for multi-PUSCH scheduling, signaling overhead and scheduling flexibility should be carefully considered.</w:t>
            </w:r>
          </w:p>
        </w:tc>
      </w:tr>
      <w:tr w:rsidR="00DF75DD" w14:paraId="2E158564" w14:textId="77777777" w:rsidTr="00613F8F">
        <w:tc>
          <w:tcPr>
            <w:tcW w:w="1651" w:type="dxa"/>
            <w:shd w:val="clear" w:color="auto" w:fill="auto"/>
          </w:tcPr>
          <w:p w14:paraId="6F38157B" w14:textId="77777777" w:rsidR="00DF75DD" w:rsidRDefault="00DF75DD" w:rsidP="00613F8F">
            <w:pPr>
              <w:jc w:val="both"/>
              <w:rPr>
                <w:lang w:eastAsia="ko-KR"/>
              </w:rPr>
            </w:pPr>
            <w:r>
              <w:rPr>
                <w:rFonts w:hint="eastAsia"/>
                <w:lang w:eastAsia="ko-KR"/>
              </w:rPr>
              <w:t>[6] Sony</w:t>
            </w:r>
          </w:p>
        </w:tc>
        <w:tc>
          <w:tcPr>
            <w:tcW w:w="7980" w:type="dxa"/>
            <w:shd w:val="clear" w:color="auto" w:fill="auto"/>
          </w:tcPr>
          <w:p w14:paraId="559CF0CA" w14:textId="77777777" w:rsidR="00DF75DD" w:rsidRPr="00DF75DD" w:rsidRDefault="00DF75DD" w:rsidP="00DF75DD">
            <w:pPr>
              <w:jc w:val="both"/>
              <w:rPr>
                <w:bCs/>
                <w:lang w:eastAsia="x-none"/>
              </w:rPr>
            </w:pPr>
            <w:r w:rsidRPr="00DF75DD">
              <w:rPr>
                <w:bCs/>
                <w:lang w:eastAsia="x-none"/>
              </w:rPr>
              <w:t>Proposal 2: URLLC related fields should be supported for multi-PUSCH scheduling</w:t>
            </w:r>
          </w:p>
          <w:p w14:paraId="00CE5ED0" w14:textId="77777777" w:rsidR="00DF75DD" w:rsidRPr="00DF75DD" w:rsidRDefault="00DF75DD" w:rsidP="00DF75DD">
            <w:pPr>
              <w:jc w:val="both"/>
              <w:rPr>
                <w:bCs/>
                <w:lang w:eastAsia="x-none"/>
              </w:rPr>
            </w:pPr>
            <w:r w:rsidRPr="00DF75DD">
              <w:rPr>
                <w:rFonts w:hint="eastAsia"/>
                <w:bCs/>
                <w:lang w:eastAsia="x-none"/>
              </w:rPr>
              <w:t>•</w:t>
            </w:r>
            <w:r>
              <w:rPr>
                <w:bCs/>
                <w:lang w:eastAsia="x-none"/>
              </w:rPr>
              <w:t xml:space="preserve"> </w:t>
            </w:r>
            <w:r w:rsidRPr="00DF75DD">
              <w:rPr>
                <w:bCs/>
                <w:lang w:eastAsia="x-none"/>
              </w:rPr>
              <w:t>Single field related to URLLC should be applied to multiple PUSCHs scheduled by single DCI.</w:t>
            </w:r>
          </w:p>
          <w:p w14:paraId="0817F47C" w14:textId="77777777" w:rsidR="00DF75DD" w:rsidRPr="00DF75DD" w:rsidRDefault="00DF75DD" w:rsidP="00DF75DD">
            <w:pPr>
              <w:jc w:val="both"/>
              <w:rPr>
                <w:bCs/>
                <w:lang w:eastAsia="x-none"/>
              </w:rPr>
            </w:pPr>
            <w:r w:rsidRPr="00DF75DD">
              <w:rPr>
                <w:bCs/>
                <w:lang w:eastAsia="x-none"/>
              </w:rPr>
              <w:t>Proposal 4: Priority indicator should be supported for multi-PDSCH scheduling</w:t>
            </w:r>
          </w:p>
          <w:p w14:paraId="1A0ADEE4" w14:textId="77777777" w:rsidR="00DF75DD" w:rsidRPr="00DF75DD" w:rsidRDefault="00DF75DD" w:rsidP="00DF75DD">
            <w:pPr>
              <w:jc w:val="both"/>
              <w:rPr>
                <w:bCs/>
                <w:lang w:eastAsia="x-none"/>
              </w:rPr>
            </w:pPr>
            <w:r w:rsidRPr="00DF75DD">
              <w:rPr>
                <w:rFonts w:hint="eastAsia"/>
                <w:bCs/>
                <w:lang w:eastAsia="x-none"/>
              </w:rPr>
              <w:t>•</w:t>
            </w:r>
            <w:r>
              <w:rPr>
                <w:bCs/>
                <w:lang w:eastAsia="x-none"/>
              </w:rPr>
              <w:t xml:space="preserve"> </w:t>
            </w:r>
            <w:r w:rsidRPr="00DF75DD">
              <w:rPr>
                <w:bCs/>
                <w:lang w:eastAsia="x-none"/>
              </w:rPr>
              <w:t>Further study whether single or multiple fields related to URLLC are applied to multiple PDSCH scheduled by single DCI if multiple PUCCH scheduled by the single DCI is supported.</w:t>
            </w:r>
          </w:p>
        </w:tc>
      </w:tr>
      <w:tr w:rsidR="00DF75DD" w14:paraId="48FCE744" w14:textId="77777777" w:rsidTr="00613F8F">
        <w:tc>
          <w:tcPr>
            <w:tcW w:w="1651" w:type="dxa"/>
            <w:shd w:val="clear" w:color="auto" w:fill="auto"/>
          </w:tcPr>
          <w:p w14:paraId="0AAB2423" w14:textId="77777777" w:rsidR="00DF75DD" w:rsidRDefault="00DF75DD" w:rsidP="00613F8F">
            <w:pPr>
              <w:jc w:val="both"/>
              <w:rPr>
                <w:lang w:eastAsia="ko-KR"/>
              </w:rPr>
            </w:pPr>
            <w:r>
              <w:rPr>
                <w:rFonts w:hint="eastAsia"/>
                <w:lang w:eastAsia="ko-KR"/>
              </w:rPr>
              <w:t>[8] Samsung</w:t>
            </w:r>
          </w:p>
        </w:tc>
        <w:tc>
          <w:tcPr>
            <w:tcW w:w="7980" w:type="dxa"/>
            <w:shd w:val="clear" w:color="auto" w:fill="auto"/>
          </w:tcPr>
          <w:p w14:paraId="62960387" w14:textId="77777777" w:rsidR="00DF75DD" w:rsidRPr="00DF75DD" w:rsidRDefault="00DF75DD" w:rsidP="00DF75DD">
            <w:pPr>
              <w:jc w:val="both"/>
              <w:rPr>
                <w:bCs/>
                <w:lang w:eastAsia="x-none"/>
              </w:rPr>
            </w:pPr>
            <w:r w:rsidRPr="00DF75DD">
              <w:rPr>
                <w:bCs/>
                <w:lang w:eastAsia="x-none"/>
              </w:rPr>
              <w:t xml:space="preserve">Proposal 7: For Rel-16 NR-U multi-PUSCH scheduling DCI: </w:t>
            </w:r>
          </w:p>
          <w:p w14:paraId="30124C11" w14:textId="77777777" w:rsidR="00DF75DD" w:rsidRPr="00DF75DD" w:rsidRDefault="00DF75DD" w:rsidP="00DF75DD">
            <w:pPr>
              <w:pStyle w:val="a4"/>
              <w:numPr>
                <w:ilvl w:val="0"/>
                <w:numId w:val="38"/>
              </w:numPr>
              <w:ind w:leftChars="0"/>
              <w:jc w:val="both"/>
              <w:rPr>
                <w:bCs/>
              </w:rPr>
            </w:pPr>
            <w:r w:rsidRPr="00DF75DD">
              <w:rPr>
                <w:bCs/>
              </w:rPr>
              <w:t>URLLC related field: Support same priority for all PUSCHs scheduled by a s</w:t>
            </w:r>
            <w:r>
              <w:rPr>
                <w:bCs/>
              </w:rPr>
              <w:t>ingle DCI</w:t>
            </w:r>
          </w:p>
        </w:tc>
      </w:tr>
      <w:tr w:rsidR="00DF75DD" w14:paraId="2C918D4B" w14:textId="77777777" w:rsidTr="00613F8F">
        <w:tc>
          <w:tcPr>
            <w:tcW w:w="1651" w:type="dxa"/>
            <w:shd w:val="clear" w:color="auto" w:fill="auto"/>
          </w:tcPr>
          <w:p w14:paraId="2940F34C" w14:textId="77777777" w:rsidR="00DF75DD" w:rsidRDefault="00DF75DD" w:rsidP="00613F8F">
            <w:pPr>
              <w:jc w:val="both"/>
              <w:rPr>
                <w:lang w:eastAsia="ko-KR"/>
              </w:rPr>
            </w:pPr>
            <w:r>
              <w:rPr>
                <w:rFonts w:hint="eastAsia"/>
                <w:lang w:eastAsia="ko-KR"/>
              </w:rPr>
              <w:t>[13] Ericsson</w:t>
            </w:r>
          </w:p>
        </w:tc>
        <w:tc>
          <w:tcPr>
            <w:tcW w:w="7980" w:type="dxa"/>
            <w:shd w:val="clear" w:color="auto" w:fill="auto"/>
          </w:tcPr>
          <w:p w14:paraId="3BC26B0C" w14:textId="77777777" w:rsidR="00DF75DD" w:rsidRPr="00DF75DD" w:rsidRDefault="00DF75DD" w:rsidP="00DF75DD">
            <w:pPr>
              <w:jc w:val="both"/>
              <w:rPr>
                <w:bCs/>
                <w:lang w:eastAsia="x-none"/>
              </w:rPr>
            </w:pPr>
            <w:r>
              <w:rPr>
                <w:bCs/>
                <w:lang w:eastAsia="x-none"/>
              </w:rPr>
              <w:t xml:space="preserve">Proposal 20: </w:t>
            </w:r>
            <w:r w:rsidRPr="00DF75DD">
              <w:rPr>
                <w:bCs/>
                <w:lang w:eastAsia="x-none"/>
              </w:rPr>
              <w:t>When DCI Format 0_1 is used for scheduling multiple PUSCHs, priority indicator and open-loop power control parameter set indication fields in the DCI should apply to all PUSCHs being scheduled.</w:t>
            </w:r>
          </w:p>
        </w:tc>
      </w:tr>
      <w:tr w:rsidR="00DF75DD" w14:paraId="63746E2F" w14:textId="77777777" w:rsidTr="00613F8F">
        <w:tc>
          <w:tcPr>
            <w:tcW w:w="1651" w:type="dxa"/>
            <w:shd w:val="clear" w:color="auto" w:fill="auto"/>
          </w:tcPr>
          <w:p w14:paraId="66E6393B" w14:textId="77777777" w:rsidR="00DF75DD" w:rsidRDefault="00DF75DD" w:rsidP="00613F8F">
            <w:pPr>
              <w:jc w:val="both"/>
              <w:rPr>
                <w:lang w:eastAsia="ko-KR"/>
              </w:rPr>
            </w:pPr>
            <w:r>
              <w:rPr>
                <w:rFonts w:hint="eastAsia"/>
                <w:lang w:eastAsia="ko-KR"/>
              </w:rPr>
              <w:t>[15] Nokia</w:t>
            </w:r>
          </w:p>
        </w:tc>
        <w:tc>
          <w:tcPr>
            <w:tcW w:w="7980" w:type="dxa"/>
            <w:shd w:val="clear" w:color="auto" w:fill="auto"/>
          </w:tcPr>
          <w:p w14:paraId="292E751C" w14:textId="77777777" w:rsidR="00DF75DD" w:rsidRPr="00DF75DD" w:rsidRDefault="00DF75DD" w:rsidP="00DF75DD">
            <w:pPr>
              <w:jc w:val="both"/>
              <w:rPr>
                <w:bCs/>
                <w:lang w:eastAsia="x-none"/>
              </w:rPr>
            </w:pPr>
            <w:r w:rsidRPr="00DF75DD">
              <w:rPr>
                <w:bCs/>
                <w:lang w:eastAsia="x-none"/>
              </w:rPr>
              <w:t>Proposal 6: For other multi-PxSCH enhancements:</w:t>
            </w:r>
          </w:p>
          <w:p w14:paraId="764F837E" w14:textId="77777777" w:rsidR="00DF75DD" w:rsidRPr="00DF75DD" w:rsidRDefault="00DF75DD" w:rsidP="00DF75DD">
            <w:pPr>
              <w:jc w:val="both"/>
              <w:rPr>
                <w:bCs/>
                <w:lang w:eastAsia="x-none"/>
              </w:rPr>
            </w:pPr>
            <w:r w:rsidRPr="00DF75DD">
              <w:rPr>
                <w:rFonts w:hint="eastAsia"/>
                <w:bCs/>
                <w:lang w:eastAsia="x-none"/>
              </w:rPr>
              <w:t>•</w:t>
            </w:r>
            <w:r>
              <w:rPr>
                <w:rFonts w:hint="eastAsia"/>
                <w:bCs/>
                <w:lang w:eastAsia="ko-KR"/>
              </w:rPr>
              <w:t xml:space="preserve"> </w:t>
            </w:r>
            <w:r w:rsidRPr="00DF75DD">
              <w:rPr>
                <w:bCs/>
                <w:lang w:eastAsia="x-none"/>
              </w:rPr>
              <w:t>For URLLC related fields, one value of each field is a</w:t>
            </w:r>
            <w:r>
              <w:rPr>
                <w:bCs/>
                <w:lang w:eastAsia="x-none"/>
              </w:rPr>
              <w:t>pplied for all scheduled PUSCHs</w:t>
            </w:r>
          </w:p>
        </w:tc>
      </w:tr>
      <w:tr w:rsidR="00DF75DD" w14:paraId="5E40935F" w14:textId="77777777" w:rsidTr="00613F8F">
        <w:tc>
          <w:tcPr>
            <w:tcW w:w="1651" w:type="dxa"/>
            <w:shd w:val="clear" w:color="auto" w:fill="auto"/>
          </w:tcPr>
          <w:p w14:paraId="04B3F332" w14:textId="77777777" w:rsidR="00DF75DD" w:rsidRDefault="00DF75DD" w:rsidP="00613F8F">
            <w:pPr>
              <w:jc w:val="both"/>
              <w:rPr>
                <w:lang w:eastAsia="ko-KR"/>
              </w:rPr>
            </w:pPr>
            <w:r>
              <w:rPr>
                <w:rFonts w:hint="eastAsia"/>
                <w:lang w:eastAsia="ko-KR"/>
              </w:rPr>
              <w:t>[19] LG Electronics</w:t>
            </w:r>
          </w:p>
        </w:tc>
        <w:tc>
          <w:tcPr>
            <w:tcW w:w="7980" w:type="dxa"/>
            <w:shd w:val="clear" w:color="auto" w:fill="auto"/>
          </w:tcPr>
          <w:p w14:paraId="06856AC8" w14:textId="77777777" w:rsidR="00DF75DD" w:rsidRPr="00DF75DD" w:rsidRDefault="00DF75DD" w:rsidP="00DF75DD">
            <w:pPr>
              <w:jc w:val="both"/>
              <w:rPr>
                <w:bCs/>
                <w:lang w:eastAsia="x-none"/>
              </w:rPr>
            </w:pPr>
            <w:r w:rsidRPr="00DF75DD">
              <w:rPr>
                <w:bCs/>
                <w:lang w:eastAsia="x-none"/>
              </w:rPr>
              <w:t>Proposal #9: For the multi-PUSCH scheduling in Rel-17,</w:t>
            </w:r>
          </w:p>
          <w:p w14:paraId="475E352D" w14:textId="77777777" w:rsidR="00DF75DD" w:rsidRDefault="00DF75DD" w:rsidP="00DF75DD">
            <w:pPr>
              <w:pStyle w:val="a4"/>
              <w:numPr>
                <w:ilvl w:val="0"/>
                <w:numId w:val="38"/>
              </w:numPr>
              <w:ind w:leftChars="0"/>
              <w:jc w:val="both"/>
              <w:rPr>
                <w:bCs/>
              </w:rPr>
            </w:pPr>
            <w:r w:rsidRPr="00DF75DD">
              <w:rPr>
                <w:bCs/>
              </w:rPr>
              <w:t>URLLC related fields such as priority indicator and/or open loop power control parameter set indication</w:t>
            </w:r>
          </w:p>
          <w:p w14:paraId="042AD3DF" w14:textId="77777777" w:rsidR="00DF75DD" w:rsidRDefault="00DF75DD" w:rsidP="00DF75DD">
            <w:pPr>
              <w:pStyle w:val="a4"/>
              <w:numPr>
                <w:ilvl w:val="1"/>
                <w:numId w:val="38"/>
              </w:numPr>
              <w:ind w:leftChars="0"/>
              <w:jc w:val="both"/>
              <w:rPr>
                <w:bCs/>
              </w:rPr>
            </w:pPr>
            <w:r w:rsidRPr="00DF75DD">
              <w:rPr>
                <w:bCs/>
              </w:rPr>
              <w:t>Alt 1: Apply to all of scheduled PUSCHs.</w:t>
            </w:r>
          </w:p>
          <w:p w14:paraId="7A0EC14A" w14:textId="77777777" w:rsidR="00DF75DD" w:rsidRPr="00DF75DD" w:rsidRDefault="00DF75DD" w:rsidP="00DF75DD">
            <w:pPr>
              <w:pStyle w:val="a4"/>
              <w:numPr>
                <w:ilvl w:val="1"/>
                <w:numId w:val="38"/>
              </w:numPr>
              <w:ind w:leftChars="0"/>
              <w:jc w:val="both"/>
              <w:rPr>
                <w:bCs/>
              </w:rPr>
            </w:pPr>
            <w:r w:rsidRPr="00DF75DD">
              <w:rPr>
                <w:bCs/>
              </w:rPr>
              <w:t>Alt 2: Present if only a single PUSCH is scheduled, but absent otherwise.</w:t>
            </w:r>
          </w:p>
          <w:p w14:paraId="231A2554" w14:textId="77777777" w:rsidR="00DF75DD" w:rsidRPr="00DF75DD" w:rsidRDefault="00DF75DD" w:rsidP="00DF75DD">
            <w:pPr>
              <w:jc w:val="both"/>
              <w:rPr>
                <w:bCs/>
                <w:lang w:eastAsia="x-none"/>
              </w:rPr>
            </w:pPr>
            <w:r w:rsidRPr="00DF75DD">
              <w:rPr>
                <w:bCs/>
                <w:lang w:eastAsia="x-none"/>
              </w:rPr>
              <w:t>Proposal #10: For multi-PDSCH scheduling with a single DCI,</w:t>
            </w:r>
          </w:p>
          <w:p w14:paraId="3D16BB4B" w14:textId="77777777" w:rsidR="00DF75DD" w:rsidRDefault="00DF75DD" w:rsidP="00DF75DD">
            <w:pPr>
              <w:pStyle w:val="a4"/>
              <w:numPr>
                <w:ilvl w:val="0"/>
                <w:numId w:val="38"/>
              </w:numPr>
              <w:ind w:leftChars="0"/>
              <w:jc w:val="both"/>
              <w:rPr>
                <w:bCs/>
              </w:rPr>
            </w:pPr>
            <w:r w:rsidRPr="00DF75DD">
              <w:rPr>
                <w:bCs/>
              </w:rPr>
              <w:t xml:space="preserve">Priority indicator: </w:t>
            </w:r>
          </w:p>
          <w:p w14:paraId="2C1BF36E" w14:textId="77777777" w:rsidR="00DF75DD" w:rsidRDefault="00DF75DD" w:rsidP="00DF75DD">
            <w:pPr>
              <w:pStyle w:val="a4"/>
              <w:numPr>
                <w:ilvl w:val="1"/>
                <w:numId w:val="38"/>
              </w:numPr>
              <w:ind w:leftChars="0"/>
              <w:jc w:val="both"/>
              <w:rPr>
                <w:bCs/>
              </w:rPr>
            </w:pPr>
            <w:r w:rsidRPr="00DF75DD">
              <w:rPr>
                <w:bCs/>
              </w:rPr>
              <w:t>Alt 1: Apply to all of scheduled PDSCHs.</w:t>
            </w:r>
          </w:p>
          <w:p w14:paraId="47568BDE" w14:textId="77777777" w:rsidR="00DF75DD" w:rsidRPr="00DF75DD" w:rsidRDefault="00DF75DD" w:rsidP="00DF75DD">
            <w:pPr>
              <w:pStyle w:val="a4"/>
              <w:numPr>
                <w:ilvl w:val="1"/>
                <w:numId w:val="38"/>
              </w:numPr>
              <w:ind w:leftChars="0"/>
              <w:jc w:val="both"/>
              <w:rPr>
                <w:bCs/>
              </w:rPr>
            </w:pPr>
            <w:r w:rsidRPr="00DF75DD">
              <w:rPr>
                <w:bCs/>
              </w:rPr>
              <w:t>Alt 2: Present if only a single PDSCH is scheduled, but absent otherwise.</w:t>
            </w:r>
          </w:p>
        </w:tc>
      </w:tr>
      <w:tr w:rsidR="00DF75DD" w:rsidRPr="00DF75DD" w14:paraId="6CB04501" w14:textId="77777777" w:rsidTr="00613F8F">
        <w:tc>
          <w:tcPr>
            <w:tcW w:w="1651" w:type="dxa"/>
            <w:shd w:val="clear" w:color="auto" w:fill="auto"/>
          </w:tcPr>
          <w:p w14:paraId="6E62878A" w14:textId="77777777" w:rsidR="00DF75DD" w:rsidRDefault="00DF75DD" w:rsidP="00613F8F">
            <w:pPr>
              <w:jc w:val="both"/>
              <w:rPr>
                <w:lang w:eastAsia="ko-KR"/>
              </w:rPr>
            </w:pPr>
            <w:r>
              <w:rPr>
                <w:rFonts w:hint="eastAsia"/>
                <w:lang w:eastAsia="ko-KR"/>
              </w:rPr>
              <w:t>[22] Apple</w:t>
            </w:r>
          </w:p>
        </w:tc>
        <w:tc>
          <w:tcPr>
            <w:tcW w:w="7980" w:type="dxa"/>
            <w:shd w:val="clear" w:color="auto" w:fill="auto"/>
          </w:tcPr>
          <w:p w14:paraId="54F6A5C7" w14:textId="77777777" w:rsidR="00DF75DD" w:rsidRPr="00DF75DD" w:rsidRDefault="00DF75DD" w:rsidP="00DF75DD">
            <w:pPr>
              <w:jc w:val="both"/>
              <w:rPr>
                <w:bCs/>
                <w:lang w:eastAsia="x-none"/>
              </w:rPr>
            </w:pPr>
            <w:r w:rsidRPr="00DF75DD">
              <w:rPr>
                <w:bCs/>
                <w:lang w:eastAsia="x-none"/>
              </w:rPr>
              <w:t>Proposal 8: For Rel-17 multi-PUSCH transmission</w:t>
            </w:r>
          </w:p>
          <w:p w14:paraId="1542ABD2" w14:textId="77777777" w:rsidR="00DF75DD" w:rsidRPr="00DF75DD" w:rsidRDefault="00DF75DD" w:rsidP="00DF75DD">
            <w:pPr>
              <w:jc w:val="both"/>
              <w:rPr>
                <w:bCs/>
                <w:lang w:eastAsia="x-none"/>
              </w:rPr>
            </w:pPr>
            <w:r w:rsidRPr="00DF75DD">
              <w:rPr>
                <w:rFonts w:hint="eastAsia"/>
                <w:bCs/>
                <w:lang w:eastAsia="x-none"/>
              </w:rPr>
              <w:t>•</w:t>
            </w:r>
            <w:r>
              <w:rPr>
                <w:rFonts w:hint="eastAsia"/>
                <w:bCs/>
                <w:lang w:eastAsia="ko-KR"/>
              </w:rPr>
              <w:t xml:space="preserve"> </w:t>
            </w:r>
            <w:r w:rsidRPr="00DF75DD">
              <w:rPr>
                <w:bCs/>
                <w:lang w:eastAsia="x-none"/>
              </w:rPr>
              <w:t>a single URLLC priority should be assigned to a single DCI</w:t>
            </w:r>
          </w:p>
          <w:p w14:paraId="39C659AD" w14:textId="77777777" w:rsidR="00DF75DD" w:rsidRPr="00DF75DD" w:rsidRDefault="00DF75DD" w:rsidP="00DF75DD">
            <w:pPr>
              <w:jc w:val="both"/>
              <w:rPr>
                <w:bCs/>
                <w:lang w:eastAsia="x-none"/>
              </w:rPr>
            </w:pPr>
            <w:r w:rsidRPr="00DF75DD">
              <w:rPr>
                <w:bCs/>
                <w:lang w:eastAsia="x-none"/>
              </w:rPr>
              <w:t>Proposal 11: For Rel-17 multi-PDSCH transmission</w:t>
            </w:r>
          </w:p>
          <w:p w14:paraId="096B1925" w14:textId="77777777" w:rsidR="00DF75DD" w:rsidRPr="00DF75DD" w:rsidRDefault="00DF75DD" w:rsidP="00DF75DD">
            <w:pPr>
              <w:jc w:val="both"/>
              <w:rPr>
                <w:bCs/>
                <w:lang w:eastAsia="x-none"/>
              </w:rPr>
            </w:pPr>
            <w:r w:rsidRPr="00DF75DD">
              <w:rPr>
                <w:rFonts w:hint="eastAsia"/>
                <w:bCs/>
                <w:lang w:eastAsia="x-none"/>
              </w:rPr>
              <w:t>•</w:t>
            </w:r>
            <w:r>
              <w:rPr>
                <w:rFonts w:hint="eastAsia"/>
                <w:bCs/>
                <w:lang w:eastAsia="ko-KR"/>
              </w:rPr>
              <w:t xml:space="preserve"> </w:t>
            </w:r>
            <w:r w:rsidRPr="00DF75DD">
              <w:rPr>
                <w:bCs/>
                <w:lang w:eastAsia="x-none"/>
              </w:rPr>
              <w:t>a single URLLC priority sho</w:t>
            </w:r>
            <w:r>
              <w:rPr>
                <w:bCs/>
                <w:lang w:eastAsia="x-none"/>
              </w:rPr>
              <w:t>uld be assigned to a single DCI</w:t>
            </w:r>
          </w:p>
        </w:tc>
      </w:tr>
      <w:tr w:rsidR="00DF75DD" w:rsidRPr="00DF75DD" w14:paraId="36036BE5" w14:textId="77777777" w:rsidTr="00613F8F">
        <w:tc>
          <w:tcPr>
            <w:tcW w:w="1651" w:type="dxa"/>
            <w:shd w:val="clear" w:color="auto" w:fill="auto"/>
          </w:tcPr>
          <w:p w14:paraId="415429C7" w14:textId="77777777" w:rsidR="00DF75DD" w:rsidRDefault="00DF75DD" w:rsidP="00613F8F">
            <w:pPr>
              <w:jc w:val="both"/>
              <w:rPr>
                <w:lang w:eastAsia="ko-KR"/>
              </w:rPr>
            </w:pPr>
            <w:r>
              <w:rPr>
                <w:rFonts w:hint="eastAsia"/>
                <w:lang w:eastAsia="ko-KR"/>
              </w:rPr>
              <w:t>[</w:t>
            </w:r>
            <w:r>
              <w:rPr>
                <w:lang w:eastAsia="ko-KR"/>
              </w:rPr>
              <w:t>24] NTT DOCOMO</w:t>
            </w:r>
          </w:p>
        </w:tc>
        <w:tc>
          <w:tcPr>
            <w:tcW w:w="7980" w:type="dxa"/>
            <w:shd w:val="clear" w:color="auto" w:fill="auto"/>
          </w:tcPr>
          <w:p w14:paraId="54D39F38" w14:textId="77777777" w:rsidR="00DF75DD" w:rsidRPr="00DF75DD" w:rsidRDefault="00DF75DD" w:rsidP="00DF75DD">
            <w:pPr>
              <w:jc w:val="both"/>
              <w:rPr>
                <w:bCs/>
                <w:lang w:eastAsia="x-none"/>
              </w:rPr>
            </w:pPr>
            <w:r w:rsidRPr="00DF75DD">
              <w:rPr>
                <w:bCs/>
                <w:lang w:eastAsia="x-none"/>
              </w:rPr>
              <w:t xml:space="preserve">Proposal 4: </w:t>
            </w:r>
          </w:p>
          <w:p w14:paraId="558FFEB6" w14:textId="77777777" w:rsidR="00DF75DD" w:rsidRDefault="00DF75DD" w:rsidP="00DF75DD">
            <w:pPr>
              <w:pStyle w:val="a4"/>
              <w:numPr>
                <w:ilvl w:val="0"/>
                <w:numId w:val="38"/>
              </w:numPr>
              <w:ind w:leftChars="0"/>
              <w:jc w:val="both"/>
              <w:rPr>
                <w:bCs/>
              </w:rPr>
            </w:pPr>
            <w:r w:rsidRPr="00DF75DD">
              <w:rPr>
                <w:bCs/>
              </w:rPr>
              <w:t>For multi-PUSCH scheduled by single DCI,</w:t>
            </w:r>
          </w:p>
          <w:p w14:paraId="102B5E04" w14:textId="77777777" w:rsidR="00DF75DD" w:rsidRDefault="00DF75DD" w:rsidP="00DF75DD">
            <w:pPr>
              <w:pStyle w:val="a4"/>
              <w:numPr>
                <w:ilvl w:val="1"/>
                <w:numId w:val="38"/>
              </w:numPr>
              <w:ind w:leftChars="0"/>
              <w:jc w:val="both"/>
              <w:rPr>
                <w:bCs/>
              </w:rPr>
            </w:pPr>
            <w:r w:rsidRPr="00DF75DD">
              <w:rPr>
                <w:bCs/>
              </w:rPr>
              <w:t>For URLLC related fields, one value of each related field is applied for all scheduled PUSCHs.</w:t>
            </w:r>
          </w:p>
          <w:p w14:paraId="6AC28762" w14:textId="77777777" w:rsidR="00DF75DD" w:rsidRDefault="00DF75DD" w:rsidP="00DF75DD">
            <w:pPr>
              <w:pStyle w:val="a4"/>
              <w:numPr>
                <w:ilvl w:val="0"/>
                <w:numId w:val="38"/>
              </w:numPr>
              <w:ind w:leftChars="0"/>
              <w:jc w:val="both"/>
              <w:rPr>
                <w:bCs/>
              </w:rPr>
            </w:pPr>
            <w:r w:rsidRPr="00DF75DD">
              <w:rPr>
                <w:bCs/>
              </w:rPr>
              <w:t>For multi-PDSCH scheduled by single DCI,</w:t>
            </w:r>
          </w:p>
          <w:p w14:paraId="43D0A2D4" w14:textId="77777777" w:rsidR="00DF75DD" w:rsidRPr="00DF75DD" w:rsidRDefault="00DF75DD" w:rsidP="00DF75DD">
            <w:pPr>
              <w:pStyle w:val="a4"/>
              <w:numPr>
                <w:ilvl w:val="1"/>
                <w:numId w:val="38"/>
              </w:numPr>
              <w:ind w:leftChars="0"/>
              <w:jc w:val="both"/>
              <w:rPr>
                <w:bCs/>
              </w:rPr>
            </w:pPr>
            <w:r w:rsidRPr="00DF75DD">
              <w:rPr>
                <w:bCs/>
              </w:rPr>
              <w:t>Similar consideration on CBG based transmission, FDRA and URLLC fields as multi-PUSCH scheduling can be applied to multi-PDSCH scheduling.</w:t>
            </w:r>
          </w:p>
        </w:tc>
      </w:tr>
    </w:tbl>
    <w:p w14:paraId="3C4EF19B" w14:textId="77777777" w:rsidR="000D6AB2" w:rsidRDefault="000D6AB2" w:rsidP="000D6AB2">
      <w:pPr>
        <w:ind w:firstLineChars="100" w:firstLine="200"/>
        <w:jc w:val="both"/>
        <w:rPr>
          <w:lang w:eastAsia="ko-KR"/>
        </w:rPr>
      </w:pPr>
    </w:p>
    <w:p w14:paraId="3B9790BD" w14:textId="72102FA4" w:rsidR="000D6AB2" w:rsidRPr="001E1309" w:rsidRDefault="000D6AB2" w:rsidP="000D6AB2">
      <w:pPr>
        <w:pStyle w:val="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w:t>
      </w:r>
      <w:r>
        <w:rPr>
          <w:rFonts w:hint="eastAsia"/>
          <w:u w:val="single"/>
          <w:lang w:eastAsia="ko-KR"/>
        </w:rPr>
        <w:t>on</w:t>
      </w:r>
      <w:r w:rsidR="00A45D21">
        <w:rPr>
          <w:u w:val="single"/>
          <w:lang w:eastAsia="ko-KR"/>
        </w:rPr>
        <w:t xml:space="preserve"> URLLC-related fields</w:t>
      </w:r>
      <w:r w:rsidRPr="00CD1E8F">
        <w:rPr>
          <w:rFonts w:hint="eastAsia"/>
          <w:u w:val="single"/>
          <w:lang w:eastAsia="ko-KR"/>
        </w:rPr>
        <w:t>:</w:t>
      </w:r>
    </w:p>
    <w:p w14:paraId="40987CCD" w14:textId="77777777" w:rsidR="000D6AB2" w:rsidRPr="00504F9D" w:rsidRDefault="000D6AB2" w:rsidP="000D6AB2">
      <w:pPr>
        <w:ind w:firstLineChars="100" w:firstLine="200"/>
        <w:jc w:val="both"/>
        <w:rPr>
          <w:lang w:eastAsia="ko-KR"/>
        </w:rPr>
      </w:pPr>
    </w:p>
    <w:p w14:paraId="49FCEBD1" w14:textId="77777777" w:rsidR="00A45D21" w:rsidRDefault="00A45D21" w:rsidP="00A45D21">
      <w:pPr>
        <w:ind w:firstLineChars="100" w:firstLine="200"/>
        <w:jc w:val="both"/>
        <w:rPr>
          <w:lang w:eastAsia="ko-KR"/>
        </w:rPr>
      </w:pPr>
      <w:r>
        <w:rPr>
          <w:lang w:eastAsia="ko-KR"/>
        </w:rPr>
        <w:t>Company views on enhancement for URLLC related field such as priority indicator and open-loop power control parameter set indication:</w:t>
      </w:r>
    </w:p>
    <w:p w14:paraId="06EFA06C" w14:textId="77777777" w:rsidR="00A45D21" w:rsidRDefault="00A45D21" w:rsidP="00A45D21">
      <w:pPr>
        <w:pStyle w:val="a4"/>
        <w:numPr>
          <w:ilvl w:val="0"/>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Appl</w:t>
      </w:r>
      <w:r>
        <w:rPr>
          <w:rFonts w:ascii="Times New Roman" w:eastAsia="Malgun Gothic" w:hAnsi="Times New Roman" w:hint="eastAsia"/>
          <w:lang w:eastAsia="ko-KR"/>
        </w:rPr>
        <w:t>y</w:t>
      </w:r>
      <w:r>
        <w:rPr>
          <w:rFonts w:ascii="Times New Roman" w:eastAsia="Malgun Gothic" w:hAnsi="Times New Roman"/>
          <w:lang w:eastAsia="ko-KR"/>
        </w:rPr>
        <w:t xml:space="preserve"> commonly to all PDSCHs or PUSCHs</w:t>
      </w:r>
    </w:p>
    <w:p w14:paraId="31EA0D80" w14:textId="1EEA8E4A" w:rsidR="00A45D21" w:rsidRDefault="00A45D21" w:rsidP="00A45D21">
      <w:pPr>
        <w:pStyle w:val="a4"/>
        <w:numPr>
          <w:ilvl w:val="1"/>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Sony (FFS multi-PDSCH case i</w:t>
      </w:r>
      <w:r w:rsidRPr="00DF75DD">
        <w:rPr>
          <w:bCs/>
        </w:rPr>
        <w:t>f multiple PUCCH scheduled by the single DCI is supported</w:t>
      </w:r>
      <w:r>
        <w:rPr>
          <w:bCs/>
        </w:rPr>
        <w:t>), Samsung, Ericsson, LG Electronics, Apple, NTT DOCOMO</w:t>
      </w:r>
    </w:p>
    <w:p w14:paraId="7B14BF2A" w14:textId="77777777" w:rsidR="00A45D21" w:rsidRPr="00922371" w:rsidRDefault="00A45D21" w:rsidP="00A45D21">
      <w:pPr>
        <w:pStyle w:val="a4"/>
        <w:numPr>
          <w:ilvl w:val="0"/>
          <w:numId w:val="2"/>
        </w:numPr>
        <w:spacing w:after="160" w:line="256" w:lineRule="auto"/>
        <w:ind w:leftChars="0"/>
        <w:contextualSpacing/>
        <w:jc w:val="both"/>
        <w:rPr>
          <w:rFonts w:ascii="Times New Roman" w:eastAsia="Malgun Gothic" w:hAnsi="Times New Roman"/>
          <w:lang w:eastAsia="ko-KR"/>
        </w:rPr>
      </w:pPr>
      <w:r w:rsidRPr="00F70253">
        <w:rPr>
          <w:iCs/>
        </w:rPr>
        <w:t xml:space="preserve">Present if only a single </w:t>
      </w:r>
      <w:r>
        <w:rPr>
          <w:iCs/>
        </w:rPr>
        <w:t>PDSCH or PUSCH</w:t>
      </w:r>
      <w:r w:rsidRPr="00F70253">
        <w:rPr>
          <w:iCs/>
        </w:rPr>
        <w:t xml:space="preserve"> is scheduled, but absent otherwise</w:t>
      </w:r>
    </w:p>
    <w:p w14:paraId="65F69C07" w14:textId="07DCCB8D" w:rsidR="00A45D21" w:rsidRDefault="00A45D21" w:rsidP="00A45D21">
      <w:pPr>
        <w:pStyle w:val="a4"/>
        <w:numPr>
          <w:ilvl w:val="1"/>
          <w:numId w:val="2"/>
        </w:numPr>
        <w:spacing w:after="160" w:line="256" w:lineRule="auto"/>
        <w:ind w:leftChars="0"/>
        <w:contextualSpacing/>
        <w:jc w:val="both"/>
        <w:rPr>
          <w:rFonts w:ascii="Times New Roman" w:eastAsia="Malgun Gothic" w:hAnsi="Times New Roman"/>
          <w:lang w:eastAsia="ko-KR"/>
        </w:rPr>
      </w:pPr>
      <w:r>
        <w:rPr>
          <w:bCs/>
          <w:iCs/>
        </w:rPr>
        <w:t>Supported by LG Electronics</w:t>
      </w:r>
    </w:p>
    <w:p w14:paraId="40CC966E" w14:textId="77777777" w:rsidR="00A45D21" w:rsidRDefault="00A45D21" w:rsidP="00A45D21">
      <w:pPr>
        <w:ind w:firstLineChars="100" w:firstLine="200"/>
        <w:jc w:val="both"/>
        <w:rPr>
          <w:lang w:eastAsia="ko-KR"/>
        </w:rPr>
      </w:pPr>
    </w:p>
    <w:p w14:paraId="03B3C44B" w14:textId="06A58FD4" w:rsidR="00A45D21" w:rsidRDefault="00A45D21" w:rsidP="00A45D21">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At least 6 companies commonly suggest to apply URLLC related fields to all scheduled PDSCHs or PUSCHs, so the following proposal #7 can be made.</w:t>
      </w:r>
    </w:p>
    <w:p w14:paraId="73803F44" w14:textId="77777777" w:rsidR="000D6AB2" w:rsidRDefault="000D6AB2" w:rsidP="000D6AB2">
      <w:pPr>
        <w:ind w:firstLineChars="100" w:firstLine="200"/>
        <w:jc w:val="both"/>
        <w:rPr>
          <w:lang w:eastAsia="ko-KR"/>
        </w:rPr>
      </w:pPr>
    </w:p>
    <w:p w14:paraId="1A081136" w14:textId="7DFCC238" w:rsidR="000D6AB2" w:rsidRPr="00CD1E8F" w:rsidRDefault="000D6AB2" w:rsidP="000D6AB2">
      <w:pPr>
        <w:pStyle w:val="3"/>
        <w:numPr>
          <w:ilvl w:val="0"/>
          <w:numId w:val="0"/>
        </w:numPr>
        <w:ind w:left="720" w:hanging="720"/>
        <w:jc w:val="both"/>
        <w:rPr>
          <w:u w:val="single"/>
          <w:lang w:eastAsia="ko-KR"/>
        </w:rPr>
      </w:pPr>
      <w:r w:rsidRPr="00A37842">
        <w:rPr>
          <w:rFonts w:hint="eastAsia"/>
          <w:highlight w:val="cyan"/>
          <w:u w:val="single"/>
          <w:lang w:eastAsia="ko-KR"/>
        </w:rPr>
        <w:t>Proposal #</w:t>
      </w:r>
      <w:r w:rsidR="00A45D21">
        <w:rPr>
          <w:highlight w:val="cyan"/>
          <w:u w:val="single"/>
          <w:lang w:eastAsia="ko-KR"/>
        </w:rPr>
        <w:t>7</w:t>
      </w:r>
      <w:r w:rsidRPr="00A37842">
        <w:rPr>
          <w:highlight w:val="cyan"/>
          <w:u w:val="single"/>
          <w:lang w:eastAsia="ko-KR"/>
        </w:rPr>
        <w:t xml:space="preserve"> (</w:t>
      </w:r>
      <w:r w:rsidR="00A45D21">
        <w:rPr>
          <w:highlight w:val="cyan"/>
          <w:u w:val="single"/>
          <w:lang w:eastAsia="ko-KR"/>
        </w:rPr>
        <w:t>URLLC-related fields</w:t>
      </w:r>
      <w:r w:rsidRPr="00A37842">
        <w:rPr>
          <w:highlight w:val="cyan"/>
          <w:u w:val="single"/>
          <w:lang w:eastAsia="ko-KR"/>
        </w:rPr>
        <w:t>):</w:t>
      </w:r>
    </w:p>
    <w:p w14:paraId="428901AF" w14:textId="245835BB" w:rsidR="000D6AB2" w:rsidRDefault="00130B09" w:rsidP="00130B09">
      <w:pPr>
        <w:pStyle w:val="a4"/>
        <w:numPr>
          <w:ilvl w:val="0"/>
          <w:numId w:val="2"/>
        </w:numPr>
        <w:spacing w:after="160" w:line="256" w:lineRule="auto"/>
        <w:ind w:leftChars="0"/>
        <w:contextualSpacing/>
        <w:jc w:val="both"/>
        <w:rPr>
          <w:rFonts w:ascii="Times New Roman" w:eastAsia="Malgun Gothic" w:hAnsi="Times New Roman"/>
          <w:lang w:val="en-US"/>
        </w:rPr>
      </w:pPr>
      <w:r w:rsidRPr="00130B09">
        <w:rPr>
          <w:rFonts w:ascii="Times New Roman" w:eastAsia="Malgun Gothic" w:hAnsi="Times New Roman"/>
          <w:lang w:val="en-US" w:eastAsia="ko-KR"/>
        </w:rPr>
        <w:t>For a DCI that can schedule multiple PUSCHs,</w:t>
      </w:r>
    </w:p>
    <w:p w14:paraId="18B3EE83" w14:textId="654EFCF8" w:rsidR="00A45D21" w:rsidRDefault="00A45D21" w:rsidP="00A45D21">
      <w:pPr>
        <w:pStyle w:val="a4"/>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P</w:t>
      </w:r>
      <w:r w:rsidRPr="00A45D21">
        <w:rPr>
          <w:rFonts w:ascii="Times New Roman" w:eastAsia="Malgun Gothic" w:hAnsi="Times New Roman"/>
          <w:lang w:val="en-US"/>
        </w:rPr>
        <w:t>riority indicator and open loop power control parameter set indication</w:t>
      </w:r>
      <w:r>
        <w:rPr>
          <w:rFonts w:ascii="Times New Roman" w:eastAsia="Malgun Gothic" w:hAnsi="Times New Roman"/>
          <w:lang w:val="en-US"/>
        </w:rPr>
        <w:t xml:space="preserve"> fields are applied</w:t>
      </w:r>
      <w:r w:rsidRPr="00DF75DD">
        <w:rPr>
          <w:bCs/>
        </w:rPr>
        <w:t xml:space="preserve"> to all of scheduled PUSCHs</w:t>
      </w:r>
      <w:r w:rsidR="00130B09">
        <w:rPr>
          <w:bCs/>
        </w:rPr>
        <w:t>.</w:t>
      </w:r>
    </w:p>
    <w:p w14:paraId="1D1271D7" w14:textId="48D31810" w:rsidR="000D6AB2" w:rsidRDefault="00130B09" w:rsidP="00130B09">
      <w:pPr>
        <w:pStyle w:val="a4"/>
        <w:numPr>
          <w:ilvl w:val="0"/>
          <w:numId w:val="2"/>
        </w:numPr>
        <w:spacing w:after="160" w:line="256" w:lineRule="auto"/>
        <w:ind w:leftChars="0"/>
        <w:contextualSpacing/>
        <w:jc w:val="both"/>
        <w:rPr>
          <w:rFonts w:ascii="Times New Roman" w:eastAsia="Malgun Gothic" w:hAnsi="Times New Roman"/>
          <w:lang w:val="en-US"/>
        </w:rPr>
      </w:pPr>
      <w:r w:rsidRPr="00130B09">
        <w:rPr>
          <w:rFonts w:ascii="Times New Roman" w:eastAsia="Malgun Gothic" w:hAnsi="Times New Roman"/>
          <w:lang w:val="en-US" w:eastAsia="ko-KR"/>
        </w:rPr>
        <w:t>For a DCI that can schedule multiple P</w:t>
      </w:r>
      <w:r>
        <w:rPr>
          <w:rFonts w:ascii="Times New Roman" w:eastAsia="Malgun Gothic" w:hAnsi="Times New Roman"/>
          <w:lang w:val="en-US" w:eastAsia="ko-KR"/>
        </w:rPr>
        <w:t>D</w:t>
      </w:r>
      <w:r w:rsidRPr="00130B09">
        <w:rPr>
          <w:rFonts w:ascii="Times New Roman" w:eastAsia="Malgun Gothic" w:hAnsi="Times New Roman"/>
          <w:lang w:val="en-US" w:eastAsia="ko-KR"/>
        </w:rPr>
        <w:t>SCHs,</w:t>
      </w:r>
    </w:p>
    <w:p w14:paraId="67A601B8" w14:textId="2A85D283" w:rsidR="000D6AB2" w:rsidRPr="0057096E" w:rsidRDefault="00130B09" w:rsidP="00A45D21">
      <w:pPr>
        <w:pStyle w:val="a4"/>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P</w:t>
      </w:r>
      <w:r w:rsidRPr="00A45D21">
        <w:rPr>
          <w:rFonts w:ascii="Times New Roman" w:eastAsia="Malgun Gothic" w:hAnsi="Times New Roman"/>
          <w:lang w:val="en-US"/>
        </w:rPr>
        <w:t xml:space="preserve">riority indicator </w:t>
      </w:r>
      <w:r>
        <w:rPr>
          <w:rFonts w:ascii="Times New Roman" w:eastAsia="Malgun Gothic" w:hAnsi="Times New Roman"/>
          <w:lang w:val="en-US"/>
        </w:rPr>
        <w:t>field is applied</w:t>
      </w:r>
      <w:r w:rsidRPr="00DF75DD">
        <w:rPr>
          <w:bCs/>
        </w:rPr>
        <w:t xml:space="preserve"> to all of scheduled P</w:t>
      </w:r>
      <w:r>
        <w:rPr>
          <w:bCs/>
        </w:rPr>
        <w:t>D</w:t>
      </w:r>
      <w:r w:rsidRPr="00DF75DD">
        <w:rPr>
          <w:bCs/>
        </w:rPr>
        <w:t>SCHs</w:t>
      </w:r>
      <w:r>
        <w:rPr>
          <w:bCs/>
        </w:rPr>
        <w:t>.</w:t>
      </w:r>
    </w:p>
    <w:p w14:paraId="669CEE05" w14:textId="77777777" w:rsidR="000D6AB2" w:rsidRPr="00130B09" w:rsidRDefault="000D6AB2" w:rsidP="000D6AB2">
      <w:pPr>
        <w:ind w:firstLineChars="100" w:firstLine="200"/>
        <w:jc w:val="both"/>
        <w:rPr>
          <w:lang w:val="en-US" w:eastAsia="ko-KR"/>
        </w:rPr>
      </w:pPr>
    </w:p>
    <w:p w14:paraId="2D643186" w14:textId="22C9BB58" w:rsidR="000D6AB2" w:rsidRPr="000640D9" w:rsidRDefault="000D6AB2" w:rsidP="000D6AB2">
      <w:pPr>
        <w:ind w:firstLineChars="100" w:firstLine="200"/>
        <w:jc w:val="both"/>
        <w:rPr>
          <w:lang w:val="en-US" w:eastAsia="ko-KR"/>
        </w:rPr>
      </w:pPr>
      <w:r w:rsidRPr="000640D9">
        <w:rPr>
          <w:rFonts w:hint="eastAsia"/>
          <w:lang w:val="en-US" w:eastAsia="ko-KR"/>
        </w:rPr>
        <w:t>Companies are encouraged to provide views on Proposal #</w:t>
      </w:r>
      <w:r w:rsidR="00130B09">
        <w:rPr>
          <w:lang w:val="en-US" w:eastAsia="ko-KR"/>
        </w:rPr>
        <w:t>7</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0D6AB2" w14:paraId="7F92659A" w14:textId="77777777" w:rsidTr="00864EEF">
        <w:tc>
          <w:tcPr>
            <w:tcW w:w="1650" w:type="dxa"/>
            <w:tcBorders>
              <w:top w:val="single" w:sz="4" w:space="0" w:color="auto"/>
              <w:left w:val="single" w:sz="4" w:space="0" w:color="auto"/>
              <w:bottom w:val="single" w:sz="4" w:space="0" w:color="auto"/>
              <w:right w:val="single" w:sz="4" w:space="0" w:color="auto"/>
            </w:tcBorders>
            <w:hideMark/>
          </w:tcPr>
          <w:p w14:paraId="77CCB73F" w14:textId="77777777" w:rsidR="000D6AB2" w:rsidRDefault="000D6AB2" w:rsidP="00613F8F">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039ED65D" w14:textId="77777777" w:rsidR="000D6AB2" w:rsidRDefault="000D6AB2" w:rsidP="00613F8F">
            <w:pPr>
              <w:jc w:val="both"/>
              <w:rPr>
                <w:lang w:eastAsia="ko-KR"/>
              </w:rPr>
            </w:pPr>
            <w:r>
              <w:rPr>
                <w:lang w:eastAsia="ko-KR"/>
              </w:rPr>
              <w:t>Views</w:t>
            </w:r>
          </w:p>
        </w:tc>
      </w:tr>
      <w:tr w:rsidR="000D6AB2" w14:paraId="3D88A5AB" w14:textId="77777777" w:rsidTr="00864EEF">
        <w:tc>
          <w:tcPr>
            <w:tcW w:w="1650" w:type="dxa"/>
            <w:tcBorders>
              <w:top w:val="single" w:sz="4" w:space="0" w:color="auto"/>
              <w:left w:val="single" w:sz="4" w:space="0" w:color="auto"/>
              <w:bottom w:val="single" w:sz="4" w:space="0" w:color="auto"/>
              <w:right w:val="single" w:sz="4" w:space="0" w:color="auto"/>
            </w:tcBorders>
          </w:tcPr>
          <w:p w14:paraId="2E50D183" w14:textId="159ECFB8" w:rsidR="000D6AB2" w:rsidRDefault="00C56A5A" w:rsidP="00613F8F">
            <w:pPr>
              <w:jc w:val="both"/>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6D825F23" w14:textId="173D0824" w:rsidR="000D6AB2" w:rsidRPr="00686244" w:rsidRDefault="00C56A5A" w:rsidP="00613F8F">
            <w:pPr>
              <w:jc w:val="both"/>
              <w:rPr>
                <w:iCs/>
                <w:lang w:val="en-US" w:eastAsia="ko-KR"/>
              </w:rPr>
            </w:pPr>
            <w:r>
              <w:rPr>
                <w:iCs/>
                <w:lang w:val="en-US" w:eastAsia="ko-KR"/>
              </w:rPr>
              <w:t>We are okay with proposal#7</w:t>
            </w:r>
          </w:p>
        </w:tc>
      </w:tr>
      <w:tr w:rsidR="00864EEF" w14:paraId="3B345487" w14:textId="77777777" w:rsidTr="00864EEF">
        <w:tc>
          <w:tcPr>
            <w:tcW w:w="1650" w:type="dxa"/>
            <w:tcBorders>
              <w:top w:val="single" w:sz="4" w:space="0" w:color="auto"/>
              <w:left w:val="single" w:sz="4" w:space="0" w:color="auto"/>
              <w:bottom w:val="single" w:sz="4" w:space="0" w:color="auto"/>
              <w:right w:val="single" w:sz="4" w:space="0" w:color="auto"/>
            </w:tcBorders>
          </w:tcPr>
          <w:p w14:paraId="3E4876F3" w14:textId="6DD56FF5" w:rsidR="00864EEF" w:rsidRDefault="00864EEF" w:rsidP="00864EEF">
            <w:pPr>
              <w:jc w:val="both"/>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7D081C58" w14:textId="3034F215" w:rsidR="00864EEF" w:rsidRPr="00686244" w:rsidRDefault="00864EEF" w:rsidP="00864EEF">
            <w:pPr>
              <w:jc w:val="both"/>
              <w:rPr>
                <w:iCs/>
                <w:lang w:val="en-US" w:eastAsia="ko-KR"/>
              </w:rPr>
            </w:pPr>
            <w:r>
              <w:rPr>
                <w:iCs/>
                <w:lang w:val="en-US" w:eastAsia="ko-KR"/>
              </w:rPr>
              <w:t>Support Proposal #7</w:t>
            </w:r>
          </w:p>
        </w:tc>
      </w:tr>
      <w:tr w:rsidR="001B6F5F" w14:paraId="69CDDE05" w14:textId="77777777" w:rsidTr="00864EEF">
        <w:tc>
          <w:tcPr>
            <w:tcW w:w="1650" w:type="dxa"/>
            <w:tcBorders>
              <w:top w:val="single" w:sz="4" w:space="0" w:color="auto"/>
              <w:left w:val="single" w:sz="4" w:space="0" w:color="auto"/>
              <w:bottom w:val="single" w:sz="4" w:space="0" w:color="auto"/>
              <w:right w:val="single" w:sz="4" w:space="0" w:color="auto"/>
            </w:tcBorders>
          </w:tcPr>
          <w:p w14:paraId="68D88107" w14:textId="674E1C3E" w:rsidR="001B6F5F" w:rsidRDefault="001B6F5F" w:rsidP="001B6F5F">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54DAD297" w14:textId="3A9E71B5" w:rsidR="001B6F5F" w:rsidRDefault="001B6F5F" w:rsidP="001B6F5F">
            <w:pPr>
              <w:jc w:val="both"/>
              <w:rPr>
                <w:iCs/>
                <w:lang w:val="en-US" w:eastAsia="ko-KR"/>
              </w:rPr>
            </w:pPr>
            <w:r>
              <w:rPr>
                <w:iCs/>
                <w:lang w:val="en-US" w:eastAsia="ko-KR"/>
              </w:rPr>
              <w:t>Support Proposal #7</w:t>
            </w:r>
          </w:p>
        </w:tc>
      </w:tr>
      <w:tr w:rsidR="00DD11C3" w14:paraId="48A4F923" w14:textId="77777777" w:rsidTr="003811DB">
        <w:tc>
          <w:tcPr>
            <w:tcW w:w="1650" w:type="dxa"/>
            <w:tcBorders>
              <w:top w:val="single" w:sz="4" w:space="0" w:color="auto"/>
              <w:left w:val="single" w:sz="4" w:space="0" w:color="auto"/>
              <w:bottom w:val="single" w:sz="4" w:space="0" w:color="auto"/>
              <w:right w:val="single" w:sz="4" w:space="0" w:color="auto"/>
            </w:tcBorders>
          </w:tcPr>
          <w:p w14:paraId="5F573081" w14:textId="77777777" w:rsidR="00DD11C3" w:rsidRDefault="00DD11C3" w:rsidP="003811DB">
            <w:pPr>
              <w:jc w:val="both"/>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2EECAC91" w14:textId="77777777" w:rsidR="00DD11C3" w:rsidRDefault="00DD11C3" w:rsidP="003811DB">
            <w:pPr>
              <w:jc w:val="both"/>
              <w:rPr>
                <w:iCs/>
                <w:lang w:val="en-US" w:eastAsia="ko-KR"/>
              </w:rPr>
            </w:pPr>
            <w:r>
              <w:rPr>
                <w:iCs/>
                <w:lang w:val="en-US" w:eastAsia="ko-KR"/>
              </w:rPr>
              <w:t xml:space="preserve">We support the proposal  </w:t>
            </w:r>
          </w:p>
        </w:tc>
      </w:tr>
      <w:tr w:rsidR="0012248B" w14:paraId="569E7DFB" w14:textId="77777777" w:rsidTr="003811DB">
        <w:tc>
          <w:tcPr>
            <w:tcW w:w="1650" w:type="dxa"/>
            <w:tcBorders>
              <w:top w:val="single" w:sz="4" w:space="0" w:color="auto"/>
              <w:left w:val="single" w:sz="4" w:space="0" w:color="auto"/>
              <w:bottom w:val="single" w:sz="4" w:space="0" w:color="auto"/>
              <w:right w:val="single" w:sz="4" w:space="0" w:color="auto"/>
            </w:tcBorders>
          </w:tcPr>
          <w:p w14:paraId="5ABC3BEA" w14:textId="77777777" w:rsidR="0012248B" w:rsidRDefault="0012248B" w:rsidP="003811DB">
            <w:pPr>
              <w:jc w:val="both"/>
              <w:rPr>
                <w:lang w:eastAsia="ko-KR"/>
              </w:rPr>
            </w:pPr>
            <w:r>
              <w:rPr>
                <w:rFonts w:hint="eastAsia"/>
                <w:lang w:eastAsia="ko-KR"/>
              </w:rPr>
              <w:t xml:space="preserve">Huawei, </w:t>
            </w:r>
            <w:r>
              <w:rPr>
                <w:lang w:eastAsia="ko-KR"/>
              </w:rPr>
              <w:t>HiSilicon</w:t>
            </w:r>
          </w:p>
        </w:tc>
        <w:tc>
          <w:tcPr>
            <w:tcW w:w="7981" w:type="dxa"/>
            <w:tcBorders>
              <w:top w:val="single" w:sz="4" w:space="0" w:color="auto"/>
              <w:left w:val="single" w:sz="4" w:space="0" w:color="auto"/>
              <w:bottom w:val="single" w:sz="4" w:space="0" w:color="auto"/>
              <w:right w:val="single" w:sz="4" w:space="0" w:color="auto"/>
            </w:tcBorders>
          </w:tcPr>
          <w:p w14:paraId="0253743A" w14:textId="77777777" w:rsidR="0012248B" w:rsidRPr="00686244" w:rsidRDefault="0012248B" w:rsidP="003811DB">
            <w:pPr>
              <w:jc w:val="both"/>
              <w:rPr>
                <w:iCs/>
                <w:lang w:val="en-US" w:eastAsia="ko-KR"/>
              </w:rPr>
            </w:pPr>
            <w:r>
              <w:rPr>
                <w:rFonts w:hint="eastAsia"/>
                <w:iCs/>
                <w:lang w:val="en-US" w:eastAsia="ko-KR"/>
              </w:rPr>
              <w:t>OK</w:t>
            </w:r>
            <w:r>
              <w:rPr>
                <w:iCs/>
                <w:lang w:val="en-US" w:eastAsia="ko-KR"/>
              </w:rPr>
              <w:t xml:space="preserve"> with proposal #7</w:t>
            </w:r>
          </w:p>
        </w:tc>
      </w:tr>
      <w:tr w:rsidR="00BA5A17" w14:paraId="338A6526" w14:textId="77777777" w:rsidTr="00864EEF">
        <w:tc>
          <w:tcPr>
            <w:tcW w:w="1650" w:type="dxa"/>
            <w:tcBorders>
              <w:top w:val="single" w:sz="4" w:space="0" w:color="auto"/>
              <w:left w:val="single" w:sz="4" w:space="0" w:color="auto"/>
              <w:bottom w:val="single" w:sz="4" w:space="0" w:color="auto"/>
              <w:right w:val="single" w:sz="4" w:space="0" w:color="auto"/>
            </w:tcBorders>
          </w:tcPr>
          <w:p w14:paraId="0C535565" w14:textId="3A9A6696" w:rsidR="00BA5A17" w:rsidRDefault="00BA5A17" w:rsidP="00BA5A17">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73FFB331" w14:textId="505E58E4" w:rsidR="00BA5A17" w:rsidRDefault="00BA5A17" w:rsidP="00BA5A17">
            <w:pPr>
              <w:jc w:val="both"/>
              <w:rPr>
                <w:iCs/>
                <w:lang w:val="en-US" w:eastAsia="ko-KR"/>
              </w:rPr>
            </w:pPr>
            <w:r>
              <w:rPr>
                <w:iCs/>
                <w:lang w:val="en-US" w:eastAsia="ko-KR"/>
              </w:rPr>
              <w:t>We support the proposal</w:t>
            </w:r>
          </w:p>
        </w:tc>
      </w:tr>
      <w:tr w:rsidR="00576483" w14:paraId="6C52F2CA" w14:textId="77777777" w:rsidTr="00864EEF">
        <w:tc>
          <w:tcPr>
            <w:tcW w:w="1650" w:type="dxa"/>
            <w:tcBorders>
              <w:top w:val="single" w:sz="4" w:space="0" w:color="auto"/>
              <w:left w:val="single" w:sz="4" w:space="0" w:color="auto"/>
              <w:bottom w:val="single" w:sz="4" w:space="0" w:color="auto"/>
              <w:right w:val="single" w:sz="4" w:space="0" w:color="auto"/>
            </w:tcBorders>
          </w:tcPr>
          <w:p w14:paraId="591F139B" w14:textId="1A53F535" w:rsidR="00576483" w:rsidRDefault="00576483" w:rsidP="00576483">
            <w:pPr>
              <w:jc w:val="both"/>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18400D82" w14:textId="21F2AE6C" w:rsidR="00576483" w:rsidRDefault="00576483" w:rsidP="00576483">
            <w:pPr>
              <w:jc w:val="both"/>
              <w:rPr>
                <w:iCs/>
                <w:lang w:val="en-US" w:eastAsia="ko-KR"/>
              </w:rPr>
            </w:pPr>
            <w:r>
              <w:rPr>
                <w:iCs/>
                <w:lang w:val="en-US" w:eastAsia="ko-KR"/>
              </w:rPr>
              <w:t xml:space="preserve">We are fine with the proposal. </w:t>
            </w:r>
          </w:p>
        </w:tc>
      </w:tr>
      <w:tr w:rsidR="00C01AC8" w14:paraId="1EF7D815" w14:textId="77777777" w:rsidTr="00864EEF">
        <w:tc>
          <w:tcPr>
            <w:tcW w:w="1650" w:type="dxa"/>
            <w:tcBorders>
              <w:top w:val="single" w:sz="4" w:space="0" w:color="auto"/>
              <w:left w:val="single" w:sz="4" w:space="0" w:color="auto"/>
              <w:bottom w:val="single" w:sz="4" w:space="0" w:color="auto"/>
              <w:right w:val="single" w:sz="4" w:space="0" w:color="auto"/>
            </w:tcBorders>
          </w:tcPr>
          <w:p w14:paraId="514992E8" w14:textId="38706B76" w:rsidR="00C01AC8" w:rsidRDefault="00C01AC8" w:rsidP="00C01AC8">
            <w:pPr>
              <w:jc w:val="both"/>
              <w:rPr>
                <w:lang w:eastAsia="ko-KR"/>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0E95AC18" w14:textId="4BD755DF" w:rsidR="00C01AC8" w:rsidRDefault="00C01AC8" w:rsidP="00C01AC8">
            <w:pPr>
              <w:jc w:val="both"/>
              <w:rPr>
                <w:iCs/>
                <w:lang w:val="en-US" w:eastAsia="ko-KR"/>
              </w:rPr>
            </w:pPr>
            <w:r>
              <w:rPr>
                <w:rFonts w:eastAsia="宋体" w:hint="eastAsia"/>
                <w:iCs/>
                <w:lang w:val="en-US" w:eastAsia="zh-CN"/>
              </w:rPr>
              <w:t>F</w:t>
            </w:r>
            <w:r>
              <w:rPr>
                <w:rFonts w:eastAsia="宋体"/>
                <w:iCs/>
                <w:lang w:val="en-US" w:eastAsia="zh-CN"/>
              </w:rPr>
              <w:t>ine with Proposal #7</w:t>
            </w:r>
          </w:p>
        </w:tc>
      </w:tr>
      <w:tr w:rsidR="005C41CD" w14:paraId="20244E12" w14:textId="77777777" w:rsidTr="00864EEF">
        <w:tc>
          <w:tcPr>
            <w:tcW w:w="1650" w:type="dxa"/>
            <w:tcBorders>
              <w:top w:val="single" w:sz="4" w:space="0" w:color="auto"/>
              <w:left w:val="single" w:sz="4" w:space="0" w:color="auto"/>
              <w:bottom w:val="single" w:sz="4" w:space="0" w:color="auto"/>
              <w:right w:val="single" w:sz="4" w:space="0" w:color="auto"/>
            </w:tcBorders>
          </w:tcPr>
          <w:p w14:paraId="20B68D8C" w14:textId="281FF4D5" w:rsidR="005C41CD" w:rsidRDefault="005C41CD" w:rsidP="005C41CD">
            <w:pPr>
              <w:jc w:val="both"/>
              <w:rPr>
                <w:rFonts w:eastAsia="宋体"/>
                <w:lang w:eastAsia="zh-CN"/>
              </w:rPr>
            </w:pPr>
            <w:r w:rsidRPr="00C27326">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1660F1AE" w14:textId="6D0052BD" w:rsidR="005C41CD" w:rsidRDefault="005C41CD" w:rsidP="005C41CD">
            <w:pPr>
              <w:jc w:val="both"/>
              <w:rPr>
                <w:rFonts w:eastAsia="宋体"/>
                <w:iCs/>
                <w:lang w:val="en-US" w:eastAsia="zh-CN"/>
              </w:rPr>
            </w:pPr>
            <w:r w:rsidRPr="00C27326">
              <w:rPr>
                <w:iCs/>
                <w:lang w:val="en-US" w:eastAsia="ko-KR"/>
              </w:rPr>
              <w:t xml:space="preserve">Support Proposal #7. Since this issue had been deprioritize in the previous meeting and it is not of high importance, there is reason to conclude it by this meeting. </w:t>
            </w:r>
          </w:p>
        </w:tc>
      </w:tr>
      <w:tr w:rsidR="00D91878" w14:paraId="1288F3AE" w14:textId="77777777" w:rsidTr="00864EEF">
        <w:tc>
          <w:tcPr>
            <w:tcW w:w="1650" w:type="dxa"/>
            <w:tcBorders>
              <w:top w:val="single" w:sz="4" w:space="0" w:color="auto"/>
              <w:left w:val="single" w:sz="4" w:space="0" w:color="auto"/>
              <w:bottom w:val="single" w:sz="4" w:space="0" w:color="auto"/>
              <w:right w:val="single" w:sz="4" w:space="0" w:color="auto"/>
            </w:tcBorders>
          </w:tcPr>
          <w:p w14:paraId="055A95B2" w14:textId="6401CB52" w:rsidR="00D91878" w:rsidRPr="00C27326" w:rsidRDefault="00D91878" w:rsidP="00D91878">
            <w:pPr>
              <w:jc w:val="both"/>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7F2D93B8" w14:textId="2141B9CF" w:rsidR="00D91878" w:rsidRPr="00C27326" w:rsidRDefault="00D91878" w:rsidP="00D91878">
            <w:pPr>
              <w:jc w:val="both"/>
              <w:rPr>
                <w:iCs/>
                <w:lang w:val="en-US" w:eastAsia="ko-KR"/>
              </w:rPr>
            </w:pPr>
            <w:r>
              <w:rPr>
                <w:iCs/>
                <w:lang w:val="en-US" w:eastAsia="ko-KR"/>
              </w:rPr>
              <w:t>We support the proposal#7</w:t>
            </w:r>
          </w:p>
        </w:tc>
      </w:tr>
      <w:tr w:rsidR="00DE230D" w14:paraId="6E505C65" w14:textId="77777777" w:rsidTr="00864EEF">
        <w:tc>
          <w:tcPr>
            <w:tcW w:w="1650" w:type="dxa"/>
            <w:tcBorders>
              <w:top w:val="single" w:sz="4" w:space="0" w:color="auto"/>
              <w:left w:val="single" w:sz="4" w:space="0" w:color="auto"/>
              <w:bottom w:val="single" w:sz="4" w:space="0" w:color="auto"/>
              <w:right w:val="single" w:sz="4" w:space="0" w:color="auto"/>
            </w:tcBorders>
          </w:tcPr>
          <w:p w14:paraId="3A716BA2" w14:textId="34C40683" w:rsidR="00DE230D" w:rsidRPr="00DE230D" w:rsidRDefault="00DE230D" w:rsidP="00D91878">
            <w:pPr>
              <w:jc w:val="both"/>
              <w:rPr>
                <w:rFonts w:eastAsia="宋体"/>
                <w:lang w:eastAsia="zh-CN"/>
              </w:rPr>
            </w:pPr>
            <w:r>
              <w:rPr>
                <w:rFonts w:eastAsia="宋体" w:hint="eastAsia"/>
                <w:lang w:eastAsia="zh-CN"/>
              </w:rPr>
              <w:t>D</w:t>
            </w:r>
            <w:r>
              <w:rPr>
                <w:rFonts w:eastAsia="宋体"/>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2C3AFEDE" w14:textId="500A66DD" w:rsidR="00DE230D" w:rsidRDefault="00DE230D" w:rsidP="00D91878">
            <w:pPr>
              <w:jc w:val="both"/>
              <w:rPr>
                <w:iCs/>
                <w:lang w:val="en-US" w:eastAsia="ko-KR"/>
              </w:rPr>
            </w:pPr>
            <w:r>
              <w:rPr>
                <w:iCs/>
                <w:lang w:val="en-US" w:eastAsia="ko-KR"/>
              </w:rPr>
              <w:t>Support the proposal.</w:t>
            </w:r>
          </w:p>
        </w:tc>
      </w:tr>
      <w:tr w:rsidR="00705041" w14:paraId="40589470" w14:textId="77777777" w:rsidTr="00864EEF">
        <w:tc>
          <w:tcPr>
            <w:tcW w:w="1650" w:type="dxa"/>
            <w:tcBorders>
              <w:top w:val="single" w:sz="4" w:space="0" w:color="auto"/>
              <w:left w:val="single" w:sz="4" w:space="0" w:color="auto"/>
              <w:bottom w:val="single" w:sz="4" w:space="0" w:color="auto"/>
              <w:right w:val="single" w:sz="4" w:space="0" w:color="auto"/>
            </w:tcBorders>
          </w:tcPr>
          <w:p w14:paraId="33AA42AE" w14:textId="4739098F" w:rsidR="00705041" w:rsidRDefault="00705041" w:rsidP="00D91878">
            <w:pPr>
              <w:jc w:val="both"/>
              <w:rPr>
                <w:rFonts w:eastAsia="宋体" w:hint="eastAsia"/>
                <w:lang w:eastAsia="zh-CN"/>
              </w:rPr>
            </w:pPr>
            <w:r>
              <w:rPr>
                <w:rFonts w:eastAsia="宋体" w:hint="eastAsia"/>
                <w:lang w:eastAsia="zh-CN"/>
              </w:rPr>
              <w:t>S</w:t>
            </w:r>
            <w:r>
              <w:rPr>
                <w:rFonts w:eastAsia="宋体"/>
                <w:lang w:eastAsia="zh-CN"/>
              </w:rPr>
              <w:t>amsung</w:t>
            </w:r>
          </w:p>
        </w:tc>
        <w:tc>
          <w:tcPr>
            <w:tcW w:w="7981" w:type="dxa"/>
            <w:tcBorders>
              <w:top w:val="single" w:sz="4" w:space="0" w:color="auto"/>
              <w:left w:val="single" w:sz="4" w:space="0" w:color="auto"/>
              <w:bottom w:val="single" w:sz="4" w:space="0" w:color="auto"/>
              <w:right w:val="single" w:sz="4" w:space="0" w:color="auto"/>
            </w:tcBorders>
          </w:tcPr>
          <w:p w14:paraId="25CCE421" w14:textId="52A6D801" w:rsidR="00705041" w:rsidRDefault="00705041" w:rsidP="00D91878">
            <w:pPr>
              <w:jc w:val="both"/>
              <w:rPr>
                <w:iCs/>
                <w:lang w:val="en-US" w:eastAsia="ko-KR"/>
              </w:rPr>
            </w:pPr>
            <w:r>
              <w:rPr>
                <w:iCs/>
                <w:lang w:val="en-US" w:eastAsia="ko-KR"/>
              </w:rPr>
              <w:t>S</w:t>
            </w:r>
            <w:r>
              <w:rPr>
                <w:iCs/>
                <w:lang w:val="en-US" w:eastAsia="ko-KR"/>
              </w:rPr>
              <w:t>upport Proposal #7</w:t>
            </w:r>
          </w:p>
        </w:tc>
      </w:tr>
    </w:tbl>
    <w:p w14:paraId="619BA2EC" w14:textId="77777777" w:rsidR="000D6AB2" w:rsidRDefault="000D6AB2" w:rsidP="000D6AB2">
      <w:pPr>
        <w:ind w:firstLineChars="100" w:firstLine="200"/>
        <w:jc w:val="both"/>
        <w:rPr>
          <w:lang w:val="en-US" w:eastAsia="ko-KR"/>
        </w:rPr>
      </w:pPr>
    </w:p>
    <w:p w14:paraId="2AC61672" w14:textId="77777777" w:rsidR="000D6AB2" w:rsidRDefault="000D6AB2" w:rsidP="000D6AB2">
      <w:pPr>
        <w:ind w:firstLineChars="100" w:firstLine="200"/>
        <w:jc w:val="both"/>
        <w:rPr>
          <w:lang w:eastAsia="ko-KR"/>
        </w:rPr>
      </w:pPr>
    </w:p>
    <w:p w14:paraId="0C57DDAC" w14:textId="77777777" w:rsidR="000D6AB2" w:rsidRPr="00FD1FB4" w:rsidRDefault="000D6AB2" w:rsidP="000D6AB2">
      <w:pPr>
        <w:pStyle w:val="2"/>
        <w:jc w:val="both"/>
      </w:pPr>
      <w:r>
        <w:t>Frequency hopping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2FD17BB2" w14:textId="77777777" w:rsidTr="00613F8F">
        <w:tc>
          <w:tcPr>
            <w:tcW w:w="1651" w:type="dxa"/>
            <w:shd w:val="clear" w:color="auto" w:fill="auto"/>
          </w:tcPr>
          <w:p w14:paraId="21DFC330" w14:textId="77777777" w:rsidR="000D6AB2" w:rsidRDefault="000D6AB2" w:rsidP="00613F8F">
            <w:pPr>
              <w:jc w:val="both"/>
              <w:rPr>
                <w:lang w:eastAsia="ko-KR"/>
              </w:rPr>
            </w:pPr>
            <w:r>
              <w:rPr>
                <w:rFonts w:hint="eastAsia"/>
                <w:lang w:eastAsia="ko-KR"/>
              </w:rPr>
              <w:t>Company</w:t>
            </w:r>
          </w:p>
        </w:tc>
        <w:tc>
          <w:tcPr>
            <w:tcW w:w="7980" w:type="dxa"/>
            <w:shd w:val="clear" w:color="auto" w:fill="auto"/>
          </w:tcPr>
          <w:p w14:paraId="204FC8A7" w14:textId="77777777" w:rsidR="000D6AB2" w:rsidRDefault="000D6AB2" w:rsidP="00613F8F">
            <w:pPr>
              <w:jc w:val="both"/>
              <w:rPr>
                <w:lang w:eastAsia="ko-KR"/>
              </w:rPr>
            </w:pPr>
            <w:r>
              <w:rPr>
                <w:rFonts w:hint="eastAsia"/>
                <w:lang w:eastAsia="ko-KR"/>
              </w:rPr>
              <w:t>Vi</w:t>
            </w:r>
            <w:r>
              <w:rPr>
                <w:lang w:eastAsia="ko-KR"/>
              </w:rPr>
              <w:t>ews</w:t>
            </w:r>
          </w:p>
        </w:tc>
      </w:tr>
      <w:tr w:rsidR="000D6AB2" w14:paraId="5F16E377" w14:textId="77777777" w:rsidTr="00613F8F">
        <w:tc>
          <w:tcPr>
            <w:tcW w:w="1651" w:type="dxa"/>
            <w:shd w:val="clear" w:color="auto" w:fill="auto"/>
          </w:tcPr>
          <w:p w14:paraId="12832B04" w14:textId="77777777" w:rsidR="000D6AB2" w:rsidRPr="00BA13F1" w:rsidRDefault="002D0E18" w:rsidP="00613F8F">
            <w:pPr>
              <w:jc w:val="both"/>
              <w:rPr>
                <w:lang w:eastAsia="ko-KR"/>
              </w:rPr>
            </w:pPr>
            <w:r>
              <w:rPr>
                <w:rFonts w:hint="eastAsia"/>
                <w:lang w:eastAsia="ko-KR"/>
              </w:rPr>
              <w:t>[1] Huawei</w:t>
            </w:r>
          </w:p>
        </w:tc>
        <w:tc>
          <w:tcPr>
            <w:tcW w:w="7980" w:type="dxa"/>
            <w:shd w:val="clear" w:color="auto" w:fill="auto"/>
          </w:tcPr>
          <w:p w14:paraId="4D15F9A4" w14:textId="77777777" w:rsidR="000D6AB2" w:rsidRPr="002D0E18" w:rsidRDefault="002D0E18" w:rsidP="00613F8F">
            <w:pPr>
              <w:jc w:val="both"/>
              <w:rPr>
                <w:bCs/>
                <w:lang w:eastAsia="x-none"/>
              </w:rPr>
            </w:pPr>
            <w:r w:rsidRPr="002D0E18">
              <w:rPr>
                <w:bCs/>
                <w:lang w:eastAsia="x-none"/>
              </w:rPr>
              <w:t>Observation 6: Further enhancements of frequency hopping for multi-slot PUSCH scheduling are not essential.</w:t>
            </w:r>
          </w:p>
        </w:tc>
      </w:tr>
      <w:tr w:rsidR="002D0E18" w14:paraId="62E0A287" w14:textId="77777777" w:rsidTr="00613F8F">
        <w:tc>
          <w:tcPr>
            <w:tcW w:w="1651" w:type="dxa"/>
            <w:shd w:val="clear" w:color="auto" w:fill="auto"/>
          </w:tcPr>
          <w:p w14:paraId="0C2132BC" w14:textId="77777777" w:rsidR="002D0E18" w:rsidRDefault="002D0E18" w:rsidP="00613F8F">
            <w:pPr>
              <w:jc w:val="both"/>
              <w:rPr>
                <w:lang w:eastAsia="ko-KR"/>
              </w:rPr>
            </w:pPr>
            <w:r>
              <w:rPr>
                <w:rFonts w:hint="eastAsia"/>
                <w:lang w:eastAsia="ko-KR"/>
              </w:rPr>
              <w:t>[3] vivo</w:t>
            </w:r>
          </w:p>
        </w:tc>
        <w:tc>
          <w:tcPr>
            <w:tcW w:w="7980" w:type="dxa"/>
            <w:shd w:val="clear" w:color="auto" w:fill="auto"/>
          </w:tcPr>
          <w:p w14:paraId="70A41C5A" w14:textId="77777777" w:rsidR="002D0E18" w:rsidRPr="002D0E18" w:rsidRDefault="002D0E18" w:rsidP="00613F8F">
            <w:pPr>
              <w:jc w:val="both"/>
              <w:rPr>
                <w:bCs/>
                <w:lang w:eastAsia="x-none"/>
              </w:rPr>
            </w:pPr>
            <w:r w:rsidRPr="002D0E18">
              <w:rPr>
                <w:bCs/>
                <w:lang w:eastAsia="x-none"/>
              </w:rPr>
              <w:t>Proposal 17: For frequency hopping for multi-PUSCH scheduling, it should be clarified which frequency hopping mode(s) is/are supported for multi-PUSCH scheduling in NR-U Rel-16, before any further potential enhancement is discussed.</w:t>
            </w:r>
          </w:p>
        </w:tc>
      </w:tr>
      <w:tr w:rsidR="002D0E18" w14:paraId="0A4C6AA4" w14:textId="77777777" w:rsidTr="00613F8F">
        <w:tc>
          <w:tcPr>
            <w:tcW w:w="1651" w:type="dxa"/>
            <w:shd w:val="clear" w:color="auto" w:fill="auto"/>
          </w:tcPr>
          <w:p w14:paraId="5EC7FC5E" w14:textId="77777777" w:rsidR="002D0E18" w:rsidRDefault="002D0E18" w:rsidP="00613F8F">
            <w:pPr>
              <w:jc w:val="both"/>
              <w:rPr>
                <w:lang w:eastAsia="ko-KR"/>
              </w:rPr>
            </w:pPr>
            <w:r>
              <w:rPr>
                <w:rFonts w:hint="eastAsia"/>
                <w:lang w:eastAsia="ko-KR"/>
              </w:rPr>
              <w:t>[4] Spreadtrum</w:t>
            </w:r>
          </w:p>
        </w:tc>
        <w:tc>
          <w:tcPr>
            <w:tcW w:w="7980" w:type="dxa"/>
            <w:shd w:val="clear" w:color="auto" w:fill="auto"/>
          </w:tcPr>
          <w:p w14:paraId="39298E7F" w14:textId="77777777" w:rsidR="002D0E18" w:rsidRPr="002D0E18" w:rsidRDefault="002D0E18" w:rsidP="00613F8F">
            <w:pPr>
              <w:jc w:val="both"/>
              <w:rPr>
                <w:bCs/>
                <w:lang w:eastAsia="x-none"/>
              </w:rPr>
            </w:pPr>
            <w:r w:rsidRPr="002D0E18">
              <w:rPr>
                <w:bCs/>
                <w:lang w:eastAsia="x-none"/>
              </w:rPr>
              <w:t>Proposal 1: Frequency hopping should be supported for scheduled PUSCH.</w:t>
            </w:r>
          </w:p>
        </w:tc>
      </w:tr>
      <w:tr w:rsidR="002D0E18" w14:paraId="17651F65" w14:textId="77777777" w:rsidTr="00613F8F">
        <w:tc>
          <w:tcPr>
            <w:tcW w:w="1651" w:type="dxa"/>
            <w:shd w:val="clear" w:color="auto" w:fill="auto"/>
          </w:tcPr>
          <w:p w14:paraId="30A3DA83" w14:textId="77777777" w:rsidR="002D0E18" w:rsidRDefault="002D0E18" w:rsidP="00613F8F">
            <w:pPr>
              <w:jc w:val="both"/>
              <w:rPr>
                <w:lang w:eastAsia="ko-KR"/>
              </w:rPr>
            </w:pPr>
            <w:r>
              <w:rPr>
                <w:rFonts w:hint="eastAsia"/>
                <w:lang w:eastAsia="ko-KR"/>
              </w:rPr>
              <w:t>[5] InterDigital</w:t>
            </w:r>
          </w:p>
        </w:tc>
        <w:tc>
          <w:tcPr>
            <w:tcW w:w="7980" w:type="dxa"/>
            <w:shd w:val="clear" w:color="auto" w:fill="auto"/>
          </w:tcPr>
          <w:p w14:paraId="1902B1A1" w14:textId="77777777" w:rsidR="002D0E18" w:rsidRPr="002D0E18" w:rsidRDefault="002D0E18" w:rsidP="00613F8F">
            <w:pPr>
              <w:jc w:val="both"/>
              <w:rPr>
                <w:bCs/>
                <w:lang w:eastAsia="x-none"/>
              </w:rPr>
            </w:pPr>
            <w:r w:rsidRPr="002D0E18">
              <w:rPr>
                <w:bCs/>
                <w:lang w:eastAsia="x-none"/>
              </w:rPr>
              <w:t>Proposal 16: When multiple PUSCHs are scheduled using the same DCI, support only intra-slot frequency hopping</w:t>
            </w:r>
          </w:p>
        </w:tc>
      </w:tr>
      <w:tr w:rsidR="002D0E18" w14:paraId="2155EE9A" w14:textId="77777777" w:rsidTr="00613F8F">
        <w:tc>
          <w:tcPr>
            <w:tcW w:w="1651" w:type="dxa"/>
            <w:shd w:val="clear" w:color="auto" w:fill="auto"/>
          </w:tcPr>
          <w:p w14:paraId="1D72181F" w14:textId="77777777" w:rsidR="002D0E18" w:rsidRDefault="002D0E18" w:rsidP="00613F8F">
            <w:pPr>
              <w:jc w:val="both"/>
              <w:rPr>
                <w:lang w:eastAsia="ko-KR"/>
              </w:rPr>
            </w:pPr>
            <w:r>
              <w:rPr>
                <w:rFonts w:hint="eastAsia"/>
                <w:lang w:eastAsia="ko-KR"/>
              </w:rPr>
              <w:t>[8] Samsung</w:t>
            </w:r>
          </w:p>
        </w:tc>
        <w:tc>
          <w:tcPr>
            <w:tcW w:w="7980" w:type="dxa"/>
            <w:shd w:val="clear" w:color="auto" w:fill="auto"/>
          </w:tcPr>
          <w:p w14:paraId="3D141A1B" w14:textId="77777777" w:rsidR="002D0E18" w:rsidRPr="002D0E18" w:rsidRDefault="002D0E18" w:rsidP="002D0E18">
            <w:pPr>
              <w:jc w:val="both"/>
              <w:rPr>
                <w:bCs/>
                <w:lang w:eastAsia="x-none"/>
              </w:rPr>
            </w:pPr>
            <w:r w:rsidRPr="002D0E18">
              <w:rPr>
                <w:bCs/>
                <w:lang w:eastAsia="x-none"/>
              </w:rPr>
              <w:t xml:space="preserve">Proposal 7: For Rel-16 NR-U multi-PUSCH scheduling DCI: </w:t>
            </w:r>
          </w:p>
          <w:p w14:paraId="473A442B" w14:textId="77777777" w:rsidR="002D0E18" w:rsidRPr="002D0E18" w:rsidRDefault="002D0E18" w:rsidP="002D0E18">
            <w:pPr>
              <w:pStyle w:val="a4"/>
              <w:numPr>
                <w:ilvl w:val="0"/>
                <w:numId w:val="38"/>
              </w:numPr>
              <w:ind w:leftChars="0"/>
              <w:jc w:val="both"/>
              <w:rPr>
                <w:bCs/>
              </w:rPr>
            </w:pPr>
            <w:r w:rsidRPr="002D0E18">
              <w:rPr>
                <w:bCs/>
              </w:rPr>
              <w:t>Frequency hopping: Support intra-PUSCH hopping</w:t>
            </w:r>
          </w:p>
        </w:tc>
      </w:tr>
      <w:tr w:rsidR="002D0E18" w14:paraId="57B50E15" w14:textId="77777777" w:rsidTr="00613F8F">
        <w:tc>
          <w:tcPr>
            <w:tcW w:w="1651" w:type="dxa"/>
            <w:shd w:val="clear" w:color="auto" w:fill="auto"/>
          </w:tcPr>
          <w:p w14:paraId="78AF60A2" w14:textId="77777777" w:rsidR="002D0E18" w:rsidRDefault="002D0E18" w:rsidP="00613F8F">
            <w:pPr>
              <w:jc w:val="both"/>
              <w:rPr>
                <w:lang w:eastAsia="ko-KR"/>
              </w:rPr>
            </w:pPr>
            <w:r>
              <w:rPr>
                <w:rFonts w:hint="eastAsia"/>
                <w:lang w:eastAsia="ko-KR"/>
              </w:rPr>
              <w:t>[10] ZTE</w:t>
            </w:r>
          </w:p>
        </w:tc>
        <w:tc>
          <w:tcPr>
            <w:tcW w:w="7980" w:type="dxa"/>
            <w:shd w:val="clear" w:color="auto" w:fill="auto"/>
          </w:tcPr>
          <w:p w14:paraId="7B1B2D1F" w14:textId="77777777" w:rsidR="002D0E18" w:rsidRPr="002D0E18" w:rsidRDefault="002D0E18" w:rsidP="002D0E18">
            <w:pPr>
              <w:jc w:val="both"/>
              <w:rPr>
                <w:bCs/>
                <w:lang w:eastAsia="x-none"/>
              </w:rPr>
            </w:pPr>
            <w:r w:rsidRPr="002D0E18">
              <w:rPr>
                <w:bCs/>
                <w:lang w:eastAsia="x-none"/>
              </w:rPr>
              <w:t>Proposal 3:</w:t>
            </w:r>
          </w:p>
          <w:p w14:paraId="5C9EEB48" w14:textId="77777777" w:rsidR="002D0E18" w:rsidRPr="00370126" w:rsidRDefault="002D0E18" w:rsidP="002D0E18">
            <w:pPr>
              <w:pStyle w:val="a4"/>
              <w:numPr>
                <w:ilvl w:val="0"/>
                <w:numId w:val="38"/>
              </w:numPr>
              <w:ind w:leftChars="0"/>
              <w:jc w:val="both"/>
              <w:rPr>
                <w:bCs/>
              </w:rPr>
            </w:pPr>
            <w:r w:rsidRPr="00370126">
              <w:rPr>
                <w:bCs/>
              </w:rPr>
              <w:t>Further enhancement of frequency hopping is not supported.</w:t>
            </w:r>
          </w:p>
        </w:tc>
      </w:tr>
      <w:tr w:rsidR="00370126" w14:paraId="4B58E097" w14:textId="77777777" w:rsidTr="00613F8F">
        <w:tc>
          <w:tcPr>
            <w:tcW w:w="1651" w:type="dxa"/>
            <w:shd w:val="clear" w:color="auto" w:fill="auto"/>
          </w:tcPr>
          <w:p w14:paraId="57EA2F2B" w14:textId="77777777" w:rsidR="00370126" w:rsidRDefault="00370126" w:rsidP="00613F8F">
            <w:pPr>
              <w:jc w:val="both"/>
              <w:rPr>
                <w:lang w:eastAsia="ko-KR"/>
              </w:rPr>
            </w:pPr>
            <w:r>
              <w:rPr>
                <w:rFonts w:hint="eastAsia"/>
                <w:lang w:eastAsia="ko-KR"/>
              </w:rPr>
              <w:lastRenderedPageBreak/>
              <w:t>[13] Ericsson</w:t>
            </w:r>
          </w:p>
        </w:tc>
        <w:tc>
          <w:tcPr>
            <w:tcW w:w="7980" w:type="dxa"/>
            <w:shd w:val="clear" w:color="auto" w:fill="auto"/>
          </w:tcPr>
          <w:p w14:paraId="4E2061E8" w14:textId="77777777" w:rsidR="00370126" w:rsidRPr="00370126" w:rsidRDefault="00370126" w:rsidP="002D0E18">
            <w:pPr>
              <w:jc w:val="both"/>
              <w:rPr>
                <w:bCs/>
                <w:lang w:eastAsia="x-none"/>
              </w:rPr>
            </w:pPr>
            <w:r>
              <w:rPr>
                <w:bCs/>
                <w:lang w:eastAsia="x-none"/>
              </w:rPr>
              <w:t xml:space="preserve">Proposal 16: </w:t>
            </w:r>
            <w:r w:rsidRPr="00370126">
              <w:rPr>
                <w:bCs/>
                <w:lang w:eastAsia="x-none"/>
              </w:rPr>
              <w:t>Support intra-slot frequency hopping for multi-PUSCH scheduling with a single DCI, which is what is specified for multi-PUSCH scheduling in Rel-16 according to our interpretation. Do not support inter-slot hopping for multi-PUSCH scheduling with a single DCI.</w:t>
            </w:r>
          </w:p>
        </w:tc>
      </w:tr>
      <w:tr w:rsidR="00370126" w14:paraId="52C4A8E0" w14:textId="77777777" w:rsidTr="00613F8F">
        <w:tc>
          <w:tcPr>
            <w:tcW w:w="1651" w:type="dxa"/>
            <w:shd w:val="clear" w:color="auto" w:fill="auto"/>
          </w:tcPr>
          <w:p w14:paraId="2BACDC7F" w14:textId="77777777" w:rsidR="00370126" w:rsidRDefault="00370126" w:rsidP="00613F8F">
            <w:pPr>
              <w:jc w:val="both"/>
              <w:rPr>
                <w:lang w:eastAsia="ko-KR"/>
              </w:rPr>
            </w:pPr>
            <w:r>
              <w:rPr>
                <w:rFonts w:hint="eastAsia"/>
                <w:lang w:eastAsia="ko-KR"/>
              </w:rPr>
              <w:t>[15] Nokia</w:t>
            </w:r>
          </w:p>
        </w:tc>
        <w:tc>
          <w:tcPr>
            <w:tcW w:w="7980" w:type="dxa"/>
            <w:shd w:val="clear" w:color="auto" w:fill="auto"/>
          </w:tcPr>
          <w:p w14:paraId="2193AD3C" w14:textId="77777777" w:rsidR="00370126" w:rsidRPr="00370126" w:rsidRDefault="00370126" w:rsidP="00370126">
            <w:pPr>
              <w:jc w:val="both"/>
              <w:rPr>
                <w:bCs/>
                <w:lang w:eastAsia="x-none"/>
              </w:rPr>
            </w:pPr>
            <w:r w:rsidRPr="00370126">
              <w:rPr>
                <w:bCs/>
                <w:lang w:eastAsia="x-none"/>
              </w:rPr>
              <w:t>Proposal 6: For other multi-PxSCH enhancements:</w:t>
            </w:r>
          </w:p>
          <w:p w14:paraId="39699A02" w14:textId="77777777" w:rsidR="00370126" w:rsidRPr="00370126" w:rsidRDefault="00370126" w:rsidP="00370126">
            <w:pPr>
              <w:pStyle w:val="a4"/>
              <w:numPr>
                <w:ilvl w:val="0"/>
                <w:numId w:val="38"/>
              </w:numPr>
              <w:ind w:leftChars="0"/>
              <w:jc w:val="both"/>
              <w:rPr>
                <w:bCs/>
              </w:rPr>
            </w:pPr>
            <w:r w:rsidRPr="00370126">
              <w:rPr>
                <w:bCs/>
              </w:rPr>
              <w:t>FDRA enhancements and frequency hopping enhancements are considered as secondary topics for multi-PxSCH transmission and they are considered only if time allows.</w:t>
            </w:r>
          </w:p>
          <w:p w14:paraId="234615F2" w14:textId="77777777" w:rsidR="00370126" w:rsidRPr="00370126" w:rsidRDefault="00370126" w:rsidP="00370126">
            <w:pPr>
              <w:pStyle w:val="a4"/>
              <w:numPr>
                <w:ilvl w:val="1"/>
                <w:numId w:val="38"/>
              </w:numPr>
              <w:ind w:leftChars="0"/>
              <w:jc w:val="both"/>
              <w:rPr>
                <w:bCs/>
              </w:rPr>
            </w:pPr>
            <w:r w:rsidRPr="00370126">
              <w:rPr>
                <w:bCs/>
              </w:rPr>
              <w:t xml:space="preserve">No support for inter-slot frequency hopping. </w:t>
            </w:r>
          </w:p>
        </w:tc>
      </w:tr>
      <w:tr w:rsidR="00370126" w14:paraId="1CDE0985" w14:textId="77777777" w:rsidTr="00613F8F">
        <w:tc>
          <w:tcPr>
            <w:tcW w:w="1651" w:type="dxa"/>
            <w:shd w:val="clear" w:color="auto" w:fill="auto"/>
          </w:tcPr>
          <w:p w14:paraId="5D8F698C" w14:textId="77777777" w:rsidR="00370126" w:rsidRDefault="00370126" w:rsidP="00613F8F">
            <w:pPr>
              <w:jc w:val="both"/>
              <w:rPr>
                <w:lang w:eastAsia="ko-KR"/>
              </w:rPr>
            </w:pPr>
            <w:r>
              <w:rPr>
                <w:rFonts w:hint="eastAsia"/>
                <w:lang w:eastAsia="ko-KR"/>
              </w:rPr>
              <w:t>[18] Qualcomm</w:t>
            </w:r>
          </w:p>
        </w:tc>
        <w:tc>
          <w:tcPr>
            <w:tcW w:w="7980" w:type="dxa"/>
            <w:shd w:val="clear" w:color="auto" w:fill="auto"/>
          </w:tcPr>
          <w:p w14:paraId="61D10755" w14:textId="77777777" w:rsidR="00370126" w:rsidRPr="00370126" w:rsidRDefault="00370126" w:rsidP="00370126">
            <w:pPr>
              <w:jc w:val="both"/>
              <w:rPr>
                <w:bCs/>
                <w:lang w:eastAsia="x-none"/>
              </w:rPr>
            </w:pPr>
            <w:r w:rsidRPr="00370126">
              <w:rPr>
                <w:bCs/>
                <w:lang w:eastAsia="x-none"/>
              </w:rPr>
              <w:t>Proposal 17: Consider the impact of RF retuning delay on the frequency hopping when operating over larger SCS</w:t>
            </w:r>
          </w:p>
          <w:p w14:paraId="2B13422A" w14:textId="77777777" w:rsidR="00370126" w:rsidRPr="00370126" w:rsidRDefault="00370126" w:rsidP="00370126">
            <w:pPr>
              <w:jc w:val="both"/>
              <w:rPr>
                <w:bCs/>
                <w:lang w:eastAsia="x-none"/>
              </w:rPr>
            </w:pPr>
            <w:r w:rsidRPr="00370126">
              <w:rPr>
                <w:rFonts w:hint="eastAsia"/>
                <w:bCs/>
                <w:lang w:eastAsia="x-none"/>
              </w:rPr>
              <w:t>•</w:t>
            </w:r>
            <w:r>
              <w:rPr>
                <w:bCs/>
                <w:lang w:eastAsia="x-none"/>
              </w:rPr>
              <w:t xml:space="preserve"> </w:t>
            </w:r>
            <w:r w:rsidRPr="00370126">
              <w:rPr>
                <w:bCs/>
                <w:lang w:eastAsia="x-none"/>
              </w:rPr>
              <w:t>Frequency hopping discussion can be deprioritized</w:t>
            </w:r>
          </w:p>
        </w:tc>
      </w:tr>
      <w:tr w:rsidR="00370126" w:rsidRPr="00370126" w14:paraId="62DC76D6" w14:textId="77777777" w:rsidTr="00613F8F">
        <w:tc>
          <w:tcPr>
            <w:tcW w:w="1651" w:type="dxa"/>
            <w:shd w:val="clear" w:color="auto" w:fill="auto"/>
          </w:tcPr>
          <w:p w14:paraId="0D1FF901" w14:textId="77777777" w:rsidR="00370126" w:rsidRDefault="00370126" w:rsidP="00613F8F">
            <w:pPr>
              <w:jc w:val="both"/>
              <w:rPr>
                <w:lang w:eastAsia="ko-KR"/>
              </w:rPr>
            </w:pPr>
            <w:r>
              <w:rPr>
                <w:rFonts w:hint="eastAsia"/>
                <w:lang w:eastAsia="ko-KR"/>
              </w:rPr>
              <w:t>[21] Intel</w:t>
            </w:r>
          </w:p>
        </w:tc>
        <w:tc>
          <w:tcPr>
            <w:tcW w:w="7980" w:type="dxa"/>
            <w:shd w:val="clear" w:color="auto" w:fill="auto"/>
          </w:tcPr>
          <w:p w14:paraId="1EA04BFE" w14:textId="77777777" w:rsidR="00370126" w:rsidRPr="00370126" w:rsidRDefault="00370126" w:rsidP="00370126">
            <w:pPr>
              <w:jc w:val="both"/>
              <w:rPr>
                <w:bCs/>
                <w:lang w:eastAsia="x-none"/>
              </w:rPr>
            </w:pPr>
            <w:r>
              <w:rPr>
                <w:bCs/>
                <w:lang w:eastAsia="x-none"/>
              </w:rPr>
              <w:t>Proposal 6</w:t>
            </w:r>
            <w:r>
              <w:rPr>
                <w:rFonts w:hint="eastAsia"/>
                <w:bCs/>
                <w:lang w:eastAsia="ko-KR"/>
              </w:rPr>
              <w:t xml:space="preserve">: </w:t>
            </w:r>
            <w:r w:rsidRPr="00370126">
              <w:rPr>
                <w:bCs/>
                <w:lang w:eastAsia="x-none"/>
              </w:rPr>
              <w:t xml:space="preserve">For multi-PUSCH scheduling, </w:t>
            </w:r>
          </w:p>
          <w:p w14:paraId="069024B2" w14:textId="77777777" w:rsidR="00370126" w:rsidRPr="00370126" w:rsidRDefault="00370126" w:rsidP="00370126">
            <w:pPr>
              <w:pStyle w:val="a4"/>
              <w:numPr>
                <w:ilvl w:val="0"/>
                <w:numId w:val="38"/>
              </w:numPr>
              <w:ind w:leftChars="0"/>
              <w:jc w:val="both"/>
              <w:rPr>
                <w:bCs/>
              </w:rPr>
            </w:pPr>
            <w:r w:rsidRPr="00370126">
              <w:rPr>
                <w:bCs/>
              </w:rPr>
              <w:t>Support intra-slot frequency hopping for scheduled PUSCHs.</w:t>
            </w:r>
          </w:p>
        </w:tc>
      </w:tr>
      <w:tr w:rsidR="00370126" w:rsidRPr="00370126" w14:paraId="6E27E55F" w14:textId="77777777" w:rsidTr="00613F8F">
        <w:tc>
          <w:tcPr>
            <w:tcW w:w="1651" w:type="dxa"/>
            <w:shd w:val="clear" w:color="auto" w:fill="auto"/>
          </w:tcPr>
          <w:p w14:paraId="3EC7D618" w14:textId="77777777" w:rsidR="00370126" w:rsidRDefault="00370126" w:rsidP="00613F8F">
            <w:pPr>
              <w:jc w:val="both"/>
              <w:rPr>
                <w:lang w:eastAsia="ko-KR"/>
              </w:rPr>
            </w:pPr>
            <w:r>
              <w:rPr>
                <w:rFonts w:hint="eastAsia"/>
                <w:lang w:eastAsia="ko-KR"/>
              </w:rPr>
              <w:t>[22] Apple</w:t>
            </w:r>
          </w:p>
        </w:tc>
        <w:tc>
          <w:tcPr>
            <w:tcW w:w="7980" w:type="dxa"/>
            <w:shd w:val="clear" w:color="auto" w:fill="auto"/>
          </w:tcPr>
          <w:p w14:paraId="136D3535" w14:textId="77777777" w:rsidR="00370126" w:rsidRPr="00370126" w:rsidRDefault="00370126" w:rsidP="00370126">
            <w:pPr>
              <w:jc w:val="both"/>
              <w:rPr>
                <w:bCs/>
                <w:lang w:eastAsia="x-none"/>
              </w:rPr>
            </w:pPr>
            <w:r w:rsidRPr="00370126">
              <w:rPr>
                <w:bCs/>
                <w:lang w:eastAsia="x-none"/>
              </w:rPr>
              <w:t>Proposal 8: For Rel-17 multi-PUSCH transmission</w:t>
            </w:r>
          </w:p>
          <w:p w14:paraId="5F9EE79A" w14:textId="77777777" w:rsidR="00370126" w:rsidRPr="00370126" w:rsidRDefault="00370126" w:rsidP="00370126">
            <w:pPr>
              <w:jc w:val="both"/>
              <w:rPr>
                <w:bCs/>
                <w:lang w:eastAsia="x-none"/>
              </w:rPr>
            </w:pPr>
            <w:r w:rsidRPr="00370126">
              <w:rPr>
                <w:rFonts w:hint="eastAsia"/>
                <w:bCs/>
                <w:lang w:eastAsia="x-none"/>
              </w:rPr>
              <w:t>•</w:t>
            </w:r>
            <w:r>
              <w:rPr>
                <w:bCs/>
                <w:lang w:eastAsia="x-none"/>
              </w:rPr>
              <w:t xml:space="preserve"> </w:t>
            </w:r>
            <w:r w:rsidRPr="00370126">
              <w:rPr>
                <w:bCs/>
                <w:lang w:eastAsia="x-none"/>
              </w:rPr>
              <w:t xml:space="preserve">Support inter-slot frequency hopping and NOT intra-slot frequency </w:t>
            </w:r>
            <w:r>
              <w:rPr>
                <w:bCs/>
                <w:lang w:eastAsia="x-none"/>
              </w:rPr>
              <w:t>hopping for 480 kHz and 960 kHz</w:t>
            </w:r>
          </w:p>
        </w:tc>
      </w:tr>
      <w:tr w:rsidR="00370126" w:rsidRPr="00370126" w14:paraId="22CF5392" w14:textId="77777777" w:rsidTr="00613F8F">
        <w:tc>
          <w:tcPr>
            <w:tcW w:w="1651" w:type="dxa"/>
            <w:shd w:val="clear" w:color="auto" w:fill="auto"/>
          </w:tcPr>
          <w:p w14:paraId="0B9752F8" w14:textId="77777777" w:rsidR="00370126" w:rsidRDefault="00370126" w:rsidP="00613F8F">
            <w:pPr>
              <w:jc w:val="both"/>
              <w:rPr>
                <w:lang w:eastAsia="ko-KR"/>
              </w:rPr>
            </w:pPr>
            <w:r>
              <w:rPr>
                <w:rFonts w:hint="eastAsia"/>
                <w:lang w:eastAsia="ko-KR"/>
              </w:rPr>
              <w:t>[24] NTT DOCOMO</w:t>
            </w:r>
          </w:p>
        </w:tc>
        <w:tc>
          <w:tcPr>
            <w:tcW w:w="7980" w:type="dxa"/>
            <w:shd w:val="clear" w:color="auto" w:fill="auto"/>
          </w:tcPr>
          <w:p w14:paraId="4756A579" w14:textId="77777777" w:rsidR="00370126" w:rsidRPr="00370126" w:rsidRDefault="00370126" w:rsidP="00370126">
            <w:pPr>
              <w:jc w:val="both"/>
              <w:rPr>
                <w:bCs/>
                <w:lang w:eastAsia="x-none"/>
              </w:rPr>
            </w:pPr>
            <w:r>
              <w:rPr>
                <w:bCs/>
                <w:lang w:eastAsia="x-none"/>
              </w:rPr>
              <w:t xml:space="preserve">Proposal 4: </w:t>
            </w:r>
            <w:r w:rsidRPr="00370126">
              <w:rPr>
                <w:bCs/>
                <w:lang w:eastAsia="x-none"/>
              </w:rPr>
              <w:t>For multi-PUSCH scheduled by single DCI,</w:t>
            </w:r>
          </w:p>
          <w:p w14:paraId="6216E155" w14:textId="77777777" w:rsidR="00370126" w:rsidRPr="00370126" w:rsidRDefault="00370126" w:rsidP="00370126">
            <w:pPr>
              <w:pStyle w:val="a4"/>
              <w:numPr>
                <w:ilvl w:val="0"/>
                <w:numId w:val="38"/>
              </w:numPr>
              <w:ind w:leftChars="0"/>
              <w:jc w:val="both"/>
              <w:rPr>
                <w:bCs/>
              </w:rPr>
            </w:pPr>
            <w:r w:rsidRPr="00370126">
              <w:rPr>
                <w:bCs/>
              </w:rPr>
              <w:t>Support frequency hopping for multi-PUSCH scheduling. Newly introduced frequency hopping scheme for multi-PUSCH scheduling can be considered.</w:t>
            </w:r>
          </w:p>
        </w:tc>
      </w:tr>
      <w:tr w:rsidR="00370126" w:rsidRPr="00370126" w14:paraId="17B0FDCB" w14:textId="77777777" w:rsidTr="00613F8F">
        <w:tc>
          <w:tcPr>
            <w:tcW w:w="1651" w:type="dxa"/>
            <w:shd w:val="clear" w:color="auto" w:fill="auto"/>
          </w:tcPr>
          <w:p w14:paraId="06C5CBC7" w14:textId="77777777" w:rsidR="00370126" w:rsidRDefault="00370126" w:rsidP="00613F8F">
            <w:pPr>
              <w:jc w:val="both"/>
              <w:rPr>
                <w:lang w:eastAsia="ko-KR"/>
              </w:rPr>
            </w:pPr>
            <w:r>
              <w:rPr>
                <w:rFonts w:hint="eastAsia"/>
                <w:lang w:eastAsia="ko-KR"/>
              </w:rPr>
              <w:t>[25] Xiaomi</w:t>
            </w:r>
          </w:p>
        </w:tc>
        <w:tc>
          <w:tcPr>
            <w:tcW w:w="7980" w:type="dxa"/>
            <w:shd w:val="clear" w:color="auto" w:fill="auto"/>
          </w:tcPr>
          <w:p w14:paraId="6D274C8F" w14:textId="77777777" w:rsidR="00370126" w:rsidRPr="00370126" w:rsidRDefault="00370126" w:rsidP="00370126">
            <w:pPr>
              <w:jc w:val="both"/>
              <w:rPr>
                <w:bCs/>
                <w:lang w:val="en-US" w:eastAsia="x-none"/>
              </w:rPr>
            </w:pPr>
            <w:r w:rsidRPr="00370126">
              <w:rPr>
                <w:bCs/>
                <w:lang w:val="en-US" w:eastAsia="x-none"/>
              </w:rPr>
              <w:t>Proposal 7: Support to study intra-TTI frequency hopping and its enabling mechanism for multi-TTI scheduling.</w:t>
            </w:r>
          </w:p>
        </w:tc>
      </w:tr>
    </w:tbl>
    <w:p w14:paraId="7C050153" w14:textId="77777777" w:rsidR="000D6AB2" w:rsidRDefault="000D6AB2" w:rsidP="000D6AB2">
      <w:pPr>
        <w:ind w:firstLineChars="100" w:firstLine="200"/>
        <w:jc w:val="both"/>
        <w:rPr>
          <w:lang w:eastAsia="ko-KR"/>
        </w:rPr>
      </w:pPr>
    </w:p>
    <w:p w14:paraId="4C1BCE81" w14:textId="6BE235C1" w:rsidR="000D6AB2" w:rsidRDefault="000D6AB2" w:rsidP="000D6AB2">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w:t>
      </w:r>
      <w:r w:rsidR="00C05760">
        <w:rPr>
          <w:lang w:eastAsia="ko-KR"/>
        </w:rPr>
        <w:t>Considering that the clarification o</w:t>
      </w:r>
      <w:r w:rsidR="00446689">
        <w:rPr>
          <w:lang w:eastAsia="ko-KR"/>
        </w:rPr>
        <w:t>n</w:t>
      </w:r>
      <w:r w:rsidR="00C05760">
        <w:rPr>
          <w:lang w:eastAsia="ko-KR"/>
        </w:rPr>
        <w:t xml:space="preserve"> frequency hopping for multi-PUSCH scheduling in Rel-16 is discussed in </w:t>
      </w:r>
      <w:r w:rsidR="00C05760" w:rsidRPr="00C05760">
        <w:rPr>
          <w:lang w:eastAsia="ko-KR"/>
        </w:rPr>
        <w:t>[106-e-NR-NRU-02]</w:t>
      </w:r>
      <w:r w:rsidR="00C05760">
        <w:rPr>
          <w:lang w:eastAsia="ko-KR"/>
        </w:rPr>
        <w:t xml:space="preserve"> for this meeting, it is proposed to discuss this issue once a conclusion will be drawn from </w:t>
      </w:r>
      <w:r w:rsidR="00C05760" w:rsidRPr="00C05760">
        <w:rPr>
          <w:lang w:eastAsia="ko-KR"/>
        </w:rPr>
        <w:t>[106-e-NR-NRU-02]</w:t>
      </w:r>
      <w:r w:rsidR="00C05760">
        <w:rPr>
          <w:lang w:eastAsia="ko-KR"/>
        </w:rPr>
        <w:t xml:space="preserve"> or </w:t>
      </w:r>
      <w:r w:rsidR="00C05760">
        <w:rPr>
          <w:bCs/>
          <w:iCs/>
          <w:lang w:eastAsia="x-none"/>
        </w:rPr>
        <w:t>to deprioritize this issue in this meeting.</w:t>
      </w:r>
    </w:p>
    <w:p w14:paraId="61CE14CF" w14:textId="77777777" w:rsidR="000D6AB2" w:rsidRPr="00446689" w:rsidRDefault="000D6AB2" w:rsidP="000D6AB2">
      <w:pPr>
        <w:ind w:firstLineChars="100" w:firstLine="200"/>
        <w:jc w:val="both"/>
        <w:rPr>
          <w:lang w:eastAsia="ko-KR"/>
        </w:rPr>
      </w:pPr>
    </w:p>
    <w:p w14:paraId="3A014342" w14:textId="77777777" w:rsidR="000D6AB2" w:rsidRPr="000640D9" w:rsidRDefault="000D6AB2" w:rsidP="000D6AB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0D6AB2" w14:paraId="3EFF71FC" w14:textId="77777777" w:rsidTr="00864EEF">
        <w:tc>
          <w:tcPr>
            <w:tcW w:w="1650" w:type="dxa"/>
            <w:tcBorders>
              <w:top w:val="single" w:sz="4" w:space="0" w:color="auto"/>
              <w:left w:val="single" w:sz="4" w:space="0" w:color="auto"/>
              <w:bottom w:val="single" w:sz="4" w:space="0" w:color="auto"/>
              <w:right w:val="single" w:sz="4" w:space="0" w:color="auto"/>
            </w:tcBorders>
            <w:hideMark/>
          </w:tcPr>
          <w:p w14:paraId="5D7E10B1" w14:textId="77777777" w:rsidR="000D6AB2" w:rsidRDefault="000D6AB2" w:rsidP="00613F8F">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48534EB6" w14:textId="77777777" w:rsidR="000D6AB2" w:rsidRDefault="000D6AB2" w:rsidP="00613F8F">
            <w:pPr>
              <w:jc w:val="both"/>
              <w:rPr>
                <w:lang w:eastAsia="ko-KR"/>
              </w:rPr>
            </w:pPr>
            <w:r>
              <w:rPr>
                <w:lang w:eastAsia="ko-KR"/>
              </w:rPr>
              <w:t>Views</w:t>
            </w:r>
          </w:p>
        </w:tc>
      </w:tr>
      <w:tr w:rsidR="000D6AB2" w14:paraId="2B7456A4" w14:textId="77777777" w:rsidTr="00864EEF">
        <w:tc>
          <w:tcPr>
            <w:tcW w:w="1650" w:type="dxa"/>
            <w:tcBorders>
              <w:top w:val="single" w:sz="4" w:space="0" w:color="auto"/>
              <w:left w:val="single" w:sz="4" w:space="0" w:color="auto"/>
              <w:bottom w:val="single" w:sz="4" w:space="0" w:color="auto"/>
              <w:right w:val="single" w:sz="4" w:space="0" w:color="auto"/>
            </w:tcBorders>
          </w:tcPr>
          <w:p w14:paraId="68C4B087" w14:textId="6CFB031C" w:rsidR="000D6AB2" w:rsidRDefault="00E13C93" w:rsidP="00613F8F">
            <w:pPr>
              <w:jc w:val="both"/>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5CB51F08" w14:textId="16DC7C50" w:rsidR="000D6AB2" w:rsidRPr="00686244" w:rsidRDefault="00E13C93" w:rsidP="00613F8F">
            <w:pPr>
              <w:jc w:val="both"/>
              <w:rPr>
                <w:iCs/>
                <w:lang w:val="en-US" w:eastAsia="ko-KR"/>
              </w:rPr>
            </w:pPr>
            <w:r>
              <w:rPr>
                <w:iCs/>
                <w:lang w:val="en-US" w:eastAsia="ko-KR"/>
              </w:rPr>
              <w:t>Agree to deprioritize this issue in this meeting</w:t>
            </w:r>
          </w:p>
        </w:tc>
      </w:tr>
      <w:tr w:rsidR="00864EEF" w14:paraId="6B99D4FC" w14:textId="77777777" w:rsidTr="00864EEF">
        <w:tc>
          <w:tcPr>
            <w:tcW w:w="1650" w:type="dxa"/>
            <w:tcBorders>
              <w:top w:val="single" w:sz="4" w:space="0" w:color="auto"/>
              <w:left w:val="single" w:sz="4" w:space="0" w:color="auto"/>
              <w:bottom w:val="single" w:sz="4" w:space="0" w:color="auto"/>
              <w:right w:val="single" w:sz="4" w:space="0" w:color="auto"/>
            </w:tcBorders>
          </w:tcPr>
          <w:p w14:paraId="292C982A" w14:textId="19035D25" w:rsidR="00864EEF" w:rsidRDefault="00864EEF" w:rsidP="00864EEF">
            <w:pPr>
              <w:jc w:val="both"/>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2ED63AC8" w14:textId="31190BF7" w:rsidR="00864EEF" w:rsidRPr="00686244" w:rsidRDefault="00864EEF" w:rsidP="00864EEF">
            <w:pPr>
              <w:jc w:val="both"/>
              <w:rPr>
                <w:iCs/>
                <w:lang w:val="en-US" w:eastAsia="ko-KR"/>
              </w:rPr>
            </w:pPr>
            <w:r>
              <w:rPr>
                <w:iCs/>
                <w:lang w:val="en-US" w:eastAsia="ko-KR"/>
              </w:rPr>
              <w:t>Agree with moderator's assessment</w:t>
            </w:r>
          </w:p>
        </w:tc>
      </w:tr>
      <w:tr w:rsidR="001B6F5F" w14:paraId="145F68B2" w14:textId="77777777" w:rsidTr="00864EEF">
        <w:tc>
          <w:tcPr>
            <w:tcW w:w="1650" w:type="dxa"/>
            <w:tcBorders>
              <w:top w:val="single" w:sz="4" w:space="0" w:color="auto"/>
              <w:left w:val="single" w:sz="4" w:space="0" w:color="auto"/>
              <w:bottom w:val="single" w:sz="4" w:space="0" w:color="auto"/>
              <w:right w:val="single" w:sz="4" w:space="0" w:color="auto"/>
            </w:tcBorders>
          </w:tcPr>
          <w:p w14:paraId="7B479155" w14:textId="2ED921EB" w:rsidR="001B6F5F" w:rsidRDefault="001B6F5F" w:rsidP="001B6F5F">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039F612B" w14:textId="5AF6FA47" w:rsidR="001B6F5F" w:rsidRDefault="001B6F5F" w:rsidP="001B6F5F">
            <w:pPr>
              <w:jc w:val="both"/>
              <w:rPr>
                <w:iCs/>
                <w:lang w:val="en-US" w:eastAsia="ko-KR"/>
              </w:rPr>
            </w:pPr>
            <w:r>
              <w:rPr>
                <w:iCs/>
                <w:lang w:val="en-US" w:eastAsia="ko-KR"/>
              </w:rPr>
              <w:t>We support Moderator’s proposal.</w:t>
            </w:r>
          </w:p>
        </w:tc>
      </w:tr>
      <w:tr w:rsidR="00DD11C3" w14:paraId="6FB1A128" w14:textId="77777777" w:rsidTr="00864EEF">
        <w:tc>
          <w:tcPr>
            <w:tcW w:w="1650" w:type="dxa"/>
            <w:tcBorders>
              <w:top w:val="single" w:sz="4" w:space="0" w:color="auto"/>
              <w:left w:val="single" w:sz="4" w:space="0" w:color="auto"/>
              <w:bottom w:val="single" w:sz="4" w:space="0" w:color="auto"/>
              <w:right w:val="single" w:sz="4" w:space="0" w:color="auto"/>
            </w:tcBorders>
          </w:tcPr>
          <w:p w14:paraId="311C3B77" w14:textId="66721F0D" w:rsidR="00DD11C3" w:rsidRDefault="00DD11C3" w:rsidP="00DD11C3">
            <w:pPr>
              <w:jc w:val="both"/>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23222351" w14:textId="431E31E1" w:rsidR="00DD11C3" w:rsidRDefault="00DD11C3" w:rsidP="00DD11C3">
            <w:pPr>
              <w:jc w:val="both"/>
              <w:rPr>
                <w:iCs/>
                <w:lang w:val="en-US" w:eastAsia="ko-KR"/>
              </w:rPr>
            </w:pPr>
            <w:r>
              <w:rPr>
                <w:iCs/>
                <w:lang w:val="en-US" w:eastAsia="ko-KR"/>
              </w:rPr>
              <w:t xml:space="preserve">Frequency hopping discussions can be deprioritized </w:t>
            </w:r>
          </w:p>
        </w:tc>
      </w:tr>
      <w:tr w:rsidR="0012248B" w14:paraId="19708E6C" w14:textId="77777777" w:rsidTr="0012248B">
        <w:tc>
          <w:tcPr>
            <w:tcW w:w="1650" w:type="dxa"/>
            <w:tcBorders>
              <w:top w:val="single" w:sz="4" w:space="0" w:color="auto"/>
              <w:left w:val="single" w:sz="4" w:space="0" w:color="auto"/>
              <w:bottom w:val="single" w:sz="4" w:space="0" w:color="auto"/>
              <w:right w:val="single" w:sz="4" w:space="0" w:color="auto"/>
            </w:tcBorders>
          </w:tcPr>
          <w:p w14:paraId="300C7A67" w14:textId="77777777" w:rsidR="0012248B" w:rsidRDefault="0012248B" w:rsidP="003811DB">
            <w:pPr>
              <w:jc w:val="both"/>
              <w:rPr>
                <w:lang w:eastAsia="ko-KR"/>
              </w:rPr>
            </w:pPr>
            <w:r>
              <w:rPr>
                <w:rFonts w:hint="eastAsia"/>
                <w:lang w:eastAsia="ko-KR"/>
              </w:rPr>
              <w:t xml:space="preserve">Huawei, </w:t>
            </w:r>
            <w:r>
              <w:rPr>
                <w:lang w:eastAsia="ko-KR"/>
              </w:rPr>
              <w:t>HiSilicon</w:t>
            </w:r>
          </w:p>
        </w:tc>
        <w:tc>
          <w:tcPr>
            <w:tcW w:w="7981" w:type="dxa"/>
            <w:tcBorders>
              <w:top w:val="single" w:sz="4" w:space="0" w:color="auto"/>
              <w:left w:val="single" w:sz="4" w:space="0" w:color="auto"/>
              <w:bottom w:val="single" w:sz="4" w:space="0" w:color="auto"/>
              <w:right w:val="single" w:sz="4" w:space="0" w:color="auto"/>
            </w:tcBorders>
          </w:tcPr>
          <w:p w14:paraId="69C0830E" w14:textId="77777777" w:rsidR="0012248B" w:rsidRPr="00686244" w:rsidRDefault="0012248B" w:rsidP="003811DB">
            <w:pPr>
              <w:jc w:val="both"/>
              <w:rPr>
                <w:iCs/>
                <w:lang w:val="en-US" w:eastAsia="ko-KR"/>
              </w:rPr>
            </w:pPr>
            <w:r>
              <w:rPr>
                <w:rFonts w:hint="eastAsia"/>
                <w:iCs/>
                <w:lang w:val="en-US" w:eastAsia="ko-KR"/>
              </w:rPr>
              <w:t>OK</w:t>
            </w:r>
            <w:r>
              <w:rPr>
                <w:iCs/>
                <w:lang w:val="en-US" w:eastAsia="ko-KR"/>
              </w:rPr>
              <w:t xml:space="preserve"> with the moderator’s proposal</w:t>
            </w:r>
          </w:p>
        </w:tc>
      </w:tr>
      <w:tr w:rsidR="00BA5A17" w14:paraId="5D647B7C" w14:textId="77777777" w:rsidTr="0012248B">
        <w:tc>
          <w:tcPr>
            <w:tcW w:w="1650" w:type="dxa"/>
            <w:tcBorders>
              <w:top w:val="single" w:sz="4" w:space="0" w:color="auto"/>
              <w:left w:val="single" w:sz="4" w:space="0" w:color="auto"/>
              <w:bottom w:val="single" w:sz="4" w:space="0" w:color="auto"/>
              <w:right w:val="single" w:sz="4" w:space="0" w:color="auto"/>
            </w:tcBorders>
          </w:tcPr>
          <w:p w14:paraId="0D5715B7" w14:textId="5459F542" w:rsidR="00BA5A17" w:rsidRDefault="00BA5A17" w:rsidP="00BA5A17">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60E8C899" w14:textId="336A67A1" w:rsidR="00BA5A17" w:rsidRDefault="00BA5A17" w:rsidP="00BA5A17">
            <w:pPr>
              <w:jc w:val="both"/>
              <w:rPr>
                <w:iCs/>
                <w:lang w:val="en-US" w:eastAsia="ko-KR"/>
              </w:rPr>
            </w:pPr>
            <w:r>
              <w:rPr>
                <w:iCs/>
                <w:lang w:val="en-US" w:eastAsia="ko-KR"/>
              </w:rPr>
              <w:t>We are fine with the moderator’s proposal.</w:t>
            </w:r>
          </w:p>
        </w:tc>
      </w:tr>
      <w:tr w:rsidR="00576483" w14:paraId="1CF6B04A" w14:textId="77777777" w:rsidTr="0012248B">
        <w:tc>
          <w:tcPr>
            <w:tcW w:w="1650" w:type="dxa"/>
            <w:tcBorders>
              <w:top w:val="single" w:sz="4" w:space="0" w:color="auto"/>
              <w:left w:val="single" w:sz="4" w:space="0" w:color="auto"/>
              <w:bottom w:val="single" w:sz="4" w:space="0" w:color="auto"/>
              <w:right w:val="single" w:sz="4" w:space="0" w:color="auto"/>
            </w:tcBorders>
          </w:tcPr>
          <w:p w14:paraId="5E37AD31" w14:textId="71BC53FA" w:rsidR="00576483" w:rsidRDefault="00576483" w:rsidP="00576483">
            <w:pPr>
              <w:jc w:val="both"/>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18FC2A7D" w14:textId="60EE9D0C" w:rsidR="00576483" w:rsidRDefault="00576483" w:rsidP="00576483">
            <w:pPr>
              <w:jc w:val="both"/>
              <w:rPr>
                <w:iCs/>
                <w:lang w:val="en-US" w:eastAsia="ko-KR"/>
              </w:rPr>
            </w:pPr>
            <w:r>
              <w:rPr>
                <w:bCs/>
                <w:iCs/>
                <w:lang w:eastAsia="x-none"/>
              </w:rPr>
              <w:t>We are fine to deprioritize this issue in this meeting</w:t>
            </w:r>
          </w:p>
        </w:tc>
      </w:tr>
      <w:tr w:rsidR="00C01AC8" w14:paraId="5AC59627" w14:textId="77777777" w:rsidTr="0012248B">
        <w:tc>
          <w:tcPr>
            <w:tcW w:w="1650" w:type="dxa"/>
            <w:tcBorders>
              <w:top w:val="single" w:sz="4" w:space="0" w:color="auto"/>
              <w:left w:val="single" w:sz="4" w:space="0" w:color="auto"/>
              <w:bottom w:val="single" w:sz="4" w:space="0" w:color="auto"/>
              <w:right w:val="single" w:sz="4" w:space="0" w:color="auto"/>
            </w:tcBorders>
          </w:tcPr>
          <w:p w14:paraId="55AF2E46" w14:textId="37BD5809" w:rsidR="00C01AC8" w:rsidRDefault="00C01AC8" w:rsidP="00C01AC8">
            <w:pPr>
              <w:jc w:val="both"/>
              <w:rPr>
                <w:lang w:eastAsia="ko-KR"/>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3C8F2685" w14:textId="75E73226" w:rsidR="00C01AC8" w:rsidRDefault="00C01AC8" w:rsidP="00C01AC8">
            <w:pPr>
              <w:jc w:val="both"/>
              <w:rPr>
                <w:bCs/>
                <w:iCs/>
                <w:lang w:eastAsia="x-none"/>
              </w:rPr>
            </w:pPr>
            <w:r>
              <w:rPr>
                <w:rFonts w:eastAsia="宋体"/>
                <w:iCs/>
                <w:lang w:val="en-US" w:eastAsia="zh-CN"/>
              </w:rPr>
              <w:t>Support moderator’s proposal.</w:t>
            </w:r>
          </w:p>
        </w:tc>
      </w:tr>
      <w:tr w:rsidR="005C41CD" w14:paraId="0C051A23" w14:textId="77777777" w:rsidTr="0012248B">
        <w:tc>
          <w:tcPr>
            <w:tcW w:w="1650" w:type="dxa"/>
            <w:tcBorders>
              <w:top w:val="single" w:sz="4" w:space="0" w:color="auto"/>
              <w:left w:val="single" w:sz="4" w:space="0" w:color="auto"/>
              <w:bottom w:val="single" w:sz="4" w:space="0" w:color="auto"/>
              <w:right w:val="single" w:sz="4" w:space="0" w:color="auto"/>
            </w:tcBorders>
          </w:tcPr>
          <w:p w14:paraId="19DEF7F6" w14:textId="0931234A" w:rsidR="005C41CD" w:rsidRDefault="005C41CD" w:rsidP="005C41CD">
            <w:pPr>
              <w:jc w:val="both"/>
              <w:rPr>
                <w:rFonts w:eastAsia="宋体"/>
                <w:lang w:eastAsia="zh-CN"/>
              </w:rPr>
            </w:pPr>
            <w:r w:rsidRPr="00C27326">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19DB457A" w14:textId="3D238388" w:rsidR="005C41CD" w:rsidRDefault="005C41CD" w:rsidP="005C41CD">
            <w:pPr>
              <w:jc w:val="both"/>
              <w:rPr>
                <w:rFonts w:eastAsia="宋体"/>
                <w:iCs/>
                <w:lang w:val="en-US" w:eastAsia="zh-CN"/>
              </w:rPr>
            </w:pPr>
            <w:r w:rsidRPr="00C27326">
              <w:rPr>
                <w:iCs/>
                <w:lang w:val="en-US" w:eastAsia="ko-KR"/>
              </w:rPr>
              <w:t xml:space="preserve">Agree that if decision relies on conclusion from </w:t>
            </w:r>
            <w:r w:rsidRPr="00C27326">
              <w:rPr>
                <w:lang w:eastAsia="ko-KR"/>
              </w:rPr>
              <w:t xml:space="preserve">[106-e-NR-NRU-02], the issue needs to be deprioritized in this meeting. </w:t>
            </w:r>
          </w:p>
        </w:tc>
      </w:tr>
      <w:tr w:rsidR="008F339A" w14:paraId="34D16324" w14:textId="77777777" w:rsidTr="0012248B">
        <w:tc>
          <w:tcPr>
            <w:tcW w:w="1650" w:type="dxa"/>
            <w:tcBorders>
              <w:top w:val="single" w:sz="4" w:space="0" w:color="auto"/>
              <w:left w:val="single" w:sz="4" w:space="0" w:color="auto"/>
              <w:bottom w:val="single" w:sz="4" w:space="0" w:color="auto"/>
              <w:right w:val="single" w:sz="4" w:space="0" w:color="auto"/>
            </w:tcBorders>
          </w:tcPr>
          <w:p w14:paraId="19EFF624" w14:textId="12DE486E" w:rsidR="008F339A" w:rsidRPr="00C27326" w:rsidRDefault="008F339A" w:rsidP="008F339A">
            <w:pPr>
              <w:jc w:val="both"/>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25C294C0" w14:textId="5D947A5C" w:rsidR="008F339A" w:rsidRPr="00C27326" w:rsidRDefault="008F339A" w:rsidP="008F339A">
            <w:pPr>
              <w:jc w:val="both"/>
              <w:rPr>
                <w:iCs/>
                <w:lang w:val="en-US" w:eastAsia="ko-KR"/>
              </w:rPr>
            </w:pPr>
            <w:r>
              <w:rPr>
                <w:iCs/>
                <w:lang w:val="en-US" w:eastAsia="ko-KR"/>
              </w:rPr>
              <w:t>Agree to deprioritize this issue in this meeting</w:t>
            </w:r>
          </w:p>
        </w:tc>
      </w:tr>
      <w:tr w:rsidR="00705041" w14:paraId="3A7DA418" w14:textId="77777777" w:rsidTr="0012248B">
        <w:tc>
          <w:tcPr>
            <w:tcW w:w="1650" w:type="dxa"/>
            <w:tcBorders>
              <w:top w:val="single" w:sz="4" w:space="0" w:color="auto"/>
              <w:left w:val="single" w:sz="4" w:space="0" w:color="auto"/>
              <w:bottom w:val="single" w:sz="4" w:space="0" w:color="auto"/>
              <w:right w:val="single" w:sz="4" w:space="0" w:color="auto"/>
            </w:tcBorders>
          </w:tcPr>
          <w:p w14:paraId="7C20CFD3" w14:textId="42B46705" w:rsidR="00705041" w:rsidRPr="00705041" w:rsidRDefault="00705041" w:rsidP="008F339A">
            <w:pPr>
              <w:jc w:val="both"/>
              <w:rPr>
                <w:rFonts w:eastAsia="宋体" w:hint="eastAsia"/>
                <w:lang w:eastAsia="zh-CN"/>
              </w:rPr>
            </w:pPr>
            <w:r>
              <w:rPr>
                <w:rFonts w:eastAsia="宋体" w:hint="eastAsia"/>
                <w:lang w:eastAsia="zh-CN"/>
              </w:rPr>
              <w:t>S</w:t>
            </w:r>
            <w:r>
              <w:rPr>
                <w:rFonts w:eastAsia="宋体"/>
                <w:lang w:eastAsia="zh-CN"/>
              </w:rPr>
              <w:t>amsung</w:t>
            </w:r>
          </w:p>
        </w:tc>
        <w:tc>
          <w:tcPr>
            <w:tcW w:w="7981" w:type="dxa"/>
            <w:tcBorders>
              <w:top w:val="single" w:sz="4" w:space="0" w:color="auto"/>
              <w:left w:val="single" w:sz="4" w:space="0" w:color="auto"/>
              <w:bottom w:val="single" w:sz="4" w:space="0" w:color="auto"/>
              <w:right w:val="single" w:sz="4" w:space="0" w:color="auto"/>
            </w:tcBorders>
          </w:tcPr>
          <w:p w14:paraId="11D1D8FA" w14:textId="5E371EC9" w:rsidR="00705041" w:rsidRDefault="00705041" w:rsidP="008F339A">
            <w:pPr>
              <w:jc w:val="both"/>
              <w:rPr>
                <w:iCs/>
                <w:lang w:val="en-US" w:eastAsia="ko-KR"/>
              </w:rPr>
            </w:pPr>
            <w:r>
              <w:rPr>
                <w:rFonts w:hint="eastAsia"/>
                <w:iCs/>
                <w:lang w:val="en-US" w:eastAsia="ko-KR"/>
              </w:rPr>
              <w:t>OK</w:t>
            </w:r>
            <w:r>
              <w:rPr>
                <w:iCs/>
                <w:lang w:val="en-US" w:eastAsia="ko-KR"/>
              </w:rPr>
              <w:t xml:space="preserve"> with the moderator’s proposal</w:t>
            </w:r>
          </w:p>
        </w:tc>
      </w:tr>
    </w:tbl>
    <w:p w14:paraId="078CA895" w14:textId="77777777" w:rsidR="000D6AB2" w:rsidRPr="0012248B" w:rsidRDefault="000D6AB2" w:rsidP="000D6AB2">
      <w:pPr>
        <w:ind w:firstLineChars="100" w:firstLine="200"/>
        <w:jc w:val="both"/>
        <w:rPr>
          <w:lang w:eastAsia="ko-KR"/>
        </w:rPr>
      </w:pPr>
    </w:p>
    <w:p w14:paraId="3A2C184C" w14:textId="77777777" w:rsidR="000D6AB2" w:rsidRDefault="000D6AB2" w:rsidP="000D6AB2">
      <w:pPr>
        <w:ind w:firstLineChars="100" w:firstLine="200"/>
        <w:jc w:val="both"/>
        <w:rPr>
          <w:lang w:eastAsia="ko-KR"/>
        </w:rPr>
      </w:pPr>
    </w:p>
    <w:p w14:paraId="58C1932B" w14:textId="77777777" w:rsidR="000D6AB2" w:rsidRPr="00FD1FB4" w:rsidRDefault="000D6AB2" w:rsidP="000D6AB2">
      <w:pPr>
        <w:pStyle w:val="2"/>
        <w:jc w:val="both"/>
      </w:pPr>
      <w:r>
        <w:t>Remaining issues for multi-PDSCH scheduling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10BF37FE" w14:textId="77777777" w:rsidTr="00613F8F">
        <w:tc>
          <w:tcPr>
            <w:tcW w:w="1651" w:type="dxa"/>
            <w:shd w:val="clear" w:color="auto" w:fill="auto"/>
          </w:tcPr>
          <w:p w14:paraId="1537CAD1" w14:textId="77777777" w:rsidR="000D6AB2" w:rsidRDefault="000D6AB2" w:rsidP="00613F8F">
            <w:pPr>
              <w:jc w:val="both"/>
              <w:rPr>
                <w:lang w:eastAsia="ko-KR"/>
              </w:rPr>
            </w:pPr>
            <w:r>
              <w:rPr>
                <w:rFonts w:hint="eastAsia"/>
                <w:lang w:eastAsia="ko-KR"/>
              </w:rPr>
              <w:t>Company</w:t>
            </w:r>
          </w:p>
        </w:tc>
        <w:tc>
          <w:tcPr>
            <w:tcW w:w="7980" w:type="dxa"/>
            <w:shd w:val="clear" w:color="auto" w:fill="auto"/>
          </w:tcPr>
          <w:p w14:paraId="186C6083" w14:textId="77777777" w:rsidR="000D6AB2" w:rsidRDefault="000D6AB2" w:rsidP="00613F8F">
            <w:pPr>
              <w:jc w:val="both"/>
              <w:rPr>
                <w:lang w:eastAsia="ko-KR"/>
              </w:rPr>
            </w:pPr>
            <w:r>
              <w:rPr>
                <w:rFonts w:hint="eastAsia"/>
                <w:lang w:eastAsia="ko-KR"/>
              </w:rPr>
              <w:t>Vi</w:t>
            </w:r>
            <w:r>
              <w:rPr>
                <w:lang w:eastAsia="ko-KR"/>
              </w:rPr>
              <w:t>ews</w:t>
            </w:r>
          </w:p>
        </w:tc>
      </w:tr>
      <w:tr w:rsidR="000D6AB2" w14:paraId="337AC318" w14:textId="77777777" w:rsidTr="00613F8F">
        <w:tc>
          <w:tcPr>
            <w:tcW w:w="1651" w:type="dxa"/>
            <w:shd w:val="clear" w:color="auto" w:fill="auto"/>
          </w:tcPr>
          <w:p w14:paraId="12D3B9CF" w14:textId="77777777" w:rsidR="000D6AB2" w:rsidRPr="00BA13F1" w:rsidRDefault="00296037" w:rsidP="00613F8F">
            <w:pPr>
              <w:jc w:val="both"/>
              <w:rPr>
                <w:lang w:eastAsia="ko-KR"/>
              </w:rPr>
            </w:pPr>
            <w:r>
              <w:rPr>
                <w:rFonts w:hint="eastAsia"/>
                <w:lang w:eastAsia="ko-KR"/>
              </w:rPr>
              <w:t>[1] Hauwei</w:t>
            </w:r>
          </w:p>
        </w:tc>
        <w:tc>
          <w:tcPr>
            <w:tcW w:w="7980" w:type="dxa"/>
            <w:shd w:val="clear" w:color="auto" w:fill="auto"/>
          </w:tcPr>
          <w:p w14:paraId="5F8BE5F5" w14:textId="77777777" w:rsidR="00296037" w:rsidRPr="00296037" w:rsidRDefault="00296037" w:rsidP="00296037">
            <w:pPr>
              <w:jc w:val="both"/>
              <w:rPr>
                <w:bCs/>
                <w:lang w:eastAsia="x-none"/>
              </w:rPr>
            </w:pPr>
            <w:r w:rsidRPr="00296037">
              <w:rPr>
                <w:bCs/>
                <w:lang w:eastAsia="x-none"/>
              </w:rPr>
              <w:t>Observation 2: The interleaved VRB-to-PRB mapping for 120 kHz SCS can be reused for 480 kHz and 960 kHz SCS.</w:t>
            </w:r>
          </w:p>
          <w:p w14:paraId="1501C4D8" w14:textId="77777777" w:rsidR="00296037" w:rsidRPr="00296037" w:rsidRDefault="00296037" w:rsidP="00296037">
            <w:pPr>
              <w:jc w:val="both"/>
              <w:rPr>
                <w:bCs/>
                <w:lang w:eastAsia="x-none"/>
              </w:rPr>
            </w:pPr>
            <w:r w:rsidRPr="00296037">
              <w:rPr>
                <w:bCs/>
                <w:lang w:eastAsia="x-none"/>
              </w:rPr>
              <w:t>Observation 3: PRB bundling mechanism defined in Rel-15 can be reused as a baseline for multi-PDSCH scheduling in this new frequency range.</w:t>
            </w:r>
          </w:p>
          <w:p w14:paraId="7FE947F7" w14:textId="77777777" w:rsidR="000D6AB2" w:rsidRPr="00296037" w:rsidRDefault="00296037" w:rsidP="00296037">
            <w:pPr>
              <w:jc w:val="both"/>
              <w:rPr>
                <w:bCs/>
                <w:lang w:eastAsia="x-none"/>
              </w:rPr>
            </w:pPr>
            <w:r w:rsidRPr="00296037">
              <w:rPr>
                <w:bCs/>
                <w:lang w:eastAsia="x-none"/>
              </w:rPr>
              <w:t xml:space="preserve">Observation 4: The existing configuration and indication related to </w:t>
            </w:r>
            <w:r w:rsidRPr="00296037">
              <w:rPr>
                <w:bCs/>
                <w:i/>
                <w:lang w:eastAsia="x-none"/>
              </w:rPr>
              <w:t>RateMatchPattern</w:t>
            </w:r>
            <w:r w:rsidRPr="00296037">
              <w:rPr>
                <w:bCs/>
                <w:lang w:eastAsia="x-none"/>
              </w:rPr>
              <w:t xml:space="preserve"> can be reused.</w:t>
            </w:r>
          </w:p>
        </w:tc>
      </w:tr>
      <w:tr w:rsidR="00296037" w14:paraId="7167E81E" w14:textId="77777777" w:rsidTr="00613F8F">
        <w:tc>
          <w:tcPr>
            <w:tcW w:w="1651" w:type="dxa"/>
            <w:shd w:val="clear" w:color="auto" w:fill="auto"/>
          </w:tcPr>
          <w:p w14:paraId="079B4D02" w14:textId="77777777" w:rsidR="00296037" w:rsidRDefault="00296037" w:rsidP="00613F8F">
            <w:pPr>
              <w:jc w:val="both"/>
              <w:rPr>
                <w:lang w:eastAsia="ko-KR"/>
              </w:rPr>
            </w:pPr>
            <w:r>
              <w:rPr>
                <w:rFonts w:hint="eastAsia"/>
                <w:lang w:eastAsia="ko-KR"/>
              </w:rPr>
              <w:t>[3] vivo</w:t>
            </w:r>
          </w:p>
        </w:tc>
        <w:tc>
          <w:tcPr>
            <w:tcW w:w="7980" w:type="dxa"/>
            <w:shd w:val="clear" w:color="auto" w:fill="auto"/>
          </w:tcPr>
          <w:p w14:paraId="6BE5FEAB" w14:textId="77777777" w:rsidR="00296037" w:rsidRPr="00296037" w:rsidRDefault="00296037" w:rsidP="00296037">
            <w:pPr>
              <w:jc w:val="both"/>
              <w:rPr>
                <w:bCs/>
                <w:lang w:eastAsia="x-none"/>
              </w:rPr>
            </w:pPr>
            <w:r w:rsidRPr="00296037">
              <w:rPr>
                <w:bCs/>
                <w:lang w:eastAsia="x-none"/>
              </w:rPr>
              <w:t>Proposal 20: Each of resource allocation related fields in the DCI scheduling multiple PDSCHs is applied equally to each scheduled PDSCH, including VRB-to-PRB mapping, PRB bundling size indicator, rate matching indicator, and ZP CSI-RS trigger.</w:t>
            </w:r>
          </w:p>
        </w:tc>
      </w:tr>
      <w:tr w:rsidR="00296037" w14:paraId="1A9E912C" w14:textId="77777777" w:rsidTr="00613F8F">
        <w:tc>
          <w:tcPr>
            <w:tcW w:w="1651" w:type="dxa"/>
            <w:shd w:val="clear" w:color="auto" w:fill="auto"/>
          </w:tcPr>
          <w:p w14:paraId="3A40CCCC" w14:textId="77777777" w:rsidR="00296037" w:rsidRDefault="00296037" w:rsidP="00613F8F">
            <w:pPr>
              <w:jc w:val="both"/>
              <w:rPr>
                <w:lang w:eastAsia="ko-KR"/>
              </w:rPr>
            </w:pPr>
            <w:r>
              <w:rPr>
                <w:rFonts w:hint="eastAsia"/>
                <w:lang w:eastAsia="ko-KR"/>
              </w:rPr>
              <w:t>[13] Ericsson</w:t>
            </w:r>
          </w:p>
        </w:tc>
        <w:tc>
          <w:tcPr>
            <w:tcW w:w="7980" w:type="dxa"/>
            <w:shd w:val="clear" w:color="auto" w:fill="auto"/>
          </w:tcPr>
          <w:p w14:paraId="62FD785D" w14:textId="77777777" w:rsidR="00296037" w:rsidRPr="00296037" w:rsidRDefault="00296037" w:rsidP="00296037">
            <w:pPr>
              <w:jc w:val="both"/>
              <w:rPr>
                <w:bCs/>
                <w:lang w:eastAsia="x-none"/>
              </w:rPr>
            </w:pPr>
            <w:r>
              <w:rPr>
                <w:bCs/>
                <w:lang w:eastAsia="x-none"/>
              </w:rPr>
              <w:t xml:space="preserve">Proposal 17: </w:t>
            </w:r>
            <w:r w:rsidRPr="00296037">
              <w:rPr>
                <w:bCs/>
                <w:lang w:eastAsia="x-none"/>
              </w:rPr>
              <w:t>When multiple PDSCHs are scheduled by a single DCI with DCI Format 1_1, the triggered ZP CSI-RS field applies to all the PDSCHs scheduled by the DCI.</w:t>
            </w:r>
          </w:p>
          <w:p w14:paraId="30FF61DA" w14:textId="77777777" w:rsidR="00296037" w:rsidRPr="00296037" w:rsidRDefault="00296037" w:rsidP="00296037">
            <w:pPr>
              <w:jc w:val="both"/>
              <w:rPr>
                <w:bCs/>
                <w:lang w:eastAsia="x-none"/>
              </w:rPr>
            </w:pPr>
            <w:r w:rsidRPr="00296037">
              <w:rPr>
                <w:bCs/>
                <w:lang w:eastAsia="x-none"/>
              </w:rPr>
              <w:lastRenderedPageBreak/>
              <w:t>Proposal 18</w:t>
            </w:r>
            <w:r>
              <w:rPr>
                <w:bCs/>
                <w:lang w:eastAsia="x-none"/>
              </w:rPr>
              <w:t xml:space="preserve">: </w:t>
            </w:r>
            <w:r w:rsidRPr="00296037">
              <w:rPr>
                <w:bCs/>
                <w:lang w:eastAsia="x-none"/>
              </w:rPr>
              <w:t>When multiple PDSCHs are scheduled by a single DCI with DCI Format 1_1, the VRB-to-PRB mapping and PRB bundling size indicator fields apply to all the PDSCHs scheduled by the DCI.</w:t>
            </w:r>
          </w:p>
          <w:p w14:paraId="5059A868" w14:textId="77777777" w:rsidR="00296037" w:rsidRPr="00296037" w:rsidRDefault="00296037" w:rsidP="00296037">
            <w:pPr>
              <w:jc w:val="both"/>
              <w:rPr>
                <w:bCs/>
                <w:lang w:eastAsia="x-none"/>
              </w:rPr>
            </w:pPr>
            <w:r w:rsidRPr="00296037">
              <w:rPr>
                <w:bCs/>
                <w:lang w:eastAsia="x-none"/>
              </w:rPr>
              <w:t>Proposal 19</w:t>
            </w:r>
            <w:r>
              <w:rPr>
                <w:bCs/>
                <w:lang w:eastAsia="x-none"/>
              </w:rPr>
              <w:t xml:space="preserve">: </w:t>
            </w:r>
            <w:r w:rsidRPr="00296037">
              <w:rPr>
                <w:bCs/>
                <w:lang w:eastAsia="x-none"/>
              </w:rPr>
              <w:t>When multiple PDSCHs are scheduled by a single DCI with DCI Format 1_1, the Rate Matching Indicator field applies to all the PDSCHs scheduled by the DCI.</w:t>
            </w:r>
          </w:p>
        </w:tc>
      </w:tr>
      <w:tr w:rsidR="00296037" w:rsidRPr="00296037" w14:paraId="7F35762B" w14:textId="77777777" w:rsidTr="00613F8F">
        <w:tc>
          <w:tcPr>
            <w:tcW w:w="1651" w:type="dxa"/>
            <w:shd w:val="clear" w:color="auto" w:fill="auto"/>
          </w:tcPr>
          <w:p w14:paraId="50341455" w14:textId="77777777" w:rsidR="00296037" w:rsidRDefault="00296037" w:rsidP="00613F8F">
            <w:pPr>
              <w:jc w:val="both"/>
              <w:rPr>
                <w:lang w:eastAsia="ko-KR"/>
              </w:rPr>
            </w:pPr>
            <w:r>
              <w:rPr>
                <w:rFonts w:hint="eastAsia"/>
                <w:lang w:eastAsia="ko-KR"/>
              </w:rPr>
              <w:lastRenderedPageBreak/>
              <w:t>[18] Qualcomm</w:t>
            </w:r>
          </w:p>
        </w:tc>
        <w:tc>
          <w:tcPr>
            <w:tcW w:w="7980" w:type="dxa"/>
            <w:shd w:val="clear" w:color="auto" w:fill="auto"/>
          </w:tcPr>
          <w:p w14:paraId="78FCE86D" w14:textId="77777777" w:rsidR="00296037" w:rsidRPr="00296037" w:rsidRDefault="00296037" w:rsidP="00296037">
            <w:pPr>
              <w:jc w:val="both"/>
              <w:rPr>
                <w:bCs/>
                <w:lang w:eastAsia="x-none"/>
              </w:rPr>
            </w:pPr>
            <w:r w:rsidRPr="00296037">
              <w:rPr>
                <w:bCs/>
                <w:lang w:eastAsia="x-none"/>
              </w:rPr>
              <w:t>Proposal 16: For multi-PDSCH/PUSCH DCI fields enhancements:</w:t>
            </w:r>
          </w:p>
          <w:p w14:paraId="196D9EDA" w14:textId="77777777" w:rsidR="00296037" w:rsidRPr="00296037" w:rsidRDefault="00296037" w:rsidP="00296037">
            <w:pPr>
              <w:jc w:val="both"/>
              <w:rPr>
                <w:bCs/>
                <w:lang w:eastAsia="x-none"/>
              </w:rPr>
            </w:pPr>
            <w:r w:rsidRPr="00296037">
              <w:rPr>
                <w:rFonts w:hint="eastAsia"/>
                <w:bCs/>
                <w:lang w:eastAsia="x-none"/>
              </w:rPr>
              <w:t>•</w:t>
            </w:r>
            <w:r>
              <w:rPr>
                <w:rFonts w:hint="eastAsia"/>
                <w:bCs/>
                <w:lang w:eastAsia="ko-KR"/>
              </w:rPr>
              <w:t xml:space="preserve"> </w:t>
            </w:r>
            <w:r w:rsidRPr="00296037">
              <w:rPr>
                <w:bCs/>
                <w:lang w:eastAsia="x-none"/>
              </w:rPr>
              <w:t xml:space="preserve">VRB-to-PRB mapping and PRB bundling size indicator: to be applied for all granted data allocations by the same DCI </w:t>
            </w:r>
          </w:p>
          <w:p w14:paraId="1D73D169" w14:textId="77777777" w:rsidR="00296037" w:rsidRPr="00296037" w:rsidRDefault="00296037" w:rsidP="00296037">
            <w:pPr>
              <w:jc w:val="both"/>
              <w:rPr>
                <w:bCs/>
                <w:lang w:eastAsia="x-none"/>
              </w:rPr>
            </w:pPr>
            <w:r w:rsidRPr="00296037">
              <w:rPr>
                <w:rFonts w:hint="eastAsia"/>
                <w:bCs/>
                <w:lang w:eastAsia="x-none"/>
              </w:rPr>
              <w:t>•</w:t>
            </w:r>
            <w:r>
              <w:rPr>
                <w:rFonts w:hint="eastAsia"/>
                <w:bCs/>
                <w:lang w:eastAsia="ko-KR"/>
              </w:rPr>
              <w:t xml:space="preserve"> </w:t>
            </w:r>
            <w:r w:rsidRPr="00296037">
              <w:rPr>
                <w:bCs/>
                <w:lang w:eastAsia="x-none"/>
              </w:rPr>
              <w:t>ZP CSI trigger: to be applied to all the slots granted by the same DCI.</w:t>
            </w:r>
          </w:p>
        </w:tc>
      </w:tr>
      <w:tr w:rsidR="00296037" w:rsidRPr="00296037" w14:paraId="010E303B" w14:textId="77777777" w:rsidTr="00613F8F">
        <w:tc>
          <w:tcPr>
            <w:tcW w:w="1651" w:type="dxa"/>
            <w:shd w:val="clear" w:color="auto" w:fill="auto"/>
          </w:tcPr>
          <w:p w14:paraId="41034555" w14:textId="77777777" w:rsidR="00296037" w:rsidRDefault="00296037" w:rsidP="00613F8F">
            <w:pPr>
              <w:jc w:val="both"/>
              <w:rPr>
                <w:lang w:eastAsia="ko-KR"/>
              </w:rPr>
            </w:pPr>
            <w:r>
              <w:rPr>
                <w:rFonts w:hint="eastAsia"/>
                <w:lang w:eastAsia="ko-KR"/>
              </w:rPr>
              <w:t>[19] LG Electronics</w:t>
            </w:r>
          </w:p>
        </w:tc>
        <w:tc>
          <w:tcPr>
            <w:tcW w:w="7980" w:type="dxa"/>
            <w:shd w:val="clear" w:color="auto" w:fill="auto"/>
          </w:tcPr>
          <w:p w14:paraId="3587B581" w14:textId="77777777" w:rsidR="00296037" w:rsidRPr="00296037" w:rsidRDefault="00296037" w:rsidP="00296037">
            <w:pPr>
              <w:jc w:val="both"/>
              <w:rPr>
                <w:bCs/>
                <w:lang w:eastAsia="x-none"/>
              </w:rPr>
            </w:pPr>
            <w:r w:rsidRPr="00296037">
              <w:rPr>
                <w:bCs/>
                <w:lang w:eastAsia="x-none"/>
              </w:rPr>
              <w:t>Proposal #10: For multi-PDSCH scheduling with a single DCI,</w:t>
            </w:r>
          </w:p>
          <w:p w14:paraId="324AF7B9" w14:textId="77777777" w:rsidR="00296037" w:rsidRPr="00296037" w:rsidRDefault="00296037" w:rsidP="00296037">
            <w:pPr>
              <w:pStyle w:val="a4"/>
              <w:numPr>
                <w:ilvl w:val="0"/>
                <w:numId w:val="38"/>
              </w:numPr>
              <w:ind w:leftChars="0"/>
              <w:jc w:val="both"/>
              <w:rPr>
                <w:bCs/>
              </w:rPr>
            </w:pPr>
            <w:r w:rsidRPr="00296037">
              <w:rPr>
                <w:bCs/>
              </w:rPr>
              <w:t>Rate matching indicator and ZP-CSI-RS trigger: This can be applied to all or part of scheduled PDSCHs (e.g., the first PDSCH).</w:t>
            </w:r>
          </w:p>
        </w:tc>
      </w:tr>
      <w:tr w:rsidR="00296037" w:rsidRPr="00296037" w14:paraId="599341BF" w14:textId="77777777" w:rsidTr="00613F8F">
        <w:tc>
          <w:tcPr>
            <w:tcW w:w="1651" w:type="dxa"/>
            <w:shd w:val="clear" w:color="auto" w:fill="auto"/>
          </w:tcPr>
          <w:p w14:paraId="185CE781" w14:textId="77777777" w:rsidR="00296037" w:rsidRDefault="00296037" w:rsidP="00613F8F">
            <w:pPr>
              <w:jc w:val="both"/>
              <w:rPr>
                <w:lang w:eastAsia="ko-KR"/>
              </w:rPr>
            </w:pPr>
            <w:r>
              <w:rPr>
                <w:rFonts w:hint="eastAsia"/>
                <w:lang w:eastAsia="ko-KR"/>
              </w:rPr>
              <w:t>[21] Intel</w:t>
            </w:r>
          </w:p>
        </w:tc>
        <w:tc>
          <w:tcPr>
            <w:tcW w:w="7980" w:type="dxa"/>
            <w:shd w:val="clear" w:color="auto" w:fill="auto"/>
          </w:tcPr>
          <w:p w14:paraId="3F2A0FD0" w14:textId="77777777" w:rsidR="00296037" w:rsidRPr="00296037" w:rsidRDefault="00296037" w:rsidP="00296037">
            <w:pPr>
              <w:jc w:val="both"/>
              <w:rPr>
                <w:bCs/>
                <w:lang w:eastAsia="x-none"/>
              </w:rPr>
            </w:pPr>
            <w:r w:rsidRPr="00296037">
              <w:rPr>
                <w:bCs/>
                <w:lang w:eastAsia="x-none"/>
              </w:rPr>
              <w:t>Proposal 7</w:t>
            </w:r>
            <w:r>
              <w:rPr>
                <w:bCs/>
                <w:lang w:eastAsia="x-none"/>
              </w:rPr>
              <w:t xml:space="preserve">: </w:t>
            </w:r>
            <w:r w:rsidRPr="00296037">
              <w:rPr>
                <w:bCs/>
                <w:lang w:eastAsia="x-none"/>
              </w:rPr>
              <w:t xml:space="preserve">For multi-PDSCH scheduling </w:t>
            </w:r>
          </w:p>
          <w:p w14:paraId="4BAD7CA2" w14:textId="77777777" w:rsidR="00296037" w:rsidRPr="00296037" w:rsidRDefault="00296037" w:rsidP="00296037">
            <w:pPr>
              <w:pStyle w:val="a4"/>
              <w:numPr>
                <w:ilvl w:val="0"/>
                <w:numId w:val="38"/>
              </w:numPr>
              <w:ind w:leftChars="0"/>
              <w:jc w:val="both"/>
              <w:rPr>
                <w:bCs/>
              </w:rPr>
            </w:pPr>
            <w:r w:rsidRPr="00296037">
              <w:rPr>
                <w:bCs/>
              </w:rPr>
              <w:t>Carrier indicator, BWP indicator, frequency domain resource allocation, VRB-to-PRB mapping, PRB bundling size indicator, rate matching indicator, ZP CSI-RS trigger and DMRS configuration including antenna port, DMRS sequence initialization, etc., can be applied for all the scheduled PDSCHs.</w:t>
            </w:r>
          </w:p>
        </w:tc>
      </w:tr>
      <w:tr w:rsidR="00296037" w:rsidRPr="00296037" w14:paraId="2AB4FDB1" w14:textId="77777777" w:rsidTr="00613F8F">
        <w:tc>
          <w:tcPr>
            <w:tcW w:w="1651" w:type="dxa"/>
            <w:shd w:val="clear" w:color="auto" w:fill="auto"/>
          </w:tcPr>
          <w:p w14:paraId="014E0FA3" w14:textId="77777777" w:rsidR="00296037" w:rsidRDefault="00296037" w:rsidP="00613F8F">
            <w:pPr>
              <w:jc w:val="both"/>
              <w:rPr>
                <w:lang w:eastAsia="ko-KR"/>
              </w:rPr>
            </w:pPr>
            <w:r>
              <w:rPr>
                <w:rFonts w:hint="eastAsia"/>
                <w:lang w:eastAsia="ko-KR"/>
              </w:rPr>
              <w:t>[22] Apple</w:t>
            </w:r>
          </w:p>
        </w:tc>
        <w:tc>
          <w:tcPr>
            <w:tcW w:w="7980" w:type="dxa"/>
            <w:shd w:val="clear" w:color="auto" w:fill="auto"/>
          </w:tcPr>
          <w:p w14:paraId="2ABA8C20" w14:textId="77777777" w:rsidR="00296037" w:rsidRPr="00296037" w:rsidRDefault="00296037" w:rsidP="00296037">
            <w:pPr>
              <w:jc w:val="both"/>
              <w:rPr>
                <w:bCs/>
                <w:lang w:eastAsia="x-none"/>
              </w:rPr>
            </w:pPr>
            <w:r w:rsidRPr="00296037">
              <w:rPr>
                <w:bCs/>
                <w:lang w:eastAsia="x-none"/>
              </w:rPr>
              <w:t xml:space="preserve">Proposal 12: For multi-PDSCH scheduling with a single DCI the following fields are signaled: </w:t>
            </w:r>
          </w:p>
          <w:p w14:paraId="519E6C09" w14:textId="77777777" w:rsidR="00296037" w:rsidRPr="00296037" w:rsidRDefault="00296037" w:rsidP="00296037">
            <w:pPr>
              <w:jc w:val="both"/>
              <w:rPr>
                <w:bCs/>
                <w:lang w:eastAsia="x-none"/>
              </w:rPr>
            </w:pPr>
            <w:r w:rsidRPr="00296037">
              <w:rPr>
                <w:rFonts w:hint="eastAsia"/>
                <w:bCs/>
                <w:lang w:eastAsia="x-none"/>
              </w:rPr>
              <w:t>•</w:t>
            </w:r>
            <w:r>
              <w:rPr>
                <w:bCs/>
                <w:lang w:eastAsia="x-none"/>
              </w:rPr>
              <w:t xml:space="preserve"> </w:t>
            </w:r>
            <w:r w:rsidRPr="00296037">
              <w:rPr>
                <w:bCs/>
                <w:lang w:eastAsia="x-none"/>
              </w:rPr>
              <w:t>Per DCI: FDRA, 2nd MCS, HARQ_process_number (with adjustment based on CG HPN), and VRB-to-PRB mapping, PRB bundling size and ZP CSI-RS trigger</w:t>
            </w:r>
          </w:p>
          <w:p w14:paraId="45A37464" w14:textId="77777777" w:rsidR="00296037" w:rsidRPr="00296037" w:rsidRDefault="00296037" w:rsidP="00296037">
            <w:pPr>
              <w:jc w:val="both"/>
              <w:rPr>
                <w:bCs/>
                <w:lang w:eastAsia="x-none"/>
              </w:rPr>
            </w:pPr>
            <w:r w:rsidRPr="00296037">
              <w:rPr>
                <w:rFonts w:hint="eastAsia"/>
                <w:bCs/>
                <w:lang w:eastAsia="x-none"/>
              </w:rPr>
              <w:t>•</w:t>
            </w:r>
            <w:r>
              <w:rPr>
                <w:rFonts w:hint="eastAsia"/>
                <w:bCs/>
                <w:lang w:eastAsia="ko-KR"/>
              </w:rPr>
              <w:t xml:space="preserve"> </w:t>
            </w:r>
            <w:r w:rsidRPr="00296037">
              <w:rPr>
                <w:bCs/>
                <w:lang w:eastAsia="x-none"/>
              </w:rPr>
              <w:t>Per PUSCH: TDRA-K0, 2nd NDI, 2n</w:t>
            </w:r>
            <w:r>
              <w:rPr>
                <w:bCs/>
                <w:lang w:eastAsia="x-none"/>
              </w:rPr>
              <w:t xml:space="preserve">d RV, rate matching indicator, </w:t>
            </w:r>
          </w:p>
        </w:tc>
      </w:tr>
      <w:tr w:rsidR="00296037" w:rsidRPr="00296037" w14:paraId="0D9F6B6B" w14:textId="77777777" w:rsidTr="00613F8F">
        <w:tc>
          <w:tcPr>
            <w:tcW w:w="1651" w:type="dxa"/>
            <w:shd w:val="clear" w:color="auto" w:fill="auto"/>
          </w:tcPr>
          <w:p w14:paraId="7C752F36" w14:textId="77777777" w:rsidR="00296037" w:rsidRDefault="00296037" w:rsidP="00613F8F">
            <w:pPr>
              <w:jc w:val="both"/>
              <w:rPr>
                <w:lang w:eastAsia="ko-KR"/>
              </w:rPr>
            </w:pPr>
            <w:r>
              <w:rPr>
                <w:rFonts w:hint="eastAsia"/>
                <w:lang w:eastAsia="ko-KR"/>
              </w:rPr>
              <w:t>[24] NTT DOCOMO</w:t>
            </w:r>
          </w:p>
        </w:tc>
        <w:tc>
          <w:tcPr>
            <w:tcW w:w="7980" w:type="dxa"/>
            <w:shd w:val="clear" w:color="auto" w:fill="auto"/>
          </w:tcPr>
          <w:p w14:paraId="36A1287F" w14:textId="77777777" w:rsidR="00296037" w:rsidRPr="00296037" w:rsidRDefault="00296037" w:rsidP="00296037">
            <w:pPr>
              <w:jc w:val="both"/>
              <w:rPr>
                <w:bCs/>
                <w:lang w:eastAsia="x-none"/>
              </w:rPr>
            </w:pPr>
            <w:r w:rsidRPr="00296037">
              <w:rPr>
                <w:bCs/>
                <w:lang w:eastAsia="x-none"/>
              </w:rPr>
              <w:t xml:space="preserve">Proposal 4: </w:t>
            </w:r>
          </w:p>
          <w:p w14:paraId="5F9B6FF8" w14:textId="77777777" w:rsidR="00485439" w:rsidRDefault="00296037" w:rsidP="00296037">
            <w:pPr>
              <w:pStyle w:val="a4"/>
              <w:numPr>
                <w:ilvl w:val="0"/>
                <w:numId w:val="38"/>
              </w:numPr>
              <w:ind w:leftChars="0"/>
              <w:jc w:val="both"/>
              <w:rPr>
                <w:bCs/>
              </w:rPr>
            </w:pPr>
            <w:r w:rsidRPr="00296037">
              <w:rPr>
                <w:bCs/>
              </w:rPr>
              <w:t>For multi-PDSCH scheduled by single DCI,</w:t>
            </w:r>
          </w:p>
          <w:p w14:paraId="69236325" w14:textId="77777777" w:rsidR="00296037" w:rsidRPr="00485439" w:rsidRDefault="00296037" w:rsidP="00485439">
            <w:pPr>
              <w:pStyle w:val="a4"/>
              <w:numPr>
                <w:ilvl w:val="1"/>
                <w:numId w:val="38"/>
              </w:numPr>
              <w:ind w:leftChars="0"/>
              <w:jc w:val="both"/>
              <w:rPr>
                <w:bCs/>
              </w:rPr>
            </w:pPr>
            <w:r w:rsidRPr="00485439">
              <w:rPr>
                <w:bCs/>
              </w:rPr>
              <w:t>VRB-to-PRB mapping, PRB bundling size indicator, rate matching indicator, and ZP CSI-RS trigger are applied to all slots of scheduled PDSCHs.</w:t>
            </w:r>
          </w:p>
        </w:tc>
      </w:tr>
    </w:tbl>
    <w:p w14:paraId="37E8ADB5" w14:textId="77777777" w:rsidR="000D6AB2" w:rsidRDefault="000D6AB2" w:rsidP="000D6AB2">
      <w:pPr>
        <w:ind w:firstLineChars="100" w:firstLine="200"/>
        <w:jc w:val="both"/>
        <w:rPr>
          <w:lang w:eastAsia="ko-KR"/>
        </w:rPr>
      </w:pPr>
    </w:p>
    <w:p w14:paraId="745CB751" w14:textId="69172CB9" w:rsidR="000D6AB2" w:rsidRPr="001E1309" w:rsidRDefault="000D6AB2" w:rsidP="000D6AB2">
      <w:pPr>
        <w:pStyle w:val="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w:t>
      </w:r>
      <w:r>
        <w:rPr>
          <w:rFonts w:hint="eastAsia"/>
          <w:u w:val="single"/>
          <w:lang w:eastAsia="ko-KR"/>
        </w:rPr>
        <w:t xml:space="preserve">on </w:t>
      </w:r>
      <w:r w:rsidR="00446689" w:rsidRPr="00446689">
        <w:rPr>
          <w:u w:val="single"/>
          <w:lang w:eastAsia="ko-KR"/>
        </w:rPr>
        <w:t>VRB-to-PRB mapping, PRB bundling size indicator, ZP-CSI-RS</w:t>
      </w:r>
      <w:r w:rsidR="00446689">
        <w:rPr>
          <w:u w:val="single"/>
          <w:lang w:eastAsia="ko-KR"/>
        </w:rPr>
        <w:t xml:space="preserve"> trigger</w:t>
      </w:r>
      <w:r w:rsidR="00446689" w:rsidRPr="00446689">
        <w:rPr>
          <w:u w:val="single"/>
          <w:lang w:eastAsia="ko-KR"/>
        </w:rPr>
        <w:t>, and rate matching indicator</w:t>
      </w:r>
      <w:r w:rsidR="00446689">
        <w:rPr>
          <w:u w:val="single"/>
          <w:lang w:eastAsia="ko-KR"/>
        </w:rPr>
        <w:t xml:space="preserve"> fields for multi-PDSCH scheduling DCI</w:t>
      </w:r>
      <w:r w:rsidRPr="00CD1E8F">
        <w:rPr>
          <w:rFonts w:hint="eastAsia"/>
          <w:u w:val="single"/>
          <w:lang w:eastAsia="ko-KR"/>
        </w:rPr>
        <w:t>:</w:t>
      </w:r>
    </w:p>
    <w:p w14:paraId="23F191F8" w14:textId="77777777" w:rsidR="000D6AB2" w:rsidRPr="00504F9D" w:rsidRDefault="000D6AB2" w:rsidP="000D6AB2">
      <w:pPr>
        <w:ind w:firstLineChars="100" w:firstLine="200"/>
        <w:jc w:val="both"/>
        <w:rPr>
          <w:lang w:eastAsia="ko-KR"/>
        </w:rPr>
      </w:pPr>
    </w:p>
    <w:p w14:paraId="05798E2C" w14:textId="4224239C" w:rsidR="000D6AB2" w:rsidRDefault="000D6AB2" w:rsidP="000D6AB2">
      <w:pPr>
        <w:ind w:firstLineChars="100" w:firstLine="200"/>
        <w:jc w:val="both"/>
        <w:rPr>
          <w:lang w:eastAsia="ko-KR"/>
        </w:rPr>
      </w:pPr>
      <w:r>
        <w:rPr>
          <w:lang w:eastAsia="ko-KR"/>
        </w:rPr>
        <w:t xml:space="preserve">Company views on </w:t>
      </w:r>
      <w:r w:rsidR="00446689" w:rsidRPr="00446689">
        <w:rPr>
          <w:lang w:eastAsia="ko-KR"/>
        </w:rPr>
        <w:t>VRB-to-PRB mapping, PRB bundling size indicator, ZP-CSI-RS</w:t>
      </w:r>
      <w:r w:rsidR="00446689">
        <w:rPr>
          <w:lang w:eastAsia="ko-KR"/>
        </w:rPr>
        <w:t xml:space="preserve"> trigger</w:t>
      </w:r>
      <w:r w:rsidR="00446689" w:rsidRPr="00446689">
        <w:rPr>
          <w:lang w:eastAsia="ko-KR"/>
        </w:rPr>
        <w:t>, and rate matching indicator fields for multi-PDSCH scheduling DCI</w:t>
      </w:r>
      <w:r>
        <w:rPr>
          <w:rFonts w:hint="eastAsia"/>
          <w:lang w:eastAsia="ko-KR"/>
        </w:rPr>
        <w:t>:</w:t>
      </w:r>
    </w:p>
    <w:p w14:paraId="234FCE81" w14:textId="211FF963" w:rsidR="000D6AB2" w:rsidRPr="00504F9D" w:rsidRDefault="00446689" w:rsidP="000D6AB2">
      <w:pPr>
        <w:pStyle w:val="a4"/>
        <w:numPr>
          <w:ilvl w:val="0"/>
          <w:numId w:val="2"/>
        </w:numPr>
        <w:spacing w:after="160" w:line="256" w:lineRule="auto"/>
        <w:ind w:leftChars="0"/>
        <w:contextualSpacing/>
        <w:jc w:val="both"/>
        <w:rPr>
          <w:rFonts w:ascii="Times New Roman" w:eastAsia="Malgun Gothic" w:hAnsi="Times New Roman"/>
          <w:lang w:val="en-US" w:eastAsia="ko-KR"/>
        </w:rPr>
      </w:pPr>
      <w:r>
        <w:rPr>
          <w:lang w:eastAsia="ko-KR"/>
        </w:rPr>
        <w:t xml:space="preserve">For </w:t>
      </w:r>
      <w:r w:rsidRPr="00446689">
        <w:rPr>
          <w:lang w:eastAsia="ko-KR"/>
        </w:rPr>
        <w:t xml:space="preserve">VRB-to-PRB mapping, PRB bundling size indicator, </w:t>
      </w:r>
      <w:r>
        <w:rPr>
          <w:lang w:eastAsia="ko-KR"/>
        </w:rPr>
        <w:t xml:space="preserve">and </w:t>
      </w:r>
      <w:r w:rsidRPr="00446689">
        <w:rPr>
          <w:lang w:eastAsia="ko-KR"/>
        </w:rPr>
        <w:t>ZP-CSI-RS</w:t>
      </w:r>
      <w:r>
        <w:rPr>
          <w:lang w:eastAsia="ko-KR"/>
        </w:rPr>
        <w:t xml:space="preserve"> trigger </w:t>
      </w:r>
      <w:r w:rsidRPr="00446689">
        <w:rPr>
          <w:lang w:eastAsia="ko-KR"/>
        </w:rPr>
        <w:t>fields</w:t>
      </w:r>
    </w:p>
    <w:p w14:paraId="47B1FE42" w14:textId="103A0FB5" w:rsidR="000D6AB2" w:rsidRPr="00504F9D" w:rsidRDefault="00446689" w:rsidP="000D6AB2">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Applies to all scheduled PDSCHs: vivo, Ericsson, Qualcomm, LG Electronics, Intel, Apple, NTT DOCOMO</w:t>
      </w:r>
    </w:p>
    <w:p w14:paraId="12740A30" w14:textId="2E8BA8C1" w:rsidR="000D6AB2" w:rsidRPr="00504F9D" w:rsidRDefault="00446689" w:rsidP="000D6AB2">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For </w:t>
      </w:r>
      <w:r w:rsidRPr="00446689">
        <w:rPr>
          <w:lang w:eastAsia="ko-KR"/>
        </w:rPr>
        <w:t>rate matching indicator field</w:t>
      </w:r>
    </w:p>
    <w:p w14:paraId="3DDEE281" w14:textId="408F19FF" w:rsidR="00446689" w:rsidRPr="00504F9D" w:rsidRDefault="00446689" w:rsidP="00446689">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Applies to all scheduled PDSCHs: vivo, Ericsson, Qualcomm, LG Electronics, Intel</w:t>
      </w:r>
    </w:p>
    <w:p w14:paraId="08B78F9C" w14:textId="4CE53549" w:rsidR="000D6AB2" w:rsidRPr="00504F9D" w:rsidRDefault="00446689" w:rsidP="000D6AB2">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Applies per PDSCH</w:t>
      </w:r>
      <w:r>
        <w:rPr>
          <w:rFonts w:ascii="Times New Roman" w:eastAsia="Malgun Gothic" w:hAnsi="Times New Roman"/>
          <w:lang w:val="en-US" w:eastAsia="ko-KR"/>
        </w:rPr>
        <w:t>: Apple</w:t>
      </w:r>
    </w:p>
    <w:p w14:paraId="0C9C05B2" w14:textId="77777777" w:rsidR="000D6AB2" w:rsidRDefault="000D6AB2" w:rsidP="000D6AB2">
      <w:pPr>
        <w:ind w:firstLineChars="100" w:firstLine="200"/>
        <w:jc w:val="both"/>
        <w:rPr>
          <w:lang w:eastAsia="ko-KR"/>
        </w:rPr>
      </w:pPr>
    </w:p>
    <w:p w14:paraId="5893308A" w14:textId="6C4D8028" w:rsidR="000D6AB2" w:rsidRDefault="000D6AB2" w:rsidP="000D6AB2">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w:t>
      </w:r>
      <w:r w:rsidR="00446689">
        <w:rPr>
          <w:lang w:eastAsia="ko-KR"/>
        </w:rPr>
        <w:t>Considering the majority view, the following Proposal #8 can be made</w:t>
      </w:r>
      <w:r>
        <w:rPr>
          <w:bCs/>
          <w:iCs/>
          <w:lang w:eastAsia="x-none"/>
        </w:rPr>
        <w:t>.</w:t>
      </w:r>
    </w:p>
    <w:p w14:paraId="21BA04C9" w14:textId="77777777" w:rsidR="000D6AB2" w:rsidRPr="00F80F20" w:rsidRDefault="000D6AB2" w:rsidP="000D6AB2">
      <w:pPr>
        <w:ind w:firstLineChars="100" w:firstLine="200"/>
        <w:jc w:val="both"/>
        <w:rPr>
          <w:lang w:val="en-US" w:eastAsia="ko-KR"/>
        </w:rPr>
      </w:pPr>
    </w:p>
    <w:p w14:paraId="63F89A28" w14:textId="29BF3386" w:rsidR="000D6AB2" w:rsidRPr="00CD1E8F" w:rsidRDefault="000D6AB2" w:rsidP="000D6AB2">
      <w:pPr>
        <w:pStyle w:val="3"/>
        <w:numPr>
          <w:ilvl w:val="0"/>
          <w:numId w:val="0"/>
        </w:numPr>
        <w:ind w:left="720" w:hanging="720"/>
        <w:jc w:val="both"/>
        <w:rPr>
          <w:u w:val="single"/>
          <w:lang w:eastAsia="ko-KR"/>
        </w:rPr>
      </w:pPr>
      <w:r w:rsidRPr="00A37842">
        <w:rPr>
          <w:rFonts w:hint="eastAsia"/>
          <w:highlight w:val="cyan"/>
          <w:u w:val="single"/>
          <w:lang w:eastAsia="ko-KR"/>
        </w:rPr>
        <w:t>Proposal #</w:t>
      </w:r>
      <w:r w:rsidR="00446689">
        <w:rPr>
          <w:highlight w:val="cyan"/>
          <w:u w:val="single"/>
          <w:lang w:eastAsia="ko-KR"/>
        </w:rPr>
        <w:t>8</w:t>
      </w:r>
      <w:r w:rsidRPr="00A37842">
        <w:rPr>
          <w:highlight w:val="cyan"/>
          <w:u w:val="single"/>
          <w:lang w:eastAsia="ko-KR"/>
        </w:rPr>
        <w:t xml:space="preserve"> (</w:t>
      </w:r>
      <w:r w:rsidR="00446689">
        <w:rPr>
          <w:highlight w:val="cyan"/>
          <w:u w:val="single"/>
          <w:lang w:eastAsia="ko-KR"/>
        </w:rPr>
        <w:t>Remaining fields for multi-PDSCH scheduling DCI</w:t>
      </w:r>
      <w:r w:rsidRPr="00A37842">
        <w:rPr>
          <w:highlight w:val="cyan"/>
          <w:u w:val="single"/>
          <w:lang w:eastAsia="ko-KR"/>
        </w:rPr>
        <w:t>):</w:t>
      </w:r>
    </w:p>
    <w:p w14:paraId="6847527A" w14:textId="77777777" w:rsidR="00446689" w:rsidRDefault="00446689" w:rsidP="00446689">
      <w:pPr>
        <w:pStyle w:val="a4"/>
        <w:numPr>
          <w:ilvl w:val="0"/>
          <w:numId w:val="2"/>
        </w:numPr>
        <w:spacing w:after="160" w:line="256" w:lineRule="auto"/>
        <w:ind w:leftChars="0"/>
        <w:contextualSpacing/>
        <w:jc w:val="both"/>
        <w:rPr>
          <w:rFonts w:ascii="Times New Roman" w:eastAsia="Malgun Gothic" w:hAnsi="Times New Roman"/>
          <w:lang w:val="en-US"/>
        </w:rPr>
      </w:pPr>
      <w:r w:rsidRPr="00130B09">
        <w:rPr>
          <w:rFonts w:ascii="Times New Roman" w:eastAsia="Malgun Gothic" w:hAnsi="Times New Roman"/>
          <w:lang w:val="en-US" w:eastAsia="ko-KR"/>
        </w:rPr>
        <w:t>For a DCI that can schedule multiple P</w:t>
      </w:r>
      <w:r>
        <w:rPr>
          <w:rFonts w:ascii="Times New Roman" w:eastAsia="Malgun Gothic" w:hAnsi="Times New Roman"/>
          <w:lang w:val="en-US" w:eastAsia="ko-KR"/>
        </w:rPr>
        <w:t>D</w:t>
      </w:r>
      <w:r w:rsidRPr="00130B09">
        <w:rPr>
          <w:rFonts w:ascii="Times New Roman" w:eastAsia="Malgun Gothic" w:hAnsi="Times New Roman"/>
          <w:lang w:val="en-US" w:eastAsia="ko-KR"/>
        </w:rPr>
        <w:t>SCHs,</w:t>
      </w:r>
    </w:p>
    <w:p w14:paraId="2BF39595" w14:textId="0804D371" w:rsidR="000D6AB2" w:rsidRPr="00446689" w:rsidRDefault="00E06123" w:rsidP="00446689">
      <w:pPr>
        <w:pStyle w:val="a4"/>
        <w:numPr>
          <w:ilvl w:val="1"/>
          <w:numId w:val="2"/>
        </w:numPr>
        <w:spacing w:after="160" w:line="256" w:lineRule="auto"/>
        <w:ind w:leftChars="0"/>
        <w:contextualSpacing/>
        <w:jc w:val="both"/>
        <w:rPr>
          <w:rFonts w:ascii="Times New Roman" w:eastAsia="Malgun Gothic" w:hAnsi="Times New Roman"/>
          <w:lang w:val="en-US"/>
        </w:rPr>
      </w:pPr>
      <w:r w:rsidRPr="00446689">
        <w:rPr>
          <w:lang w:eastAsia="ko-KR"/>
        </w:rPr>
        <w:t>VRB-to-PRB mapping, PRB bundling size indicator, ZP-CSI-RS</w:t>
      </w:r>
      <w:r>
        <w:rPr>
          <w:lang w:eastAsia="ko-KR"/>
        </w:rPr>
        <w:t xml:space="preserve"> trigger</w:t>
      </w:r>
      <w:r w:rsidRPr="00446689">
        <w:rPr>
          <w:lang w:eastAsia="ko-KR"/>
        </w:rPr>
        <w:t>, and rate matching indicator fields</w:t>
      </w:r>
      <w:r>
        <w:rPr>
          <w:lang w:eastAsia="ko-KR"/>
        </w:rPr>
        <w:t xml:space="preserve"> </w:t>
      </w:r>
      <w:r w:rsidR="00446689">
        <w:rPr>
          <w:lang w:eastAsia="ko-KR"/>
        </w:rPr>
        <w:t>are applied to all the PDSCHs scheduled by the DCI.</w:t>
      </w:r>
    </w:p>
    <w:p w14:paraId="3ABE3E2F" w14:textId="77777777" w:rsidR="000D6AB2" w:rsidRPr="00F80F20" w:rsidRDefault="000D6AB2" w:rsidP="000D6AB2">
      <w:pPr>
        <w:ind w:firstLineChars="100" w:firstLine="200"/>
        <w:jc w:val="both"/>
        <w:rPr>
          <w:lang w:val="en-US" w:eastAsia="ko-KR"/>
        </w:rPr>
      </w:pPr>
    </w:p>
    <w:p w14:paraId="2F646EBC" w14:textId="353724C9" w:rsidR="000D6AB2" w:rsidRPr="000640D9" w:rsidRDefault="000D6AB2" w:rsidP="000D6AB2">
      <w:pPr>
        <w:ind w:firstLineChars="100" w:firstLine="200"/>
        <w:jc w:val="both"/>
        <w:rPr>
          <w:lang w:val="en-US" w:eastAsia="ko-KR"/>
        </w:rPr>
      </w:pPr>
      <w:r w:rsidRPr="000640D9">
        <w:rPr>
          <w:rFonts w:hint="eastAsia"/>
          <w:lang w:val="en-US" w:eastAsia="ko-KR"/>
        </w:rPr>
        <w:t>Companies are encouraged to provide views on Proposal #</w:t>
      </w:r>
      <w:r w:rsidR="00E06123">
        <w:rPr>
          <w:lang w:val="en-US" w:eastAsia="ko-KR"/>
        </w:rPr>
        <w:t>8</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0D6AB2" w14:paraId="75BC1C82" w14:textId="77777777" w:rsidTr="00864EEF">
        <w:tc>
          <w:tcPr>
            <w:tcW w:w="1650" w:type="dxa"/>
            <w:tcBorders>
              <w:top w:val="single" w:sz="4" w:space="0" w:color="auto"/>
              <w:left w:val="single" w:sz="4" w:space="0" w:color="auto"/>
              <w:bottom w:val="single" w:sz="4" w:space="0" w:color="auto"/>
              <w:right w:val="single" w:sz="4" w:space="0" w:color="auto"/>
            </w:tcBorders>
            <w:hideMark/>
          </w:tcPr>
          <w:p w14:paraId="3AF8FE16" w14:textId="77777777" w:rsidR="000D6AB2" w:rsidRDefault="000D6AB2" w:rsidP="00613F8F">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7D385905" w14:textId="77777777" w:rsidR="000D6AB2" w:rsidRDefault="000D6AB2" w:rsidP="00613F8F">
            <w:pPr>
              <w:jc w:val="both"/>
              <w:rPr>
                <w:lang w:eastAsia="ko-KR"/>
              </w:rPr>
            </w:pPr>
            <w:r>
              <w:rPr>
                <w:lang w:eastAsia="ko-KR"/>
              </w:rPr>
              <w:t>Views</w:t>
            </w:r>
          </w:p>
        </w:tc>
      </w:tr>
      <w:tr w:rsidR="000D6AB2" w14:paraId="5A7D2ABC" w14:textId="77777777" w:rsidTr="00864EEF">
        <w:tc>
          <w:tcPr>
            <w:tcW w:w="1650" w:type="dxa"/>
            <w:tcBorders>
              <w:top w:val="single" w:sz="4" w:space="0" w:color="auto"/>
              <w:left w:val="single" w:sz="4" w:space="0" w:color="auto"/>
              <w:bottom w:val="single" w:sz="4" w:space="0" w:color="auto"/>
              <w:right w:val="single" w:sz="4" w:space="0" w:color="auto"/>
            </w:tcBorders>
          </w:tcPr>
          <w:p w14:paraId="4C9EA5A1" w14:textId="573F713A" w:rsidR="000D6AB2" w:rsidRDefault="000C7D1E" w:rsidP="00613F8F">
            <w:pPr>
              <w:jc w:val="both"/>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7D44FBCF" w14:textId="2612CA61" w:rsidR="000D6AB2" w:rsidRPr="00686244" w:rsidRDefault="000C7D1E" w:rsidP="00613F8F">
            <w:pPr>
              <w:jc w:val="both"/>
              <w:rPr>
                <w:iCs/>
                <w:lang w:val="en-US" w:eastAsia="ko-KR"/>
              </w:rPr>
            </w:pPr>
            <w:r>
              <w:rPr>
                <w:iCs/>
                <w:lang w:val="en-US" w:eastAsia="ko-KR"/>
              </w:rPr>
              <w:t>Support the proposal#8</w:t>
            </w:r>
          </w:p>
        </w:tc>
      </w:tr>
      <w:tr w:rsidR="00864EEF" w14:paraId="238D233D" w14:textId="77777777" w:rsidTr="00864EEF">
        <w:tc>
          <w:tcPr>
            <w:tcW w:w="1650" w:type="dxa"/>
            <w:tcBorders>
              <w:top w:val="single" w:sz="4" w:space="0" w:color="auto"/>
              <w:left w:val="single" w:sz="4" w:space="0" w:color="auto"/>
              <w:bottom w:val="single" w:sz="4" w:space="0" w:color="auto"/>
              <w:right w:val="single" w:sz="4" w:space="0" w:color="auto"/>
            </w:tcBorders>
          </w:tcPr>
          <w:p w14:paraId="0EDD55ED" w14:textId="2EC0DC18" w:rsidR="00864EEF" w:rsidRDefault="00864EEF" w:rsidP="00864EEF">
            <w:pPr>
              <w:jc w:val="both"/>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5C362097" w14:textId="37C8618E" w:rsidR="00864EEF" w:rsidRPr="00686244" w:rsidRDefault="00864EEF" w:rsidP="00864EEF">
            <w:pPr>
              <w:jc w:val="both"/>
              <w:rPr>
                <w:iCs/>
                <w:lang w:val="en-US" w:eastAsia="ko-KR"/>
              </w:rPr>
            </w:pPr>
            <w:r>
              <w:rPr>
                <w:iCs/>
                <w:lang w:val="en-US" w:eastAsia="ko-KR"/>
              </w:rPr>
              <w:t>Support Proposal #8</w:t>
            </w:r>
          </w:p>
        </w:tc>
      </w:tr>
      <w:tr w:rsidR="001B6F5F" w14:paraId="0BE4C0D1" w14:textId="77777777" w:rsidTr="00864EEF">
        <w:tc>
          <w:tcPr>
            <w:tcW w:w="1650" w:type="dxa"/>
            <w:tcBorders>
              <w:top w:val="single" w:sz="4" w:space="0" w:color="auto"/>
              <w:left w:val="single" w:sz="4" w:space="0" w:color="auto"/>
              <w:bottom w:val="single" w:sz="4" w:space="0" w:color="auto"/>
              <w:right w:val="single" w:sz="4" w:space="0" w:color="auto"/>
            </w:tcBorders>
          </w:tcPr>
          <w:p w14:paraId="3B5BA447" w14:textId="78620079" w:rsidR="001B6F5F" w:rsidRDefault="001B6F5F" w:rsidP="001B6F5F">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357B246C" w14:textId="77777777" w:rsidR="001B6F5F" w:rsidRDefault="001B6F5F" w:rsidP="001B6F5F">
            <w:pPr>
              <w:jc w:val="both"/>
              <w:rPr>
                <w:iCs/>
                <w:lang w:val="en-US" w:eastAsia="ko-KR"/>
              </w:rPr>
            </w:pPr>
            <w:r>
              <w:rPr>
                <w:iCs/>
                <w:lang w:val="en-US" w:eastAsia="ko-KR"/>
              </w:rPr>
              <w:t xml:space="preserve">We are fine with VRB-to-PRB mapping, PRB bundling size indicator. However, the usecase of repeating the same rate-matching pattern (including ZP-CSI-RS) is unclear. </w:t>
            </w:r>
          </w:p>
          <w:p w14:paraId="50310D30" w14:textId="77777777" w:rsidR="001B6F5F" w:rsidRDefault="001B6F5F" w:rsidP="001B6F5F">
            <w:pPr>
              <w:jc w:val="both"/>
              <w:rPr>
                <w:iCs/>
                <w:lang w:val="en-US" w:eastAsia="ko-KR"/>
              </w:rPr>
            </w:pPr>
            <w:r>
              <w:rPr>
                <w:iCs/>
                <w:lang w:val="en-US" w:eastAsia="ko-KR"/>
              </w:rPr>
              <w:t xml:space="preserve">Propose,  </w:t>
            </w:r>
          </w:p>
          <w:p w14:paraId="04D3CEFF" w14:textId="77777777" w:rsidR="001B6F5F" w:rsidRDefault="001B6F5F" w:rsidP="001B6F5F">
            <w:pPr>
              <w:pStyle w:val="a4"/>
              <w:numPr>
                <w:ilvl w:val="0"/>
                <w:numId w:val="2"/>
              </w:numPr>
              <w:spacing w:after="160" w:line="256" w:lineRule="auto"/>
              <w:ind w:leftChars="0"/>
              <w:contextualSpacing/>
              <w:jc w:val="both"/>
              <w:rPr>
                <w:rFonts w:ascii="Times New Roman" w:eastAsia="Malgun Gothic" w:hAnsi="Times New Roman"/>
                <w:lang w:val="en-US"/>
              </w:rPr>
            </w:pPr>
            <w:r w:rsidRPr="00130B09">
              <w:rPr>
                <w:rFonts w:ascii="Times New Roman" w:eastAsia="Malgun Gothic" w:hAnsi="Times New Roman"/>
                <w:lang w:val="en-US" w:eastAsia="ko-KR"/>
              </w:rPr>
              <w:t>For a DCI that can schedule multiple P</w:t>
            </w:r>
            <w:r>
              <w:rPr>
                <w:rFonts w:ascii="Times New Roman" w:eastAsia="Malgun Gothic" w:hAnsi="Times New Roman"/>
                <w:lang w:val="en-US" w:eastAsia="ko-KR"/>
              </w:rPr>
              <w:t>D</w:t>
            </w:r>
            <w:r w:rsidRPr="00130B09">
              <w:rPr>
                <w:rFonts w:ascii="Times New Roman" w:eastAsia="Malgun Gothic" w:hAnsi="Times New Roman"/>
                <w:lang w:val="en-US" w:eastAsia="ko-KR"/>
              </w:rPr>
              <w:t>SCHs,</w:t>
            </w:r>
          </w:p>
          <w:p w14:paraId="6760C9C6" w14:textId="77777777" w:rsidR="001B6F5F" w:rsidRPr="001B6F5F" w:rsidRDefault="001B6F5F" w:rsidP="001B6F5F">
            <w:pPr>
              <w:pStyle w:val="a4"/>
              <w:numPr>
                <w:ilvl w:val="1"/>
                <w:numId w:val="2"/>
              </w:numPr>
              <w:spacing w:after="160" w:line="256" w:lineRule="auto"/>
              <w:ind w:leftChars="0"/>
              <w:contextualSpacing/>
              <w:jc w:val="both"/>
              <w:rPr>
                <w:iCs/>
                <w:lang w:val="en-US" w:eastAsia="ko-KR"/>
              </w:rPr>
            </w:pPr>
            <w:r w:rsidRPr="00446689">
              <w:rPr>
                <w:lang w:eastAsia="ko-KR"/>
              </w:rPr>
              <w:lastRenderedPageBreak/>
              <w:t>VRB-to-PRB mapping</w:t>
            </w:r>
            <w:r>
              <w:rPr>
                <w:lang w:eastAsia="ko-KR"/>
              </w:rPr>
              <w:t xml:space="preserve"> and</w:t>
            </w:r>
            <w:r w:rsidRPr="00446689">
              <w:rPr>
                <w:lang w:eastAsia="ko-KR"/>
              </w:rPr>
              <w:t xml:space="preserve"> PRB bundling size indicator</w:t>
            </w:r>
            <w:r>
              <w:rPr>
                <w:lang w:eastAsia="ko-KR"/>
              </w:rPr>
              <w:t xml:space="preserve"> </w:t>
            </w:r>
            <w:r w:rsidRPr="00446689">
              <w:rPr>
                <w:lang w:eastAsia="ko-KR"/>
              </w:rPr>
              <w:t>fields</w:t>
            </w:r>
            <w:r>
              <w:rPr>
                <w:lang w:eastAsia="ko-KR"/>
              </w:rPr>
              <w:t xml:space="preserve"> are applied to all the PDSCHs scheduled by the DCI.</w:t>
            </w:r>
          </w:p>
          <w:p w14:paraId="45BA01D2" w14:textId="044CD30C" w:rsidR="001B6F5F" w:rsidRDefault="001B6F5F" w:rsidP="001B6F5F">
            <w:pPr>
              <w:pStyle w:val="a4"/>
              <w:numPr>
                <w:ilvl w:val="1"/>
                <w:numId w:val="2"/>
              </w:numPr>
              <w:spacing w:after="160" w:line="256" w:lineRule="auto"/>
              <w:ind w:leftChars="0"/>
              <w:contextualSpacing/>
              <w:jc w:val="both"/>
              <w:rPr>
                <w:iCs/>
                <w:lang w:val="en-US" w:eastAsia="ko-KR"/>
              </w:rPr>
            </w:pPr>
            <w:r>
              <w:rPr>
                <w:iCs/>
                <w:lang w:val="en-US" w:eastAsia="ko-KR"/>
              </w:rPr>
              <w:t xml:space="preserve">FFS: </w:t>
            </w:r>
            <w:r w:rsidRPr="00446689">
              <w:rPr>
                <w:lang w:eastAsia="ko-KR"/>
              </w:rPr>
              <w:t>ZP-CSI-RS</w:t>
            </w:r>
            <w:r>
              <w:rPr>
                <w:lang w:eastAsia="ko-KR"/>
              </w:rPr>
              <w:t xml:space="preserve"> trigger</w:t>
            </w:r>
            <w:r w:rsidRPr="00446689">
              <w:rPr>
                <w:lang w:eastAsia="ko-KR"/>
              </w:rPr>
              <w:t>, and rate matching indicator fields</w:t>
            </w:r>
          </w:p>
        </w:tc>
      </w:tr>
      <w:tr w:rsidR="00DD11C3" w14:paraId="2CBB1A3B" w14:textId="77777777" w:rsidTr="00864EEF">
        <w:tc>
          <w:tcPr>
            <w:tcW w:w="1650" w:type="dxa"/>
            <w:tcBorders>
              <w:top w:val="single" w:sz="4" w:space="0" w:color="auto"/>
              <w:left w:val="single" w:sz="4" w:space="0" w:color="auto"/>
              <w:bottom w:val="single" w:sz="4" w:space="0" w:color="auto"/>
              <w:right w:val="single" w:sz="4" w:space="0" w:color="auto"/>
            </w:tcBorders>
          </w:tcPr>
          <w:p w14:paraId="1C23865B" w14:textId="198158C2" w:rsidR="00DD11C3" w:rsidRDefault="00DD11C3" w:rsidP="00DD11C3">
            <w:pPr>
              <w:jc w:val="both"/>
              <w:rPr>
                <w:lang w:eastAsia="ko-KR"/>
              </w:rPr>
            </w:pPr>
            <w:r>
              <w:rPr>
                <w:lang w:eastAsia="ko-KR"/>
              </w:rPr>
              <w:lastRenderedPageBreak/>
              <w:t>Qualcomm</w:t>
            </w:r>
          </w:p>
        </w:tc>
        <w:tc>
          <w:tcPr>
            <w:tcW w:w="7981" w:type="dxa"/>
            <w:tcBorders>
              <w:top w:val="single" w:sz="4" w:space="0" w:color="auto"/>
              <w:left w:val="single" w:sz="4" w:space="0" w:color="auto"/>
              <w:bottom w:val="single" w:sz="4" w:space="0" w:color="auto"/>
              <w:right w:val="single" w:sz="4" w:space="0" w:color="auto"/>
            </w:tcBorders>
          </w:tcPr>
          <w:p w14:paraId="19E62235" w14:textId="1236DC3A" w:rsidR="00DD11C3" w:rsidRDefault="00DD11C3" w:rsidP="00DD11C3">
            <w:pPr>
              <w:jc w:val="both"/>
              <w:rPr>
                <w:iCs/>
                <w:lang w:val="en-US" w:eastAsia="ko-KR"/>
              </w:rPr>
            </w:pPr>
            <w:r>
              <w:rPr>
                <w:iCs/>
                <w:lang w:val="en-US" w:eastAsia="ko-KR"/>
              </w:rPr>
              <w:t xml:space="preserve">We support the proposal </w:t>
            </w:r>
          </w:p>
        </w:tc>
      </w:tr>
      <w:tr w:rsidR="0012248B" w14:paraId="74DF19A8" w14:textId="77777777" w:rsidTr="0012248B">
        <w:tc>
          <w:tcPr>
            <w:tcW w:w="1650" w:type="dxa"/>
            <w:tcBorders>
              <w:top w:val="single" w:sz="4" w:space="0" w:color="auto"/>
              <w:left w:val="single" w:sz="4" w:space="0" w:color="auto"/>
              <w:bottom w:val="single" w:sz="4" w:space="0" w:color="auto"/>
              <w:right w:val="single" w:sz="4" w:space="0" w:color="auto"/>
            </w:tcBorders>
          </w:tcPr>
          <w:p w14:paraId="2685BE54" w14:textId="77777777" w:rsidR="0012248B" w:rsidRDefault="0012248B" w:rsidP="003811DB">
            <w:pPr>
              <w:jc w:val="both"/>
              <w:rPr>
                <w:lang w:eastAsia="ko-KR"/>
              </w:rPr>
            </w:pPr>
            <w:r>
              <w:rPr>
                <w:rFonts w:hint="eastAsia"/>
                <w:lang w:eastAsia="ko-KR"/>
              </w:rPr>
              <w:t xml:space="preserve">Huawei, </w:t>
            </w:r>
            <w:r>
              <w:rPr>
                <w:lang w:eastAsia="ko-KR"/>
              </w:rPr>
              <w:t>HiSilicon</w:t>
            </w:r>
          </w:p>
        </w:tc>
        <w:tc>
          <w:tcPr>
            <w:tcW w:w="7981" w:type="dxa"/>
            <w:tcBorders>
              <w:top w:val="single" w:sz="4" w:space="0" w:color="auto"/>
              <w:left w:val="single" w:sz="4" w:space="0" w:color="auto"/>
              <w:bottom w:val="single" w:sz="4" w:space="0" w:color="auto"/>
              <w:right w:val="single" w:sz="4" w:space="0" w:color="auto"/>
            </w:tcBorders>
          </w:tcPr>
          <w:p w14:paraId="73E35FCC" w14:textId="77777777" w:rsidR="0012248B" w:rsidRPr="00686244" w:rsidRDefault="0012248B" w:rsidP="003811DB">
            <w:pPr>
              <w:jc w:val="both"/>
              <w:rPr>
                <w:iCs/>
                <w:lang w:val="en-US" w:eastAsia="ko-KR"/>
              </w:rPr>
            </w:pPr>
            <w:r>
              <w:rPr>
                <w:rFonts w:hint="eastAsia"/>
                <w:iCs/>
                <w:lang w:val="en-US" w:eastAsia="ko-KR"/>
              </w:rPr>
              <w:t>OK</w:t>
            </w:r>
            <w:r>
              <w:rPr>
                <w:iCs/>
                <w:lang w:val="en-US" w:eastAsia="ko-KR"/>
              </w:rPr>
              <w:t xml:space="preserve"> with proposal #8</w:t>
            </w:r>
          </w:p>
        </w:tc>
      </w:tr>
      <w:tr w:rsidR="00BA5A17" w14:paraId="2C3D0565" w14:textId="77777777" w:rsidTr="0012248B">
        <w:tc>
          <w:tcPr>
            <w:tcW w:w="1650" w:type="dxa"/>
            <w:tcBorders>
              <w:top w:val="single" w:sz="4" w:space="0" w:color="auto"/>
              <w:left w:val="single" w:sz="4" w:space="0" w:color="auto"/>
              <w:bottom w:val="single" w:sz="4" w:space="0" w:color="auto"/>
              <w:right w:val="single" w:sz="4" w:space="0" w:color="auto"/>
            </w:tcBorders>
          </w:tcPr>
          <w:p w14:paraId="28B66369" w14:textId="7386237F" w:rsidR="00BA5A17" w:rsidRDefault="00BA5A17" w:rsidP="00BA5A17">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7810814B" w14:textId="06C0A38F" w:rsidR="00BA5A17" w:rsidRDefault="00BA5A17" w:rsidP="00BA5A17">
            <w:pPr>
              <w:jc w:val="both"/>
              <w:rPr>
                <w:iCs/>
                <w:lang w:val="en-US" w:eastAsia="ko-KR"/>
              </w:rPr>
            </w:pPr>
            <w:r>
              <w:rPr>
                <w:iCs/>
                <w:lang w:val="en-US" w:eastAsia="ko-KR"/>
              </w:rPr>
              <w:t>We are fine with the VRB-to_PRB mapping, PRB bundling size indicator  and ZP-CSI-RS fields. Would like an understanding of the use case for repeating the same rate matching indicator field.</w:t>
            </w:r>
          </w:p>
        </w:tc>
      </w:tr>
      <w:tr w:rsidR="00576483" w14:paraId="33C77706" w14:textId="77777777" w:rsidTr="0012248B">
        <w:tc>
          <w:tcPr>
            <w:tcW w:w="1650" w:type="dxa"/>
            <w:tcBorders>
              <w:top w:val="single" w:sz="4" w:space="0" w:color="auto"/>
              <w:left w:val="single" w:sz="4" w:space="0" w:color="auto"/>
              <w:bottom w:val="single" w:sz="4" w:space="0" w:color="auto"/>
              <w:right w:val="single" w:sz="4" w:space="0" w:color="auto"/>
            </w:tcBorders>
          </w:tcPr>
          <w:p w14:paraId="0FA4B636" w14:textId="183B027B" w:rsidR="00576483" w:rsidRDefault="00576483" w:rsidP="00576483">
            <w:pPr>
              <w:jc w:val="both"/>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3CEEE4AC" w14:textId="2ADAD9EA" w:rsidR="00576483" w:rsidRDefault="00576483" w:rsidP="00576483">
            <w:pPr>
              <w:jc w:val="both"/>
              <w:rPr>
                <w:iCs/>
                <w:lang w:val="en-US" w:eastAsia="ko-KR"/>
              </w:rPr>
            </w:pPr>
            <w:r>
              <w:rPr>
                <w:iCs/>
                <w:lang w:val="en-US" w:eastAsia="ko-KR"/>
              </w:rPr>
              <w:t xml:space="preserve">We are fine with the proposal. </w:t>
            </w:r>
          </w:p>
        </w:tc>
      </w:tr>
      <w:tr w:rsidR="00C01AC8" w14:paraId="1780161D" w14:textId="77777777" w:rsidTr="0012248B">
        <w:tc>
          <w:tcPr>
            <w:tcW w:w="1650" w:type="dxa"/>
            <w:tcBorders>
              <w:top w:val="single" w:sz="4" w:space="0" w:color="auto"/>
              <w:left w:val="single" w:sz="4" w:space="0" w:color="auto"/>
              <w:bottom w:val="single" w:sz="4" w:space="0" w:color="auto"/>
              <w:right w:val="single" w:sz="4" w:space="0" w:color="auto"/>
            </w:tcBorders>
          </w:tcPr>
          <w:p w14:paraId="75F5D979" w14:textId="4E38E9F8" w:rsidR="00C01AC8" w:rsidRDefault="00C01AC8" w:rsidP="00C01AC8">
            <w:pPr>
              <w:jc w:val="both"/>
              <w:rPr>
                <w:lang w:eastAsia="ko-KR"/>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73A4E207" w14:textId="7874A183" w:rsidR="00C01AC8" w:rsidRDefault="00C01AC8" w:rsidP="00C01AC8">
            <w:pPr>
              <w:jc w:val="both"/>
              <w:rPr>
                <w:iCs/>
                <w:lang w:val="en-US" w:eastAsia="ko-KR"/>
              </w:rPr>
            </w:pPr>
            <w:r>
              <w:rPr>
                <w:rFonts w:eastAsia="宋体" w:hint="eastAsia"/>
                <w:iCs/>
                <w:lang w:val="en-US" w:eastAsia="zh-CN"/>
              </w:rPr>
              <w:t>F</w:t>
            </w:r>
            <w:r>
              <w:rPr>
                <w:rFonts w:eastAsia="宋体"/>
                <w:iCs/>
                <w:lang w:val="en-US" w:eastAsia="zh-CN"/>
              </w:rPr>
              <w:t>ine with Proposal #8.</w:t>
            </w:r>
          </w:p>
        </w:tc>
      </w:tr>
      <w:tr w:rsidR="005C41CD" w14:paraId="645C9C8D" w14:textId="77777777" w:rsidTr="0012248B">
        <w:tc>
          <w:tcPr>
            <w:tcW w:w="1650" w:type="dxa"/>
            <w:tcBorders>
              <w:top w:val="single" w:sz="4" w:space="0" w:color="auto"/>
              <w:left w:val="single" w:sz="4" w:space="0" w:color="auto"/>
              <w:bottom w:val="single" w:sz="4" w:space="0" w:color="auto"/>
              <w:right w:val="single" w:sz="4" w:space="0" w:color="auto"/>
            </w:tcBorders>
          </w:tcPr>
          <w:p w14:paraId="627E600D" w14:textId="22AF68CC" w:rsidR="005C41CD" w:rsidRDefault="005C41CD" w:rsidP="005C41CD">
            <w:pPr>
              <w:jc w:val="both"/>
              <w:rPr>
                <w:rFonts w:eastAsia="宋体"/>
                <w:lang w:eastAsia="zh-CN"/>
              </w:rPr>
            </w:pPr>
            <w:r w:rsidRPr="00C27326">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2537AFB6" w14:textId="3E542410" w:rsidR="005C41CD" w:rsidRDefault="005C41CD" w:rsidP="005C41CD">
            <w:pPr>
              <w:jc w:val="both"/>
              <w:rPr>
                <w:rFonts w:eastAsia="宋体"/>
                <w:iCs/>
                <w:lang w:val="en-US" w:eastAsia="zh-CN"/>
              </w:rPr>
            </w:pPr>
            <w:r w:rsidRPr="00C27326">
              <w:rPr>
                <w:iCs/>
                <w:lang w:val="en-US" w:eastAsia="ko-KR"/>
              </w:rPr>
              <w:t xml:space="preserve">Agree with Proposal #8, and like the URLLC related fields, it is better that this issue be concluded and closed by this meeting. </w:t>
            </w:r>
          </w:p>
        </w:tc>
      </w:tr>
      <w:tr w:rsidR="00B66C3C" w14:paraId="49A615DC" w14:textId="77777777" w:rsidTr="0012248B">
        <w:tc>
          <w:tcPr>
            <w:tcW w:w="1650" w:type="dxa"/>
            <w:tcBorders>
              <w:top w:val="single" w:sz="4" w:space="0" w:color="auto"/>
              <w:left w:val="single" w:sz="4" w:space="0" w:color="auto"/>
              <w:bottom w:val="single" w:sz="4" w:space="0" w:color="auto"/>
              <w:right w:val="single" w:sz="4" w:space="0" w:color="auto"/>
            </w:tcBorders>
          </w:tcPr>
          <w:p w14:paraId="25142EA2" w14:textId="0FFA976C" w:rsidR="00B66C3C" w:rsidRPr="00C27326" w:rsidRDefault="00B66C3C" w:rsidP="005C41CD">
            <w:pPr>
              <w:jc w:val="both"/>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124DB1AE" w14:textId="03A174DD" w:rsidR="00B66C3C" w:rsidRPr="00C27326" w:rsidRDefault="00B66C3C" w:rsidP="005C41CD">
            <w:pPr>
              <w:jc w:val="both"/>
              <w:rPr>
                <w:iCs/>
                <w:lang w:val="en-US" w:eastAsia="ko-KR"/>
              </w:rPr>
            </w:pPr>
            <w:r>
              <w:rPr>
                <w:iCs/>
                <w:lang w:val="en-US" w:eastAsia="ko-KR"/>
              </w:rPr>
              <w:t>We support the proposal#8</w:t>
            </w:r>
          </w:p>
        </w:tc>
      </w:tr>
      <w:tr w:rsidR="004C66F2" w14:paraId="4336D639" w14:textId="77777777" w:rsidTr="0012248B">
        <w:tc>
          <w:tcPr>
            <w:tcW w:w="1650" w:type="dxa"/>
            <w:tcBorders>
              <w:top w:val="single" w:sz="4" w:space="0" w:color="auto"/>
              <w:left w:val="single" w:sz="4" w:space="0" w:color="auto"/>
              <w:bottom w:val="single" w:sz="4" w:space="0" w:color="auto"/>
              <w:right w:val="single" w:sz="4" w:space="0" w:color="auto"/>
            </w:tcBorders>
          </w:tcPr>
          <w:p w14:paraId="7B2AB4D9" w14:textId="1598559F" w:rsidR="004C66F2" w:rsidRDefault="004C66F2" w:rsidP="004C66F2">
            <w:pPr>
              <w:jc w:val="both"/>
              <w:rPr>
                <w:lang w:eastAsia="ko-KR"/>
              </w:rPr>
            </w:pPr>
            <w:r>
              <w:rPr>
                <w:rFonts w:eastAsia="宋体" w:hint="eastAsia"/>
                <w:lang w:eastAsia="zh-CN"/>
              </w:rPr>
              <w:t>D</w:t>
            </w:r>
            <w:r>
              <w:rPr>
                <w:rFonts w:eastAsia="宋体"/>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3068E570" w14:textId="101965FE" w:rsidR="004C66F2" w:rsidRDefault="004C66F2" w:rsidP="004C66F2">
            <w:pPr>
              <w:jc w:val="both"/>
              <w:rPr>
                <w:iCs/>
                <w:lang w:val="en-US" w:eastAsia="ko-KR"/>
              </w:rPr>
            </w:pPr>
            <w:r>
              <w:rPr>
                <w:iCs/>
                <w:lang w:val="en-US" w:eastAsia="ko-KR"/>
              </w:rPr>
              <w:t>Support the proposal.</w:t>
            </w:r>
          </w:p>
        </w:tc>
      </w:tr>
      <w:tr w:rsidR="00705041" w14:paraId="68FACD33" w14:textId="77777777" w:rsidTr="0012248B">
        <w:tc>
          <w:tcPr>
            <w:tcW w:w="1650" w:type="dxa"/>
            <w:tcBorders>
              <w:top w:val="single" w:sz="4" w:space="0" w:color="auto"/>
              <w:left w:val="single" w:sz="4" w:space="0" w:color="auto"/>
              <w:bottom w:val="single" w:sz="4" w:space="0" w:color="auto"/>
              <w:right w:val="single" w:sz="4" w:space="0" w:color="auto"/>
            </w:tcBorders>
          </w:tcPr>
          <w:p w14:paraId="59EA89A0" w14:textId="17F0F8B8" w:rsidR="00705041" w:rsidRDefault="00705041" w:rsidP="00705041">
            <w:pPr>
              <w:jc w:val="center"/>
              <w:rPr>
                <w:rFonts w:eastAsia="宋体" w:hint="eastAsia"/>
                <w:lang w:eastAsia="zh-CN"/>
              </w:rPr>
            </w:pPr>
            <w:r>
              <w:rPr>
                <w:rFonts w:eastAsia="宋体" w:hint="eastAsia"/>
                <w:lang w:eastAsia="zh-CN"/>
              </w:rPr>
              <w:t>S</w:t>
            </w:r>
            <w:r>
              <w:rPr>
                <w:rFonts w:eastAsia="宋体"/>
                <w:lang w:eastAsia="zh-CN"/>
              </w:rPr>
              <w:t>amsung</w:t>
            </w:r>
          </w:p>
        </w:tc>
        <w:tc>
          <w:tcPr>
            <w:tcW w:w="7981" w:type="dxa"/>
            <w:tcBorders>
              <w:top w:val="single" w:sz="4" w:space="0" w:color="auto"/>
              <w:left w:val="single" w:sz="4" w:space="0" w:color="auto"/>
              <w:bottom w:val="single" w:sz="4" w:space="0" w:color="auto"/>
              <w:right w:val="single" w:sz="4" w:space="0" w:color="auto"/>
            </w:tcBorders>
          </w:tcPr>
          <w:p w14:paraId="15AEABA0" w14:textId="128274BA" w:rsidR="00705041" w:rsidRDefault="00705041" w:rsidP="00705041">
            <w:pPr>
              <w:jc w:val="both"/>
              <w:rPr>
                <w:iCs/>
                <w:lang w:val="en-US" w:eastAsia="ko-KR"/>
              </w:rPr>
            </w:pPr>
            <w:r>
              <w:rPr>
                <w:rFonts w:eastAsia="宋体"/>
                <w:iCs/>
                <w:lang w:val="en-US" w:eastAsia="zh-CN"/>
              </w:rPr>
              <w:t xml:space="preserve">In our understanding, in Rel-15/16, </w:t>
            </w:r>
            <w:r>
              <w:rPr>
                <w:rFonts w:eastAsia="宋体"/>
                <w:sz w:val="18"/>
                <w:lang w:eastAsia="zh-CN"/>
              </w:rPr>
              <w:t xml:space="preserve">aperiodic ZP CSI-RS is applied to all slots, while </w:t>
            </w:r>
            <w:r>
              <w:rPr>
                <w:iCs/>
                <w:lang w:val="en-US" w:eastAsia="ko-KR"/>
              </w:rPr>
              <w:t xml:space="preserve">rate matching pattern is applied to slots according to rate matching pattern configuration. So, we’d like to ask any particular reason to change legacy behavior ? </w:t>
            </w:r>
          </w:p>
        </w:tc>
      </w:tr>
    </w:tbl>
    <w:p w14:paraId="788DA197" w14:textId="77777777" w:rsidR="000D6AB2" w:rsidRDefault="000D6AB2" w:rsidP="000D6AB2">
      <w:pPr>
        <w:ind w:firstLineChars="100" w:firstLine="200"/>
        <w:jc w:val="both"/>
        <w:rPr>
          <w:lang w:val="en-US" w:eastAsia="ko-KR"/>
        </w:rPr>
      </w:pPr>
    </w:p>
    <w:p w14:paraId="6C7D142A" w14:textId="77777777" w:rsidR="000D6AB2" w:rsidRDefault="000D6AB2" w:rsidP="000D6AB2">
      <w:pPr>
        <w:ind w:firstLineChars="100" w:firstLine="200"/>
        <w:jc w:val="both"/>
        <w:rPr>
          <w:lang w:eastAsia="ko-KR"/>
        </w:rPr>
      </w:pPr>
    </w:p>
    <w:p w14:paraId="157B8845" w14:textId="77777777" w:rsidR="000D6AB2" w:rsidRPr="00FD1FB4" w:rsidRDefault="000D6AB2" w:rsidP="000D6AB2">
      <w:pPr>
        <w:pStyle w:val="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41958F55" w14:textId="77777777" w:rsidTr="00613F8F">
        <w:tc>
          <w:tcPr>
            <w:tcW w:w="1651" w:type="dxa"/>
            <w:shd w:val="clear" w:color="auto" w:fill="auto"/>
          </w:tcPr>
          <w:p w14:paraId="3F278008" w14:textId="77777777" w:rsidR="000D6AB2" w:rsidRDefault="000D6AB2" w:rsidP="00613F8F">
            <w:pPr>
              <w:jc w:val="both"/>
              <w:rPr>
                <w:lang w:eastAsia="ko-KR"/>
              </w:rPr>
            </w:pPr>
            <w:r>
              <w:rPr>
                <w:rFonts w:hint="eastAsia"/>
                <w:lang w:eastAsia="ko-KR"/>
              </w:rPr>
              <w:t>Company</w:t>
            </w:r>
          </w:p>
        </w:tc>
        <w:tc>
          <w:tcPr>
            <w:tcW w:w="7980" w:type="dxa"/>
            <w:shd w:val="clear" w:color="auto" w:fill="auto"/>
          </w:tcPr>
          <w:p w14:paraId="696778E3" w14:textId="77777777" w:rsidR="000D6AB2" w:rsidRDefault="000D6AB2" w:rsidP="00613F8F">
            <w:pPr>
              <w:jc w:val="both"/>
              <w:rPr>
                <w:lang w:eastAsia="ko-KR"/>
              </w:rPr>
            </w:pPr>
            <w:r>
              <w:rPr>
                <w:rFonts w:hint="eastAsia"/>
                <w:lang w:eastAsia="ko-KR"/>
              </w:rPr>
              <w:t>Vi</w:t>
            </w:r>
            <w:r>
              <w:rPr>
                <w:lang w:eastAsia="ko-KR"/>
              </w:rPr>
              <w:t>ews</w:t>
            </w:r>
          </w:p>
        </w:tc>
      </w:tr>
      <w:tr w:rsidR="000D6AB2" w14:paraId="348C43A0" w14:textId="77777777" w:rsidTr="00613F8F">
        <w:tc>
          <w:tcPr>
            <w:tcW w:w="1651" w:type="dxa"/>
            <w:shd w:val="clear" w:color="auto" w:fill="auto"/>
          </w:tcPr>
          <w:p w14:paraId="21A874D1" w14:textId="77777777" w:rsidR="000D6AB2" w:rsidRPr="00BA13F1" w:rsidRDefault="00F35886" w:rsidP="00613F8F">
            <w:pPr>
              <w:jc w:val="both"/>
              <w:rPr>
                <w:lang w:eastAsia="ko-KR"/>
              </w:rPr>
            </w:pPr>
            <w:r>
              <w:rPr>
                <w:rFonts w:hint="eastAsia"/>
                <w:lang w:eastAsia="ko-KR"/>
              </w:rPr>
              <w:t>[1] Huawei</w:t>
            </w:r>
          </w:p>
        </w:tc>
        <w:tc>
          <w:tcPr>
            <w:tcW w:w="7980" w:type="dxa"/>
            <w:shd w:val="clear" w:color="auto" w:fill="auto"/>
          </w:tcPr>
          <w:p w14:paraId="56962D99" w14:textId="77777777" w:rsidR="00F35886" w:rsidRPr="00F35886" w:rsidRDefault="00F35886" w:rsidP="00F35886">
            <w:pPr>
              <w:jc w:val="both"/>
              <w:rPr>
                <w:bCs/>
                <w:lang w:eastAsia="x-none"/>
              </w:rPr>
            </w:pPr>
            <w:r w:rsidRPr="00F35886">
              <w:rPr>
                <w:bCs/>
                <w:lang w:eastAsia="x-none"/>
              </w:rPr>
              <w:t xml:space="preserve">Observation 5: Triggering scheme defined in Rel-15/16 can be reused directly for aperiodic ZP CSI-RS. </w:t>
            </w:r>
          </w:p>
          <w:p w14:paraId="5A601ED9" w14:textId="77777777" w:rsidR="000D6AB2" w:rsidRPr="00F35886" w:rsidRDefault="00F35886" w:rsidP="00F35886">
            <w:pPr>
              <w:jc w:val="both"/>
              <w:rPr>
                <w:bCs/>
                <w:lang w:eastAsia="x-none"/>
              </w:rPr>
            </w:pPr>
            <w:r w:rsidRPr="00F35886">
              <w:rPr>
                <w:bCs/>
                <w:lang w:eastAsia="x-none"/>
              </w:rPr>
              <w:t>Proposal 12: Support periodic/semi-persistent ZP CSI-RS for 480 and 960 kHz SCS with periodicity up to 80 ms.</w:t>
            </w:r>
          </w:p>
        </w:tc>
      </w:tr>
      <w:tr w:rsidR="00F35886" w14:paraId="6E28901E" w14:textId="77777777" w:rsidTr="00613F8F">
        <w:tc>
          <w:tcPr>
            <w:tcW w:w="1651" w:type="dxa"/>
            <w:shd w:val="clear" w:color="auto" w:fill="auto"/>
          </w:tcPr>
          <w:p w14:paraId="040B0DF9" w14:textId="77777777" w:rsidR="00F35886" w:rsidRDefault="00F35886" w:rsidP="00613F8F">
            <w:pPr>
              <w:jc w:val="both"/>
              <w:rPr>
                <w:lang w:eastAsia="ko-KR"/>
              </w:rPr>
            </w:pPr>
            <w:r>
              <w:rPr>
                <w:rFonts w:hint="eastAsia"/>
                <w:lang w:eastAsia="ko-KR"/>
              </w:rPr>
              <w:t>[8] Samsung</w:t>
            </w:r>
          </w:p>
        </w:tc>
        <w:tc>
          <w:tcPr>
            <w:tcW w:w="7980" w:type="dxa"/>
            <w:shd w:val="clear" w:color="auto" w:fill="auto"/>
          </w:tcPr>
          <w:p w14:paraId="3723A974" w14:textId="77777777" w:rsidR="00F35886" w:rsidRPr="00F35886" w:rsidRDefault="00F35886" w:rsidP="00F35886">
            <w:pPr>
              <w:jc w:val="both"/>
              <w:rPr>
                <w:bCs/>
                <w:lang w:eastAsia="x-none"/>
              </w:rPr>
            </w:pPr>
            <w:r w:rsidRPr="00F35886">
              <w:rPr>
                <w:bCs/>
                <w:lang w:eastAsia="x-none"/>
              </w:rPr>
              <w:t>Proposal 9: For a DCI capable of scheduling multi-PDSCH/PUSCHs, gNB can only indicate a row with single SLIV for SPS PDSCH/CG PUSCH activation.</w:t>
            </w:r>
          </w:p>
        </w:tc>
      </w:tr>
      <w:tr w:rsidR="00F35886" w14:paraId="478DDAC0" w14:textId="77777777" w:rsidTr="00613F8F">
        <w:tc>
          <w:tcPr>
            <w:tcW w:w="1651" w:type="dxa"/>
            <w:shd w:val="clear" w:color="auto" w:fill="auto"/>
          </w:tcPr>
          <w:p w14:paraId="252DCBF5" w14:textId="77777777" w:rsidR="00F35886" w:rsidRDefault="00F35886" w:rsidP="00613F8F">
            <w:pPr>
              <w:jc w:val="both"/>
              <w:rPr>
                <w:lang w:eastAsia="ko-KR"/>
              </w:rPr>
            </w:pPr>
            <w:r>
              <w:rPr>
                <w:rFonts w:hint="eastAsia"/>
                <w:lang w:eastAsia="ko-KR"/>
              </w:rPr>
              <w:t>[9] CATT</w:t>
            </w:r>
          </w:p>
        </w:tc>
        <w:tc>
          <w:tcPr>
            <w:tcW w:w="7980" w:type="dxa"/>
            <w:shd w:val="clear" w:color="auto" w:fill="auto"/>
          </w:tcPr>
          <w:p w14:paraId="68F62F9F" w14:textId="77777777" w:rsidR="00F35886" w:rsidRPr="00F35886" w:rsidRDefault="00F35886" w:rsidP="00F35886">
            <w:pPr>
              <w:jc w:val="both"/>
              <w:rPr>
                <w:bCs/>
                <w:lang w:eastAsia="x-none"/>
              </w:rPr>
            </w:pPr>
            <w:r w:rsidRPr="00F35886">
              <w:rPr>
                <w:bCs/>
                <w:lang w:eastAsia="x-none"/>
              </w:rPr>
              <w:t>Proposal 10: For scheduling multiple PDSCHs, out of order scheduling is not supported.</w:t>
            </w:r>
          </w:p>
        </w:tc>
      </w:tr>
      <w:tr w:rsidR="00F35886" w14:paraId="7061A55F" w14:textId="77777777" w:rsidTr="00613F8F">
        <w:tc>
          <w:tcPr>
            <w:tcW w:w="1651" w:type="dxa"/>
            <w:shd w:val="clear" w:color="auto" w:fill="auto"/>
          </w:tcPr>
          <w:p w14:paraId="280DD87C" w14:textId="77777777" w:rsidR="00F35886" w:rsidRDefault="00F35886" w:rsidP="00613F8F">
            <w:pPr>
              <w:jc w:val="both"/>
              <w:rPr>
                <w:lang w:eastAsia="ko-KR"/>
              </w:rPr>
            </w:pPr>
            <w:r>
              <w:rPr>
                <w:rFonts w:hint="eastAsia"/>
                <w:lang w:eastAsia="ko-KR"/>
              </w:rPr>
              <w:t>[13] Ericsson</w:t>
            </w:r>
          </w:p>
        </w:tc>
        <w:tc>
          <w:tcPr>
            <w:tcW w:w="7980" w:type="dxa"/>
            <w:shd w:val="clear" w:color="auto" w:fill="auto"/>
          </w:tcPr>
          <w:p w14:paraId="3636D3A1" w14:textId="77777777" w:rsidR="00F35886" w:rsidRPr="00F35886" w:rsidRDefault="00F35886" w:rsidP="00F35886">
            <w:pPr>
              <w:jc w:val="both"/>
              <w:rPr>
                <w:bCs/>
                <w:lang w:eastAsia="x-none"/>
              </w:rPr>
            </w:pPr>
            <w:r>
              <w:rPr>
                <w:bCs/>
                <w:lang w:eastAsia="x-none"/>
              </w:rPr>
              <w:t xml:space="preserve">Proposal 11: </w:t>
            </w:r>
            <w:r w:rsidRPr="00F35886">
              <w:rPr>
                <w:bCs/>
                <w:lang w:eastAsia="x-none"/>
              </w:rPr>
              <w:t xml:space="preserve">If the UE is configured with a TDRA table in which one or more rows contains multiple SLIVs, the UE is not expected to be configured with legacy single TRP PDSCH/PUSCH repetition. Legacy single-TRP repetition refers to either Rel-15 repetition through configuration of </w:t>
            </w:r>
            <w:r w:rsidRPr="00F35886">
              <w:rPr>
                <w:bCs/>
                <w:i/>
                <w:lang w:eastAsia="x-none"/>
              </w:rPr>
              <w:t>pdsch-AggregationFactor</w:t>
            </w:r>
            <w:r w:rsidRPr="00F35886">
              <w:rPr>
                <w:bCs/>
                <w:lang w:eastAsia="x-none"/>
              </w:rPr>
              <w:t xml:space="preserve"> / </w:t>
            </w:r>
            <w:r w:rsidRPr="00F35886">
              <w:rPr>
                <w:bCs/>
                <w:i/>
                <w:lang w:eastAsia="x-none"/>
              </w:rPr>
              <w:t>pusch-AggregationFactor</w:t>
            </w:r>
            <w:r w:rsidRPr="00F35886">
              <w:rPr>
                <w:bCs/>
                <w:lang w:eastAsia="x-none"/>
              </w:rPr>
              <w:t xml:space="preserve">, or Rel-16 repetition through configuration of </w:t>
            </w:r>
            <w:r w:rsidRPr="00F35886">
              <w:rPr>
                <w:bCs/>
                <w:i/>
                <w:lang w:eastAsia="x-none"/>
              </w:rPr>
              <w:t>repetitionNumber</w:t>
            </w:r>
            <w:r w:rsidRPr="00F35886">
              <w:rPr>
                <w:bCs/>
                <w:lang w:eastAsia="x-none"/>
              </w:rPr>
              <w:t xml:space="preserve"> / </w:t>
            </w:r>
            <w:r w:rsidRPr="00F35886">
              <w:rPr>
                <w:bCs/>
                <w:i/>
                <w:lang w:eastAsia="x-none"/>
              </w:rPr>
              <w:t>numberOfRepetitions</w:t>
            </w:r>
            <w:r w:rsidRPr="00F35886">
              <w:rPr>
                <w:bCs/>
                <w:lang w:eastAsia="x-none"/>
              </w:rPr>
              <w:t xml:space="preserve"> within the TDRA table.</w:t>
            </w:r>
          </w:p>
        </w:tc>
      </w:tr>
      <w:tr w:rsidR="00F35886" w14:paraId="6873ED43" w14:textId="77777777" w:rsidTr="00613F8F">
        <w:tc>
          <w:tcPr>
            <w:tcW w:w="1651" w:type="dxa"/>
            <w:shd w:val="clear" w:color="auto" w:fill="auto"/>
          </w:tcPr>
          <w:p w14:paraId="6D121E34" w14:textId="77777777" w:rsidR="00F35886" w:rsidRDefault="00F35886" w:rsidP="00613F8F">
            <w:pPr>
              <w:jc w:val="both"/>
              <w:rPr>
                <w:lang w:eastAsia="ko-KR"/>
              </w:rPr>
            </w:pPr>
            <w:r>
              <w:rPr>
                <w:rFonts w:hint="eastAsia"/>
                <w:lang w:eastAsia="ko-KR"/>
              </w:rPr>
              <w:t>[15] Nokia</w:t>
            </w:r>
          </w:p>
        </w:tc>
        <w:tc>
          <w:tcPr>
            <w:tcW w:w="7980" w:type="dxa"/>
            <w:shd w:val="clear" w:color="auto" w:fill="auto"/>
          </w:tcPr>
          <w:p w14:paraId="6B1D91EC" w14:textId="77777777" w:rsidR="00F35886" w:rsidRPr="00F35886" w:rsidRDefault="00F35886" w:rsidP="00F35886">
            <w:pPr>
              <w:jc w:val="both"/>
              <w:rPr>
                <w:bCs/>
                <w:lang w:eastAsia="x-none"/>
              </w:rPr>
            </w:pPr>
            <w:r w:rsidRPr="00F35886">
              <w:rPr>
                <w:bCs/>
                <w:lang w:eastAsia="x-none"/>
              </w:rPr>
              <w:t>Proposal 2: Consider dynamic indication of the number of repetitions also for PDSCH.</w:t>
            </w:r>
          </w:p>
        </w:tc>
      </w:tr>
      <w:tr w:rsidR="00F35886" w:rsidRPr="00F35886" w14:paraId="2FF6F6B8" w14:textId="77777777" w:rsidTr="00613F8F">
        <w:tc>
          <w:tcPr>
            <w:tcW w:w="1651" w:type="dxa"/>
            <w:shd w:val="clear" w:color="auto" w:fill="auto"/>
          </w:tcPr>
          <w:p w14:paraId="42621E26" w14:textId="77777777" w:rsidR="00F35886" w:rsidRDefault="00F35886" w:rsidP="00613F8F">
            <w:pPr>
              <w:jc w:val="both"/>
              <w:rPr>
                <w:lang w:eastAsia="ko-KR"/>
              </w:rPr>
            </w:pPr>
            <w:r>
              <w:rPr>
                <w:rFonts w:hint="eastAsia"/>
                <w:lang w:eastAsia="ko-KR"/>
              </w:rPr>
              <w:t>[18] Qualcomm</w:t>
            </w:r>
          </w:p>
        </w:tc>
        <w:tc>
          <w:tcPr>
            <w:tcW w:w="7980" w:type="dxa"/>
            <w:shd w:val="clear" w:color="auto" w:fill="auto"/>
          </w:tcPr>
          <w:p w14:paraId="492B667B" w14:textId="77777777" w:rsidR="00F35886" w:rsidRPr="00F35886" w:rsidRDefault="00F35886" w:rsidP="00F35886">
            <w:pPr>
              <w:jc w:val="both"/>
              <w:rPr>
                <w:bCs/>
                <w:lang w:eastAsia="x-none"/>
              </w:rPr>
            </w:pPr>
            <w:r w:rsidRPr="00F35886">
              <w:rPr>
                <w:bCs/>
                <w:lang w:eastAsia="x-none"/>
              </w:rPr>
              <w:t xml:space="preserve">Proposal 23: Support the ability to schedule a single TB to be repeated over multiple allocations and multiple TBs, with no repetitions, using the same DCI format. </w:t>
            </w:r>
          </w:p>
          <w:p w14:paraId="21074BE3" w14:textId="77777777" w:rsidR="00F35886" w:rsidRPr="00F35886" w:rsidRDefault="00F35886" w:rsidP="00F35886">
            <w:pPr>
              <w:jc w:val="both"/>
              <w:rPr>
                <w:bCs/>
                <w:lang w:eastAsia="x-none"/>
              </w:rPr>
            </w:pPr>
            <w:r w:rsidRPr="00F35886">
              <w:rPr>
                <w:rFonts w:hint="eastAsia"/>
                <w:bCs/>
                <w:lang w:eastAsia="x-none"/>
              </w:rPr>
              <w:t>•</w:t>
            </w:r>
            <w:r>
              <w:rPr>
                <w:bCs/>
                <w:lang w:eastAsia="x-none"/>
              </w:rPr>
              <w:t xml:space="preserve"> </w:t>
            </w:r>
            <w:r w:rsidRPr="00F35886">
              <w:rPr>
                <w:bCs/>
                <w:lang w:eastAsia="x-none"/>
              </w:rPr>
              <w:t>FFS: signaling details and TB size calculations.</w:t>
            </w:r>
          </w:p>
        </w:tc>
      </w:tr>
      <w:tr w:rsidR="00F35886" w:rsidRPr="00F35886" w14:paraId="51F5A545" w14:textId="77777777" w:rsidTr="00613F8F">
        <w:tc>
          <w:tcPr>
            <w:tcW w:w="1651" w:type="dxa"/>
            <w:shd w:val="clear" w:color="auto" w:fill="auto"/>
          </w:tcPr>
          <w:p w14:paraId="3063AD9D" w14:textId="77777777" w:rsidR="00F35886" w:rsidRDefault="00F35886" w:rsidP="00613F8F">
            <w:pPr>
              <w:jc w:val="both"/>
              <w:rPr>
                <w:lang w:eastAsia="ko-KR"/>
              </w:rPr>
            </w:pPr>
            <w:r>
              <w:rPr>
                <w:rFonts w:hint="eastAsia"/>
                <w:lang w:eastAsia="ko-KR"/>
              </w:rPr>
              <w:t>[24] NTT DOCOMO</w:t>
            </w:r>
          </w:p>
        </w:tc>
        <w:tc>
          <w:tcPr>
            <w:tcW w:w="7980" w:type="dxa"/>
            <w:shd w:val="clear" w:color="auto" w:fill="auto"/>
          </w:tcPr>
          <w:p w14:paraId="7B081F6C" w14:textId="77777777" w:rsidR="00F35886" w:rsidRPr="00F35886" w:rsidRDefault="00F35886" w:rsidP="00F35886">
            <w:pPr>
              <w:jc w:val="both"/>
              <w:rPr>
                <w:bCs/>
                <w:lang w:eastAsia="x-none"/>
              </w:rPr>
            </w:pPr>
            <w:r w:rsidRPr="00F35886">
              <w:rPr>
                <w:bCs/>
                <w:lang w:eastAsia="x-none"/>
              </w:rPr>
              <w:t xml:space="preserve">Proposal 4: </w:t>
            </w:r>
          </w:p>
          <w:p w14:paraId="01AA65B4" w14:textId="77777777" w:rsidR="00F35886" w:rsidRDefault="00F35886" w:rsidP="00F35886">
            <w:pPr>
              <w:pStyle w:val="a4"/>
              <w:numPr>
                <w:ilvl w:val="0"/>
                <w:numId w:val="38"/>
              </w:numPr>
              <w:ind w:leftChars="0"/>
              <w:jc w:val="both"/>
              <w:rPr>
                <w:bCs/>
              </w:rPr>
            </w:pPr>
            <w:r w:rsidRPr="00F35886">
              <w:rPr>
                <w:bCs/>
              </w:rPr>
              <w:t>For multi-PUSCH scheduled by single DCI,</w:t>
            </w:r>
          </w:p>
          <w:p w14:paraId="010C5A6D" w14:textId="77777777" w:rsidR="00F35886" w:rsidRPr="00F35886" w:rsidRDefault="00F35886" w:rsidP="00F35886">
            <w:pPr>
              <w:pStyle w:val="a4"/>
              <w:numPr>
                <w:ilvl w:val="1"/>
                <w:numId w:val="38"/>
              </w:numPr>
              <w:ind w:leftChars="0"/>
              <w:jc w:val="both"/>
              <w:rPr>
                <w:bCs/>
              </w:rPr>
            </w:pPr>
            <w:r w:rsidRPr="00F35886">
              <w:rPr>
                <w:bCs/>
              </w:rPr>
              <w:t>Support single PUSCH repetition scheduling by a DCI format configured with TDRA table which includes more than one SLIVs in at least one row.</w:t>
            </w:r>
          </w:p>
        </w:tc>
      </w:tr>
      <w:tr w:rsidR="00F35886" w:rsidRPr="00F35886" w14:paraId="74DECF97" w14:textId="77777777" w:rsidTr="00613F8F">
        <w:tc>
          <w:tcPr>
            <w:tcW w:w="1651" w:type="dxa"/>
            <w:shd w:val="clear" w:color="auto" w:fill="auto"/>
          </w:tcPr>
          <w:p w14:paraId="57D23634" w14:textId="77777777" w:rsidR="00F35886" w:rsidRDefault="00F35886" w:rsidP="00613F8F">
            <w:pPr>
              <w:jc w:val="both"/>
              <w:rPr>
                <w:lang w:eastAsia="ko-KR"/>
              </w:rPr>
            </w:pPr>
            <w:r>
              <w:rPr>
                <w:rFonts w:hint="eastAsia"/>
                <w:lang w:eastAsia="ko-KR"/>
              </w:rPr>
              <w:t>[25] Xiaomi</w:t>
            </w:r>
          </w:p>
        </w:tc>
        <w:tc>
          <w:tcPr>
            <w:tcW w:w="7980" w:type="dxa"/>
            <w:shd w:val="clear" w:color="auto" w:fill="auto"/>
          </w:tcPr>
          <w:p w14:paraId="36765670" w14:textId="77777777" w:rsidR="00F35886" w:rsidRPr="00F35886" w:rsidRDefault="00F35886" w:rsidP="00F35886">
            <w:pPr>
              <w:jc w:val="both"/>
              <w:rPr>
                <w:bCs/>
                <w:lang w:val="en-US" w:eastAsia="x-none"/>
              </w:rPr>
            </w:pPr>
            <w:r w:rsidRPr="00F35886">
              <w:rPr>
                <w:bCs/>
                <w:lang w:val="en-US" w:eastAsia="x-none"/>
              </w:rPr>
              <w:t>Proposal 8: Support to indicate more than one channel access types in a single DCI.</w:t>
            </w:r>
          </w:p>
        </w:tc>
      </w:tr>
    </w:tbl>
    <w:p w14:paraId="22CEC9F2" w14:textId="77777777" w:rsidR="000D6AB2" w:rsidRDefault="000D6AB2" w:rsidP="000D6AB2">
      <w:pPr>
        <w:ind w:firstLineChars="100" w:firstLine="200"/>
        <w:jc w:val="both"/>
        <w:rPr>
          <w:lang w:eastAsia="ko-KR"/>
        </w:rPr>
      </w:pPr>
    </w:p>
    <w:p w14:paraId="72260694" w14:textId="1AF5411B" w:rsidR="000D6AB2" w:rsidRPr="001E1309" w:rsidRDefault="000D6AB2" w:rsidP="000D6AB2">
      <w:pPr>
        <w:pStyle w:val="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w:t>
      </w:r>
      <w:r>
        <w:rPr>
          <w:rFonts w:hint="eastAsia"/>
          <w:u w:val="single"/>
          <w:lang w:eastAsia="ko-KR"/>
        </w:rPr>
        <w:t xml:space="preserve">on </w:t>
      </w:r>
      <w:r w:rsidR="00917C31">
        <w:rPr>
          <w:u w:val="single"/>
          <w:lang w:eastAsia="ko-KR"/>
        </w:rPr>
        <w:t>other aspects for multi-PDSCH/PUSCH scheduling</w:t>
      </w:r>
      <w:r w:rsidRPr="00CD1E8F">
        <w:rPr>
          <w:rFonts w:hint="eastAsia"/>
          <w:u w:val="single"/>
          <w:lang w:eastAsia="ko-KR"/>
        </w:rPr>
        <w:t>:</w:t>
      </w:r>
    </w:p>
    <w:p w14:paraId="37D7486A" w14:textId="77777777" w:rsidR="000D6AB2" w:rsidRPr="00504F9D" w:rsidRDefault="000D6AB2" w:rsidP="000D6AB2">
      <w:pPr>
        <w:ind w:firstLineChars="100" w:firstLine="200"/>
        <w:jc w:val="both"/>
        <w:rPr>
          <w:lang w:eastAsia="ko-KR"/>
        </w:rPr>
      </w:pPr>
    </w:p>
    <w:p w14:paraId="5901CCAB" w14:textId="56B2A074" w:rsidR="000D6AB2" w:rsidRDefault="00917C31" w:rsidP="000D6AB2">
      <w:pPr>
        <w:ind w:firstLineChars="100" w:firstLine="200"/>
        <w:jc w:val="both"/>
        <w:rPr>
          <w:lang w:eastAsia="ko-KR"/>
        </w:rPr>
      </w:pPr>
      <w:r>
        <w:rPr>
          <w:lang w:eastAsia="ko-KR"/>
        </w:rPr>
        <w:t>The following issues are brought up by several companies</w:t>
      </w:r>
      <w:r w:rsidR="000D6AB2">
        <w:rPr>
          <w:rFonts w:hint="eastAsia"/>
          <w:lang w:eastAsia="ko-KR"/>
        </w:rPr>
        <w:t>:</w:t>
      </w:r>
    </w:p>
    <w:p w14:paraId="072A7448" w14:textId="14B84FDB" w:rsidR="000D6AB2" w:rsidRDefault="00917C31" w:rsidP="00917C31">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Huawei: </w:t>
      </w:r>
      <w:r w:rsidR="00680B77">
        <w:rPr>
          <w:rFonts w:ascii="Times New Roman" w:eastAsia="Malgun Gothic" w:hAnsi="Times New Roman"/>
          <w:lang w:val="en-US" w:eastAsia="ko-KR"/>
        </w:rPr>
        <w:t>Introduction of new periodicity (e.g., 80 ms) for P/SP-CSI-RS with 480/960 kHz SCS</w:t>
      </w:r>
    </w:p>
    <w:p w14:paraId="09C63A54" w14:textId="69B4B6C9" w:rsidR="00680B77" w:rsidRDefault="00680B77" w:rsidP="00917C31">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Samsung: SPS PDSCH/CG PUSCH activation of multi-PDSCH/PUSCH scheduling DCI</w:t>
      </w:r>
    </w:p>
    <w:p w14:paraId="06724B05" w14:textId="1E85C6D4" w:rsidR="00680B77" w:rsidRDefault="00680B77" w:rsidP="00917C31">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CATT: Out-of-order of multi-PDSCH scheduling case</w:t>
      </w:r>
    </w:p>
    <w:p w14:paraId="54D53128" w14:textId="11236387" w:rsidR="00680B77" w:rsidRDefault="00680B77" w:rsidP="00917C31">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Ericsson: TDRA table configuration by allowing only one of repetition and multi-PXSCH scheduling</w:t>
      </w:r>
      <w:r>
        <w:rPr>
          <w:rFonts w:ascii="Times New Roman" w:eastAsia="Malgun Gothic" w:hAnsi="Times New Roman"/>
          <w:lang w:val="en-US" w:eastAsia="ko-KR"/>
        </w:rPr>
        <w:t xml:space="preserve"> in a DCI format</w:t>
      </w:r>
    </w:p>
    <w:p w14:paraId="0D296AD7" w14:textId="7D611747" w:rsidR="00680B77" w:rsidRDefault="00680B77" w:rsidP="00680B77">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Nokia: Support of </w:t>
      </w:r>
      <w:r w:rsidRPr="00680B77">
        <w:rPr>
          <w:rFonts w:ascii="Times New Roman" w:eastAsia="Malgun Gothic" w:hAnsi="Times New Roman"/>
          <w:lang w:val="en-US" w:eastAsia="ko-KR"/>
        </w:rPr>
        <w:t>dynamic indication of the number of repetitions for PDSCH</w:t>
      </w:r>
    </w:p>
    <w:p w14:paraId="10C6FD33" w14:textId="5198815C" w:rsidR="00680B77" w:rsidRDefault="00680B77" w:rsidP="00680B77">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Qualcomm: </w:t>
      </w:r>
      <w:r w:rsidRPr="00680B77">
        <w:rPr>
          <w:rFonts w:ascii="Times New Roman" w:eastAsia="Malgun Gothic" w:hAnsi="Times New Roman"/>
          <w:lang w:val="en-US" w:eastAsia="ko-KR"/>
        </w:rPr>
        <w:t xml:space="preserve">Support </w:t>
      </w:r>
      <w:r>
        <w:rPr>
          <w:rFonts w:ascii="Times New Roman" w:eastAsia="Malgun Gothic" w:hAnsi="Times New Roman"/>
          <w:lang w:val="en-US" w:eastAsia="ko-KR"/>
        </w:rPr>
        <w:t>scheduling</w:t>
      </w:r>
      <w:r w:rsidRPr="00680B77">
        <w:rPr>
          <w:rFonts w:ascii="Times New Roman" w:eastAsia="Malgun Gothic" w:hAnsi="Times New Roman"/>
          <w:lang w:val="en-US" w:eastAsia="ko-KR"/>
        </w:rPr>
        <w:t xml:space="preserve"> a single TB to be repeated over multiple allocations and multiple TBs, with no repetitions, using the same DCI format</w:t>
      </w:r>
    </w:p>
    <w:p w14:paraId="62A7868E" w14:textId="17C8E5C5" w:rsidR="00680B77" w:rsidRDefault="00680B77" w:rsidP="00680B77">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NTT DOCOMO: </w:t>
      </w:r>
      <w:r>
        <w:rPr>
          <w:rFonts w:ascii="Times New Roman" w:eastAsia="Malgun Gothic" w:hAnsi="Times New Roman" w:hint="eastAsia"/>
          <w:lang w:val="en-US" w:eastAsia="ko-KR"/>
        </w:rPr>
        <w:t xml:space="preserve">TDRA table configuration by allowing </w:t>
      </w:r>
      <w:r>
        <w:rPr>
          <w:rFonts w:ascii="Times New Roman" w:eastAsia="Malgun Gothic" w:hAnsi="Times New Roman"/>
          <w:lang w:val="en-US" w:eastAsia="ko-KR"/>
        </w:rPr>
        <w:t xml:space="preserve">PUSCH </w:t>
      </w:r>
      <w:r>
        <w:rPr>
          <w:rFonts w:ascii="Times New Roman" w:eastAsia="Malgun Gothic" w:hAnsi="Times New Roman" w:hint="eastAsia"/>
          <w:lang w:val="en-US" w:eastAsia="ko-KR"/>
        </w:rPr>
        <w:t>repetition and multi-P</w:t>
      </w:r>
      <w:r>
        <w:rPr>
          <w:rFonts w:ascii="Times New Roman" w:eastAsia="Malgun Gothic" w:hAnsi="Times New Roman"/>
          <w:lang w:val="en-US" w:eastAsia="ko-KR"/>
        </w:rPr>
        <w:t>US</w:t>
      </w:r>
      <w:r>
        <w:rPr>
          <w:rFonts w:ascii="Times New Roman" w:eastAsia="Malgun Gothic" w:hAnsi="Times New Roman" w:hint="eastAsia"/>
          <w:lang w:val="en-US" w:eastAsia="ko-KR"/>
        </w:rPr>
        <w:t>CH scheduling</w:t>
      </w:r>
      <w:r>
        <w:rPr>
          <w:rFonts w:ascii="Times New Roman" w:eastAsia="Malgun Gothic" w:hAnsi="Times New Roman"/>
          <w:lang w:val="en-US" w:eastAsia="ko-KR"/>
        </w:rPr>
        <w:t xml:space="preserve"> in a DCI format</w:t>
      </w:r>
    </w:p>
    <w:p w14:paraId="2521774C" w14:textId="3BB7B3D6" w:rsidR="00680B77" w:rsidRPr="00117B77" w:rsidRDefault="00680B77" w:rsidP="00680B77">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Xiaomi: Support of </w:t>
      </w:r>
      <w:r w:rsidRPr="00F35886">
        <w:rPr>
          <w:bCs/>
          <w:lang w:val="en-US"/>
        </w:rPr>
        <w:t>more than one channel access type</w:t>
      </w:r>
      <w:r>
        <w:rPr>
          <w:bCs/>
          <w:lang w:val="en-US"/>
        </w:rPr>
        <w:t xml:space="preserve"> indication fields in a single DCI</w:t>
      </w:r>
    </w:p>
    <w:p w14:paraId="02BBABC0" w14:textId="77777777" w:rsidR="000D6AB2" w:rsidRDefault="000D6AB2" w:rsidP="000D6AB2">
      <w:pPr>
        <w:ind w:firstLineChars="100" w:firstLine="200"/>
        <w:jc w:val="both"/>
        <w:rPr>
          <w:lang w:eastAsia="ko-KR"/>
        </w:rPr>
      </w:pPr>
    </w:p>
    <w:p w14:paraId="07E25638" w14:textId="27E93777" w:rsidR="000D6AB2" w:rsidRPr="000640D9" w:rsidRDefault="000D6AB2" w:rsidP="000D6AB2">
      <w:pPr>
        <w:ind w:firstLineChars="100" w:firstLine="200"/>
        <w:jc w:val="both"/>
        <w:rPr>
          <w:lang w:val="en-US"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w:t>
      </w:r>
      <w:r w:rsidR="00680B77">
        <w:rPr>
          <w:lang w:eastAsia="ko-KR"/>
        </w:rPr>
        <w:t>Given a small number of inputs</w:t>
      </w:r>
      <w:r w:rsidR="00680B77">
        <w:rPr>
          <w:bCs/>
          <w:iCs/>
          <w:lang w:eastAsia="x-none"/>
        </w:rPr>
        <w:t xml:space="preserve"> for those issues, it is proposed to deprioritize them in this meeting but please feel free to </w:t>
      </w:r>
      <w:r>
        <w:rPr>
          <w:lang w:val="en-US" w:eastAsia="ko-KR"/>
        </w:rPr>
        <w:t xml:space="preserve">express views on </w:t>
      </w:r>
      <w:r w:rsidR="00407DCA">
        <w:rPr>
          <w:lang w:val="en-US" w:eastAsia="ko-KR"/>
        </w:rPr>
        <w:t>above issues</w:t>
      </w:r>
      <w:r>
        <w:rPr>
          <w:lang w:val="en-US" w:eastAsia="ko-KR"/>
        </w:rPr>
        <w:t>,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0D6AB2" w14:paraId="5465445E" w14:textId="77777777" w:rsidTr="00864EEF">
        <w:tc>
          <w:tcPr>
            <w:tcW w:w="1649" w:type="dxa"/>
            <w:tcBorders>
              <w:top w:val="single" w:sz="4" w:space="0" w:color="auto"/>
              <w:left w:val="single" w:sz="4" w:space="0" w:color="auto"/>
              <w:bottom w:val="single" w:sz="4" w:space="0" w:color="auto"/>
              <w:right w:val="single" w:sz="4" w:space="0" w:color="auto"/>
            </w:tcBorders>
            <w:hideMark/>
          </w:tcPr>
          <w:p w14:paraId="11125CF1" w14:textId="77777777" w:rsidR="000D6AB2" w:rsidRDefault="000D6AB2" w:rsidP="00613F8F">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08843EAE" w14:textId="77777777" w:rsidR="000D6AB2" w:rsidRDefault="000D6AB2" w:rsidP="00613F8F">
            <w:pPr>
              <w:jc w:val="both"/>
              <w:rPr>
                <w:lang w:eastAsia="ko-KR"/>
              </w:rPr>
            </w:pPr>
            <w:r>
              <w:rPr>
                <w:lang w:eastAsia="ko-KR"/>
              </w:rPr>
              <w:t>Views</w:t>
            </w:r>
          </w:p>
        </w:tc>
      </w:tr>
      <w:tr w:rsidR="000D6AB2" w14:paraId="270A7488" w14:textId="77777777" w:rsidTr="00864EEF">
        <w:tc>
          <w:tcPr>
            <w:tcW w:w="1649" w:type="dxa"/>
            <w:tcBorders>
              <w:top w:val="single" w:sz="4" w:space="0" w:color="auto"/>
              <w:left w:val="single" w:sz="4" w:space="0" w:color="auto"/>
              <w:bottom w:val="single" w:sz="4" w:space="0" w:color="auto"/>
              <w:right w:val="single" w:sz="4" w:space="0" w:color="auto"/>
            </w:tcBorders>
          </w:tcPr>
          <w:p w14:paraId="4BFCBBF7" w14:textId="49931616" w:rsidR="000D6AB2" w:rsidRDefault="00A62633" w:rsidP="00613F8F">
            <w:pPr>
              <w:jc w:val="both"/>
              <w:rPr>
                <w:lang w:eastAsia="ko-KR"/>
              </w:rPr>
            </w:pPr>
            <w:r>
              <w:rPr>
                <w:lang w:eastAsia="ko-KR"/>
              </w:rPr>
              <w:t>Lenovo, Motorola Mobility</w:t>
            </w:r>
          </w:p>
        </w:tc>
        <w:tc>
          <w:tcPr>
            <w:tcW w:w="7982" w:type="dxa"/>
            <w:tcBorders>
              <w:top w:val="single" w:sz="4" w:space="0" w:color="auto"/>
              <w:left w:val="single" w:sz="4" w:space="0" w:color="auto"/>
              <w:bottom w:val="single" w:sz="4" w:space="0" w:color="auto"/>
              <w:right w:val="single" w:sz="4" w:space="0" w:color="auto"/>
            </w:tcBorders>
          </w:tcPr>
          <w:p w14:paraId="39C3C933" w14:textId="171579E1" w:rsidR="000D6AB2" w:rsidRPr="00686244" w:rsidRDefault="00A62633" w:rsidP="00613F8F">
            <w:pPr>
              <w:jc w:val="both"/>
              <w:rPr>
                <w:iCs/>
                <w:lang w:val="en-US" w:eastAsia="ko-KR"/>
              </w:rPr>
            </w:pPr>
            <w:r>
              <w:rPr>
                <w:iCs/>
                <w:lang w:val="en-US" w:eastAsia="ko-KR"/>
              </w:rPr>
              <w:t>In general, we also agree to further discuss if and how to</w:t>
            </w:r>
            <w:r w:rsidR="005769D6">
              <w:rPr>
                <w:iCs/>
                <w:lang w:val="en-US" w:eastAsia="ko-KR"/>
              </w:rPr>
              <w:t xml:space="preserve"> support multiple PDSCH/PUSCH with repetitions.</w:t>
            </w:r>
          </w:p>
        </w:tc>
      </w:tr>
      <w:tr w:rsidR="00864EEF" w14:paraId="71773449" w14:textId="77777777" w:rsidTr="00864EEF">
        <w:tc>
          <w:tcPr>
            <w:tcW w:w="1649" w:type="dxa"/>
            <w:tcBorders>
              <w:top w:val="single" w:sz="4" w:space="0" w:color="auto"/>
              <w:left w:val="single" w:sz="4" w:space="0" w:color="auto"/>
              <w:bottom w:val="single" w:sz="4" w:space="0" w:color="auto"/>
              <w:right w:val="single" w:sz="4" w:space="0" w:color="auto"/>
            </w:tcBorders>
          </w:tcPr>
          <w:p w14:paraId="5725586D" w14:textId="3D09F30A" w:rsidR="00864EEF" w:rsidRDefault="00864EEF" w:rsidP="00864EEF">
            <w:pPr>
              <w:jc w:val="both"/>
              <w:rPr>
                <w:lang w:eastAsia="ko-KR"/>
              </w:rPr>
            </w:pPr>
            <w:r>
              <w:rPr>
                <w:lang w:eastAsia="ko-KR"/>
              </w:rPr>
              <w:t>Ericsson</w:t>
            </w:r>
          </w:p>
        </w:tc>
        <w:tc>
          <w:tcPr>
            <w:tcW w:w="7982" w:type="dxa"/>
            <w:tcBorders>
              <w:top w:val="single" w:sz="4" w:space="0" w:color="auto"/>
              <w:left w:val="single" w:sz="4" w:space="0" w:color="auto"/>
              <w:bottom w:val="single" w:sz="4" w:space="0" w:color="auto"/>
              <w:right w:val="single" w:sz="4" w:space="0" w:color="auto"/>
            </w:tcBorders>
          </w:tcPr>
          <w:p w14:paraId="41BD96E2" w14:textId="77777777" w:rsidR="00864EEF" w:rsidRDefault="00864EEF" w:rsidP="00864EEF">
            <w:pPr>
              <w:jc w:val="both"/>
              <w:rPr>
                <w:iCs/>
                <w:lang w:val="en-US" w:eastAsia="ko-KR"/>
              </w:rPr>
            </w:pPr>
            <w:r>
              <w:rPr>
                <w:iCs/>
                <w:lang w:val="en-US" w:eastAsia="ko-KR"/>
              </w:rPr>
              <w:t xml:space="preserve">In the previous meeting, there was discussion about the following agreement (specifically the </w:t>
            </w:r>
            <w:r w:rsidRPr="0043141C">
              <w:rPr>
                <w:iCs/>
                <w:highlight w:val="magenta"/>
                <w:lang w:val="en-US" w:eastAsia="ko-KR"/>
              </w:rPr>
              <w:t>highlighted</w:t>
            </w:r>
            <w:r>
              <w:rPr>
                <w:iCs/>
                <w:lang w:val="en-US" w:eastAsia="ko-KR"/>
              </w:rPr>
              <w:t xml:space="preserve"> part). It seemed like the view was that some clarification was needed for the N = 1 case. For example, for multi-PDSCH scheduling, i.e., when a TDRA table is configured with at least one row with multiple SLIVs, is it allowed to schedule a single PDSCH from the same TDRA table (using a row with single SLIV) using legacy repetition? In other words, can repetition and multi-PDSCH be mixed in the same TDRA table? We think the answer is "no" (consistent with Rel-16 design for multi-PUSCH), and that this should be clarified.</w:t>
            </w:r>
          </w:p>
          <w:p w14:paraId="2152242F" w14:textId="77777777" w:rsidR="00864EEF" w:rsidRDefault="00864EEF" w:rsidP="00864EEF">
            <w:pPr>
              <w:jc w:val="both"/>
              <w:rPr>
                <w:iCs/>
                <w:lang w:val="en-US" w:eastAsia="ko-KR"/>
              </w:rPr>
            </w:pPr>
          </w:p>
          <w:p w14:paraId="6742EEDF" w14:textId="77777777" w:rsidR="00864EEF" w:rsidRPr="0043141C" w:rsidRDefault="00864EEF" w:rsidP="00864EEF">
            <w:pPr>
              <w:spacing w:line="259" w:lineRule="auto"/>
              <w:rPr>
                <w:lang w:eastAsia="x-none"/>
              </w:rPr>
            </w:pPr>
            <w:r w:rsidRPr="0043141C">
              <w:rPr>
                <w:highlight w:val="green"/>
                <w:lang w:eastAsia="x-none"/>
              </w:rPr>
              <w:t>Agreement:</w:t>
            </w:r>
          </w:p>
          <w:p w14:paraId="0DD2CC03" w14:textId="77777777" w:rsidR="00864EEF" w:rsidRPr="0043141C" w:rsidRDefault="00864EEF" w:rsidP="00864EEF">
            <w:pPr>
              <w:numPr>
                <w:ilvl w:val="0"/>
                <w:numId w:val="2"/>
              </w:numPr>
              <w:spacing w:line="259" w:lineRule="auto"/>
              <w:rPr>
                <w:lang w:val="en-US" w:eastAsia="x-none"/>
              </w:rPr>
            </w:pPr>
            <w:r w:rsidRPr="0043141C">
              <w:rPr>
                <w:lang w:val="en-US" w:eastAsia="x-none"/>
              </w:rPr>
              <w:t>For a UE and for a serving cell, scheduling multiple PDSCHs by single DL DCI and scheduling multiple PUSCHs by single UL DCI are supported.</w:t>
            </w:r>
          </w:p>
          <w:p w14:paraId="6AE95140" w14:textId="77777777" w:rsidR="00864EEF" w:rsidRPr="0043141C" w:rsidRDefault="00864EEF" w:rsidP="00864EEF">
            <w:pPr>
              <w:numPr>
                <w:ilvl w:val="1"/>
                <w:numId w:val="2"/>
              </w:numPr>
              <w:spacing w:line="259" w:lineRule="auto"/>
              <w:rPr>
                <w:lang w:val="en-US" w:eastAsia="x-none"/>
              </w:rPr>
            </w:pPr>
            <w:r w:rsidRPr="0043141C">
              <w:rPr>
                <w:lang w:val="en-US" w:eastAsia="x-none"/>
              </w:rPr>
              <w:t>Each PDSCH or PUSCH has individual/separate TB(s) and e</w:t>
            </w:r>
            <w:r w:rsidRPr="0043141C">
              <w:rPr>
                <w:rFonts w:hint="eastAsia"/>
                <w:lang w:val="en-US" w:eastAsia="x-none"/>
              </w:rPr>
              <w:t xml:space="preserve">ach </w:t>
            </w:r>
            <w:r w:rsidRPr="0043141C">
              <w:rPr>
                <w:lang w:val="en-US" w:eastAsia="x-none"/>
              </w:rPr>
              <w:t>PDSCH/PUSCH is confined within a slot.</w:t>
            </w:r>
          </w:p>
          <w:p w14:paraId="13DEED01" w14:textId="77777777" w:rsidR="00864EEF" w:rsidRPr="0043141C" w:rsidRDefault="00864EEF" w:rsidP="00864EEF">
            <w:pPr>
              <w:numPr>
                <w:ilvl w:val="1"/>
                <w:numId w:val="2"/>
              </w:numPr>
              <w:spacing w:line="259" w:lineRule="auto"/>
              <w:rPr>
                <w:lang w:val="en-US" w:eastAsia="x-none"/>
              </w:rPr>
            </w:pPr>
            <w:r w:rsidRPr="0043141C">
              <w:rPr>
                <w:rFonts w:hint="eastAsia"/>
                <w:lang w:val="en-US" w:eastAsia="x-none"/>
              </w:rPr>
              <w:t xml:space="preserve">FFS: </w:t>
            </w:r>
            <w:r w:rsidRPr="0043141C">
              <w:rPr>
                <w:lang w:val="en-US" w:eastAsia="x-none"/>
              </w:rPr>
              <w:t>The maximum number of PDSCHs or PUSCHs that can be scheduled with a single DCI</w:t>
            </w:r>
          </w:p>
          <w:p w14:paraId="6A36F070" w14:textId="77777777" w:rsidR="00864EEF" w:rsidRPr="0043141C" w:rsidRDefault="00864EEF" w:rsidP="00864EEF">
            <w:pPr>
              <w:numPr>
                <w:ilvl w:val="1"/>
                <w:numId w:val="2"/>
              </w:numPr>
              <w:spacing w:line="259" w:lineRule="auto"/>
              <w:rPr>
                <w:lang w:val="en-US" w:eastAsia="x-none"/>
              </w:rPr>
            </w:pPr>
            <w:r w:rsidRPr="0043141C">
              <w:rPr>
                <w:lang w:val="en-US" w:eastAsia="x-none"/>
              </w:rPr>
              <w:t>FFS: Whether multiple PDSCH scheduling applies to 120 kHz in addition to 480 and 960 kHz</w:t>
            </w:r>
          </w:p>
          <w:p w14:paraId="58B2F7EA" w14:textId="77777777" w:rsidR="00864EEF" w:rsidRPr="0043141C" w:rsidRDefault="00864EEF" w:rsidP="00864EEF">
            <w:pPr>
              <w:numPr>
                <w:ilvl w:val="1"/>
                <w:numId w:val="2"/>
              </w:numPr>
              <w:spacing w:line="259" w:lineRule="auto"/>
              <w:rPr>
                <w:lang w:val="en-US" w:eastAsia="x-none"/>
              </w:rPr>
            </w:pPr>
            <w:r w:rsidRPr="0043141C">
              <w:rPr>
                <w:lang w:val="en-US" w:eastAsia="x-none"/>
              </w:rPr>
              <w:t>At least for 120 kHz SCS, single-slot scheduling with slot-based monitoring will still be supported as specified in Rel-15/Rel-16</w:t>
            </w:r>
          </w:p>
          <w:p w14:paraId="64DDB62E" w14:textId="77777777" w:rsidR="00864EEF" w:rsidRPr="0043141C" w:rsidRDefault="00864EEF" w:rsidP="00864EEF">
            <w:pPr>
              <w:numPr>
                <w:ilvl w:val="0"/>
                <w:numId w:val="2"/>
              </w:numPr>
              <w:spacing w:line="259" w:lineRule="auto"/>
              <w:rPr>
                <w:lang w:val="en-US" w:eastAsia="x-none"/>
              </w:rPr>
            </w:pPr>
            <w:r w:rsidRPr="0043141C">
              <w:rPr>
                <w:lang w:val="en-US" w:eastAsia="x-none"/>
              </w:rPr>
              <w:t>The followings will not be considered in this WI.</w:t>
            </w:r>
          </w:p>
          <w:p w14:paraId="28A2EB50" w14:textId="77777777" w:rsidR="00864EEF" w:rsidRPr="0043141C" w:rsidRDefault="00864EEF" w:rsidP="00864EEF">
            <w:pPr>
              <w:numPr>
                <w:ilvl w:val="1"/>
                <w:numId w:val="2"/>
              </w:numPr>
              <w:spacing w:line="259" w:lineRule="auto"/>
              <w:rPr>
                <w:lang w:val="en-US" w:eastAsia="x-none"/>
              </w:rPr>
            </w:pPr>
            <w:r w:rsidRPr="0043141C">
              <w:rPr>
                <w:lang w:val="en-US" w:eastAsia="x-none"/>
              </w:rPr>
              <w:t>Single DCI to schedule both PDSCH(s) and PUSCH(s)</w:t>
            </w:r>
          </w:p>
          <w:p w14:paraId="0D2A256C" w14:textId="77777777" w:rsidR="00864EEF" w:rsidRPr="0043141C" w:rsidRDefault="00864EEF" w:rsidP="00864EEF">
            <w:pPr>
              <w:numPr>
                <w:ilvl w:val="1"/>
                <w:numId w:val="2"/>
              </w:numPr>
              <w:spacing w:line="259" w:lineRule="auto"/>
              <w:rPr>
                <w:lang w:val="en-US" w:eastAsia="x-none"/>
              </w:rPr>
            </w:pPr>
            <w:r w:rsidRPr="0043141C">
              <w:rPr>
                <w:lang w:val="en-US" w:eastAsia="x-none"/>
              </w:rPr>
              <w:t xml:space="preserve">Single DCI to schedule </w:t>
            </w:r>
            <w:r w:rsidRPr="0043141C">
              <w:rPr>
                <w:lang w:eastAsia="x-none"/>
              </w:rPr>
              <w:t>one or multiple TBs where any single TB can be mapped over multiple slots, where mapping is not by repetition</w:t>
            </w:r>
          </w:p>
          <w:p w14:paraId="24EA4D0B" w14:textId="77777777" w:rsidR="00864EEF" w:rsidRPr="0043141C" w:rsidRDefault="00864EEF" w:rsidP="00864EEF">
            <w:pPr>
              <w:numPr>
                <w:ilvl w:val="1"/>
                <w:numId w:val="2"/>
              </w:numPr>
              <w:spacing w:line="259" w:lineRule="auto"/>
              <w:rPr>
                <w:lang w:val="en-US" w:eastAsia="x-none"/>
              </w:rPr>
            </w:pPr>
            <w:r w:rsidRPr="0043141C">
              <w:rPr>
                <w:lang w:val="en-US" w:eastAsia="x-none"/>
              </w:rPr>
              <w:t xml:space="preserve">Single DCI to schedule N TBs </w:t>
            </w:r>
            <w:r w:rsidRPr="0043141C">
              <w:rPr>
                <w:highlight w:val="magenta"/>
                <w:lang w:val="en-US" w:eastAsia="x-none"/>
              </w:rPr>
              <w:t>(N&gt;1)</w:t>
            </w:r>
            <w:r w:rsidRPr="0043141C">
              <w:rPr>
                <w:lang w:val="en-US" w:eastAsia="x-none"/>
              </w:rPr>
              <w:t xml:space="preserve"> where a TB can be repeated over multiple slots (or mini-slots)</w:t>
            </w:r>
          </w:p>
          <w:p w14:paraId="4B9A6A4C" w14:textId="77777777" w:rsidR="00864EEF" w:rsidRPr="0043141C" w:rsidRDefault="00864EEF" w:rsidP="00864EEF">
            <w:pPr>
              <w:numPr>
                <w:ilvl w:val="0"/>
                <w:numId w:val="2"/>
              </w:numPr>
              <w:spacing w:line="259" w:lineRule="auto"/>
              <w:rPr>
                <w:lang w:val="en-US" w:eastAsia="x-none"/>
              </w:rPr>
            </w:pPr>
            <w:r w:rsidRPr="0043141C">
              <w:rPr>
                <w:lang w:val="en-US" w:eastAsia="x-none"/>
              </w:rPr>
              <w:t>Note: This does not imply that existing slot aggregation and/or repetition for PDSCH and PUSCH by single DCI is precluded for the serving cell.</w:t>
            </w:r>
          </w:p>
          <w:p w14:paraId="7DECD480" w14:textId="77777777" w:rsidR="00864EEF" w:rsidRDefault="00864EEF" w:rsidP="00864EEF">
            <w:pPr>
              <w:jc w:val="both"/>
              <w:rPr>
                <w:iCs/>
                <w:lang w:val="en-US" w:eastAsia="ko-KR"/>
              </w:rPr>
            </w:pPr>
          </w:p>
          <w:p w14:paraId="4EBE3154" w14:textId="77777777" w:rsidR="00864EEF" w:rsidRPr="00686244" w:rsidRDefault="00864EEF" w:rsidP="00864EEF">
            <w:pPr>
              <w:jc w:val="both"/>
              <w:rPr>
                <w:iCs/>
                <w:lang w:val="en-US" w:eastAsia="ko-KR"/>
              </w:rPr>
            </w:pPr>
          </w:p>
        </w:tc>
      </w:tr>
      <w:tr w:rsidR="005C41CD" w14:paraId="463A5064" w14:textId="77777777" w:rsidTr="00864EEF">
        <w:tc>
          <w:tcPr>
            <w:tcW w:w="1649" w:type="dxa"/>
            <w:tcBorders>
              <w:top w:val="single" w:sz="4" w:space="0" w:color="auto"/>
              <w:left w:val="single" w:sz="4" w:space="0" w:color="auto"/>
              <w:bottom w:val="single" w:sz="4" w:space="0" w:color="auto"/>
              <w:right w:val="single" w:sz="4" w:space="0" w:color="auto"/>
            </w:tcBorders>
          </w:tcPr>
          <w:p w14:paraId="23F842E7" w14:textId="25060F6F" w:rsidR="005C41CD" w:rsidRDefault="005C41CD" w:rsidP="005C41CD">
            <w:pPr>
              <w:jc w:val="both"/>
              <w:rPr>
                <w:lang w:eastAsia="ko-KR"/>
              </w:rPr>
            </w:pPr>
            <w:r w:rsidRPr="00C27326">
              <w:rPr>
                <w:lang w:eastAsia="ko-KR"/>
              </w:rPr>
              <w:t>Futurewei</w:t>
            </w:r>
          </w:p>
        </w:tc>
        <w:tc>
          <w:tcPr>
            <w:tcW w:w="7982" w:type="dxa"/>
            <w:tcBorders>
              <w:top w:val="single" w:sz="4" w:space="0" w:color="auto"/>
              <w:left w:val="single" w:sz="4" w:space="0" w:color="auto"/>
              <w:bottom w:val="single" w:sz="4" w:space="0" w:color="auto"/>
              <w:right w:val="single" w:sz="4" w:space="0" w:color="auto"/>
            </w:tcBorders>
          </w:tcPr>
          <w:p w14:paraId="062B4D1F" w14:textId="748ADD7A" w:rsidR="005C41CD" w:rsidRDefault="005C41CD" w:rsidP="005C41CD">
            <w:pPr>
              <w:jc w:val="both"/>
              <w:rPr>
                <w:iCs/>
                <w:lang w:val="en-US" w:eastAsia="ko-KR"/>
              </w:rPr>
            </w:pPr>
            <w:r w:rsidRPr="00C27326">
              <w:rPr>
                <w:iCs/>
                <w:lang w:val="en-US" w:eastAsia="ko-KR"/>
              </w:rPr>
              <w:t xml:space="preserve">Agree to deprioritize the issues that brought up by a single company and focus on higher priority issues that need progress. </w:t>
            </w:r>
          </w:p>
        </w:tc>
      </w:tr>
    </w:tbl>
    <w:p w14:paraId="051DCD62" w14:textId="77777777" w:rsidR="000D6AB2" w:rsidRDefault="000D6AB2" w:rsidP="000D6AB2">
      <w:pPr>
        <w:ind w:firstLineChars="100" w:firstLine="200"/>
        <w:jc w:val="both"/>
        <w:rPr>
          <w:lang w:eastAsia="ko-KR"/>
        </w:rPr>
      </w:pPr>
    </w:p>
    <w:p w14:paraId="45640E30" w14:textId="77777777" w:rsidR="00922371" w:rsidRPr="003558D0" w:rsidRDefault="00922371" w:rsidP="003558D0">
      <w:pPr>
        <w:ind w:firstLineChars="100" w:firstLine="200"/>
        <w:jc w:val="both"/>
        <w:rPr>
          <w:lang w:val="en-US" w:eastAsia="ko-KR"/>
        </w:rPr>
      </w:pPr>
    </w:p>
    <w:p w14:paraId="2A81131E" w14:textId="77777777" w:rsidR="000E09C4" w:rsidRDefault="00D55E99" w:rsidP="000E09C4">
      <w:pPr>
        <w:pStyle w:val="1"/>
        <w:ind w:left="864" w:hanging="864"/>
        <w:jc w:val="both"/>
        <w:rPr>
          <w:lang w:eastAsia="ko-KR"/>
        </w:rPr>
      </w:pPr>
      <w:r>
        <w:rPr>
          <w:lang w:eastAsia="ko-KR"/>
        </w:rPr>
        <w:t>HARQ</w:t>
      </w:r>
    </w:p>
    <w:p w14:paraId="34C72AE9" w14:textId="5D72F62B" w:rsidR="000E09C4" w:rsidRPr="00FD1FB4" w:rsidRDefault="00CB6ABB" w:rsidP="000E09C4">
      <w:pPr>
        <w:pStyle w:val="2"/>
        <w:jc w:val="both"/>
      </w:pPr>
      <w:r>
        <w:rPr>
          <w:lang w:eastAsia="ko-KR"/>
        </w:rPr>
        <w:t>Impact of collision between PDSCHs and semi-static UL on HARQ-ACK codebook generation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E09C4" w14:paraId="57C509EC" w14:textId="77777777" w:rsidTr="007211DE">
        <w:tc>
          <w:tcPr>
            <w:tcW w:w="1651" w:type="dxa"/>
            <w:shd w:val="clear" w:color="auto" w:fill="auto"/>
          </w:tcPr>
          <w:p w14:paraId="57C5EB49" w14:textId="77777777" w:rsidR="000E09C4" w:rsidRDefault="000E09C4" w:rsidP="00796D47">
            <w:pPr>
              <w:jc w:val="both"/>
              <w:rPr>
                <w:lang w:eastAsia="ko-KR"/>
              </w:rPr>
            </w:pPr>
            <w:r>
              <w:rPr>
                <w:rFonts w:hint="eastAsia"/>
                <w:lang w:eastAsia="ko-KR"/>
              </w:rPr>
              <w:t>Company</w:t>
            </w:r>
          </w:p>
        </w:tc>
        <w:tc>
          <w:tcPr>
            <w:tcW w:w="7980" w:type="dxa"/>
            <w:shd w:val="clear" w:color="auto" w:fill="auto"/>
          </w:tcPr>
          <w:p w14:paraId="5EE023AA" w14:textId="77777777" w:rsidR="000E09C4" w:rsidRDefault="000E09C4" w:rsidP="00796D47">
            <w:pPr>
              <w:jc w:val="both"/>
              <w:rPr>
                <w:lang w:eastAsia="ko-KR"/>
              </w:rPr>
            </w:pPr>
            <w:r>
              <w:rPr>
                <w:rFonts w:hint="eastAsia"/>
                <w:lang w:eastAsia="ko-KR"/>
              </w:rPr>
              <w:t>Vi</w:t>
            </w:r>
            <w:r>
              <w:rPr>
                <w:lang w:eastAsia="ko-KR"/>
              </w:rPr>
              <w:t>ews</w:t>
            </w:r>
          </w:p>
        </w:tc>
      </w:tr>
      <w:tr w:rsidR="00CB6ABB" w14:paraId="686BACFF" w14:textId="77777777" w:rsidTr="007211DE">
        <w:tc>
          <w:tcPr>
            <w:tcW w:w="1651" w:type="dxa"/>
            <w:shd w:val="clear" w:color="auto" w:fill="auto"/>
          </w:tcPr>
          <w:p w14:paraId="1F5A14E0" w14:textId="3BE246FF" w:rsidR="00CB6ABB" w:rsidRDefault="00CB6ABB" w:rsidP="00CB6ABB">
            <w:pPr>
              <w:jc w:val="both"/>
              <w:rPr>
                <w:lang w:eastAsia="ko-KR"/>
              </w:rPr>
            </w:pPr>
            <w:r>
              <w:rPr>
                <w:rFonts w:hint="eastAsia"/>
                <w:lang w:eastAsia="ko-KR"/>
              </w:rPr>
              <w:t>[</w:t>
            </w:r>
            <w:r>
              <w:rPr>
                <w:lang w:eastAsia="ko-KR"/>
              </w:rPr>
              <w:t>1] Huawei</w:t>
            </w:r>
          </w:p>
        </w:tc>
        <w:tc>
          <w:tcPr>
            <w:tcW w:w="7980" w:type="dxa"/>
            <w:shd w:val="clear" w:color="auto" w:fill="auto"/>
          </w:tcPr>
          <w:p w14:paraId="5DDFA938" w14:textId="72CA897D" w:rsidR="00CB6ABB" w:rsidRDefault="00CB6ABB" w:rsidP="00CB6ABB">
            <w:pPr>
              <w:jc w:val="both"/>
              <w:rPr>
                <w:lang w:eastAsia="ko-KR"/>
              </w:rPr>
            </w:pPr>
            <w:r w:rsidRPr="00050C2B">
              <w:rPr>
                <w:bCs/>
                <w:lang w:eastAsia="x-none"/>
              </w:rPr>
              <w:t>Proposal 8: As for Rel-16 multi-PUSCH scheduling, determine the HARQ process ID for each PDSCH/PUSCH by incrementing the HARQ process ID by one starting from the first PDSCH/PUSCH, independently of potential resource collisions with UL/DL symbols. If the resource collides with a pre-configured resource, NACK corresponding to the collided PDSCH should be reported by the UE.</w:t>
            </w:r>
          </w:p>
        </w:tc>
      </w:tr>
      <w:tr w:rsidR="00CB6ABB" w14:paraId="2A1031D9" w14:textId="77777777" w:rsidTr="007211DE">
        <w:tc>
          <w:tcPr>
            <w:tcW w:w="1651" w:type="dxa"/>
            <w:shd w:val="clear" w:color="auto" w:fill="auto"/>
          </w:tcPr>
          <w:p w14:paraId="09662F6D" w14:textId="1CCF621F" w:rsidR="00CB6ABB" w:rsidRDefault="00CB6ABB" w:rsidP="00CB6ABB">
            <w:pPr>
              <w:jc w:val="both"/>
              <w:rPr>
                <w:lang w:eastAsia="ko-KR"/>
              </w:rPr>
            </w:pPr>
            <w:r>
              <w:rPr>
                <w:rFonts w:hint="eastAsia"/>
                <w:lang w:eastAsia="ko-KR"/>
              </w:rPr>
              <w:t>[3] vivo</w:t>
            </w:r>
          </w:p>
        </w:tc>
        <w:tc>
          <w:tcPr>
            <w:tcW w:w="7980" w:type="dxa"/>
            <w:shd w:val="clear" w:color="auto" w:fill="auto"/>
          </w:tcPr>
          <w:p w14:paraId="3036315B" w14:textId="4E11AE62" w:rsidR="00CB6ABB" w:rsidRPr="00CB6ABB" w:rsidRDefault="00CB6ABB" w:rsidP="00CB6ABB">
            <w:pPr>
              <w:jc w:val="both"/>
              <w:rPr>
                <w:lang w:eastAsia="x-none"/>
              </w:rPr>
            </w:pPr>
            <w:r>
              <w:rPr>
                <w:lang w:eastAsia="x-none"/>
              </w:rPr>
              <w:t>Proposal 23: As the starting point, for the set of SLIVs corresponding to each DL slot of the set of DL slots, SLIV pruning and grouping operations in Rel-15/16 can be reused to determine the subset of occasions corresponding to the DL slot.</w:t>
            </w:r>
          </w:p>
        </w:tc>
      </w:tr>
      <w:tr w:rsidR="00CB6ABB" w14:paraId="41C36702" w14:textId="77777777" w:rsidTr="007211DE">
        <w:tc>
          <w:tcPr>
            <w:tcW w:w="1651" w:type="dxa"/>
            <w:shd w:val="clear" w:color="auto" w:fill="auto"/>
          </w:tcPr>
          <w:p w14:paraId="7470EA9D" w14:textId="20DA9DD3" w:rsidR="00CB6ABB" w:rsidRDefault="00CB6ABB" w:rsidP="00CB6ABB">
            <w:pPr>
              <w:jc w:val="both"/>
              <w:rPr>
                <w:lang w:eastAsia="ko-KR"/>
              </w:rPr>
            </w:pPr>
            <w:r>
              <w:rPr>
                <w:rFonts w:hint="eastAsia"/>
                <w:lang w:eastAsia="ko-KR"/>
              </w:rPr>
              <w:t>[8] Samsung</w:t>
            </w:r>
          </w:p>
        </w:tc>
        <w:tc>
          <w:tcPr>
            <w:tcW w:w="7980" w:type="dxa"/>
            <w:shd w:val="clear" w:color="auto" w:fill="auto"/>
          </w:tcPr>
          <w:p w14:paraId="7DE55BE0" w14:textId="77777777" w:rsidR="00CB6ABB" w:rsidRDefault="00CB6ABB" w:rsidP="00CB6ABB">
            <w:pPr>
              <w:jc w:val="both"/>
              <w:rPr>
                <w:lang w:eastAsia="x-none"/>
              </w:rPr>
            </w:pPr>
            <w:r>
              <w:rPr>
                <w:lang w:eastAsia="x-none"/>
              </w:rPr>
              <w:t>Proposal 12: For Type-1 codebook,</w:t>
            </w:r>
          </w:p>
          <w:p w14:paraId="6302915D" w14:textId="77777777" w:rsidR="00CB6ABB" w:rsidRDefault="00CB6ABB" w:rsidP="00CB6ABB">
            <w:pPr>
              <w:pStyle w:val="a4"/>
              <w:numPr>
                <w:ilvl w:val="0"/>
                <w:numId w:val="38"/>
              </w:numPr>
              <w:ind w:leftChars="0"/>
              <w:jc w:val="both"/>
              <w:rPr>
                <w:bCs/>
              </w:rPr>
            </w:pPr>
            <w:r w:rsidRPr="00C47D2C">
              <w:rPr>
                <w:bCs/>
              </w:rPr>
              <w:t>The set of SLIVs corresponding to a DL slot only includes SLIVs that can be scheduled within the DL slot by any row index r of TDRA table.</w:t>
            </w:r>
          </w:p>
          <w:p w14:paraId="748F99B0" w14:textId="77777777" w:rsidR="00CB6ABB" w:rsidRPr="00C47D2C" w:rsidRDefault="00CB6ABB" w:rsidP="00CB6ABB">
            <w:pPr>
              <w:pStyle w:val="a4"/>
              <w:numPr>
                <w:ilvl w:val="0"/>
                <w:numId w:val="38"/>
              </w:numPr>
              <w:ind w:leftChars="0"/>
              <w:jc w:val="both"/>
              <w:rPr>
                <w:bCs/>
              </w:rPr>
            </w:pPr>
            <w:r>
              <w:t>Support pruning based on TDD UL/DL configuration is performed for each PDSCH SLIV within each slot respectively.</w:t>
            </w:r>
          </w:p>
          <w:p w14:paraId="4407ED46" w14:textId="77777777" w:rsidR="00CB6ABB" w:rsidRPr="00C47D2C" w:rsidRDefault="00CB6ABB" w:rsidP="00CB6ABB">
            <w:pPr>
              <w:pStyle w:val="a4"/>
              <w:numPr>
                <w:ilvl w:val="0"/>
                <w:numId w:val="38"/>
              </w:numPr>
              <w:ind w:leftChars="0"/>
              <w:jc w:val="both"/>
              <w:rPr>
                <w:bCs/>
              </w:rPr>
            </w:pPr>
            <w:r>
              <w:lastRenderedPageBreak/>
              <w:t xml:space="preserve">Support pruning based on overlapped SLIVs can be performed for each PDSCH SLIV within each slot respectively, or for set of SLIVs across multiple slots. </w:t>
            </w:r>
          </w:p>
          <w:p w14:paraId="7D03DE8B" w14:textId="77777777" w:rsidR="00CB6ABB" w:rsidRPr="00CB6ABB" w:rsidRDefault="00CB6ABB" w:rsidP="00CB6ABB">
            <w:pPr>
              <w:pStyle w:val="a4"/>
              <w:numPr>
                <w:ilvl w:val="1"/>
                <w:numId w:val="38"/>
              </w:numPr>
              <w:ind w:leftChars="0"/>
              <w:jc w:val="both"/>
              <w:rPr>
                <w:bCs/>
              </w:rPr>
            </w:pPr>
            <w:r>
              <w:t xml:space="preserve">If only single PDSCH reception per slot, or single PDSCH reception in a slot associated with one PUCCH is allowed, the pruning for overlapped SLIVs can be simplified. </w:t>
            </w:r>
          </w:p>
          <w:p w14:paraId="2AE58245" w14:textId="187D67AB" w:rsidR="00CB6ABB" w:rsidRPr="00CB6ABB" w:rsidRDefault="00CB6ABB" w:rsidP="00CB6ABB">
            <w:pPr>
              <w:pStyle w:val="a4"/>
              <w:numPr>
                <w:ilvl w:val="0"/>
                <w:numId w:val="38"/>
              </w:numPr>
              <w:ind w:leftChars="0"/>
              <w:jc w:val="both"/>
              <w:rPr>
                <w:bCs/>
              </w:rPr>
            </w:pPr>
            <w:r>
              <w:t>Support redundancy reduction with the consideration of validity of PDCCH MO.</w:t>
            </w:r>
          </w:p>
        </w:tc>
      </w:tr>
      <w:tr w:rsidR="00CB6ABB" w14:paraId="5022BC9F" w14:textId="77777777" w:rsidTr="007211DE">
        <w:tc>
          <w:tcPr>
            <w:tcW w:w="1651" w:type="dxa"/>
            <w:shd w:val="clear" w:color="auto" w:fill="auto"/>
          </w:tcPr>
          <w:p w14:paraId="3907F0A8" w14:textId="5FAB109A" w:rsidR="00CB6ABB" w:rsidRDefault="00CB6ABB" w:rsidP="00CB6ABB">
            <w:pPr>
              <w:jc w:val="both"/>
              <w:rPr>
                <w:lang w:eastAsia="ko-KR"/>
              </w:rPr>
            </w:pPr>
            <w:r>
              <w:rPr>
                <w:rFonts w:hint="eastAsia"/>
                <w:lang w:eastAsia="ko-KR"/>
              </w:rPr>
              <w:lastRenderedPageBreak/>
              <w:t>[15] Nokia</w:t>
            </w:r>
          </w:p>
        </w:tc>
        <w:tc>
          <w:tcPr>
            <w:tcW w:w="7980" w:type="dxa"/>
            <w:shd w:val="clear" w:color="auto" w:fill="auto"/>
          </w:tcPr>
          <w:p w14:paraId="40A8DE61" w14:textId="77777777" w:rsidR="00CB6ABB" w:rsidRDefault="00CB6ABB" w:rsidP="00CB6ABB">
            <w:pPr>
              <w:jc w:val="both"/>
              <w:rPr>
                <w:lang w:eastAsia="x-none"/>
              </w:rPr>
            </w:pPr>
            <w:r>
              <w:rPr>
                <w:lang w:eastAsia="x-none"/>
              </w:rPr>
              <w:t>Proposal 12: For Type-1 codebook,</w:t>
            </w:r>
          </w:p>
          <w:p w14:paraId="29680170" w14:textId="77777777" w:rsidR="00CB6ABB" w:rsidRDefault="00CB6ABB" w:rsidP="00CB6ABB">
            <w:pPr>
              <w:jc w:val="both"/>
              <w:rPr>
                <w:lang w:eastAsia="x-none"/>
              </w:rPr>
            </w:pPr>
            <w:r>
              <w:rPr>
                <w:rFonts w:hint="eastAsia"/>
                <w:lang w:eastAsia="x-none"/>
              </w:rPr>
              <w:t>•</w:t>
            </w:r>
            <w:r>
              <w:rPr>
                <w:lang w:eastAsia="x-none"/>
              </w:rPr>
              <w:t xml:space="preserve"> Pruning of the set of DL slots against UL symbols in </w:t>
            </w:r>
            <w:r w:rsidRPr="00C47D2C">
              <w:rPr>
                <w:i/>
                <w:lang w:eastAsia="x-none"/>
              </w:rPr>
              <w:t>tdd-UL-DL-ConfigurationCommon</w:t>
            </w:r>
            <w:r>
              <w:rPr>
                <w:lang w:eastAsia="x-none"/>
              </w:rPr>
              <w:t xml:space="preserve"> or </w:t>
            </w:r>
            <w:r w:rsidRPr="00C47D2C">
              <w:rPr>
                <w:i/>
                <w:lang w:eastAsia="x-none"/>
              </w:rPr>
              <w:t>tdd-UL-DL-ConfigurationDedicated</w:t>
            </w:r>
            <w:r>
              <w:rPr>
                <w:lang w:eastAsia="x-none"/>
              </w:rPr>
              <w:t xml:space="preserve"> is supported</w:t>
            </w:r>
          </w:p>
          <w:p w14:paraId="160BE322" w14:textId="77777777" w:rsidR="00CB6ABB" w:rsidRDefault="00CB6ABB" w:rsidP="00CB6ABB">
            <w:pPr>
              <w:jc w:val="both"/>
              <w:rPr>
                <w:lang w:eastAsia="x-none"/>
              </w:rPr>
            </w:pPr>
            <w:r>
              <w:rPr>
                <w:rFonts w:hint="eastAsia"/>
                <w:lang w:eastAsia="x-none"/>
              </w:rPr>
              <w:t>•</w:t>
            </w:r>
            <w:r>
              <w:rPr>
                <w:lang w:eastAsia="x-none"/>
              </w:rPr>
              <w:t xml:space="preserve"> Receiving of only one PDSCH in a slot is supported on serving cells with multi-PDSCH scheduling configured </w:t>
            </w:r>
          </w:p>
          <w:p w14:paraId="00A835C0" w14:textId="611540BA" w:rsidR="00CB6ABB" w:rsidRDefault="00CB6ABB" w:rsidP="00CB6ABB">
            <w:pPr>
              <w:jc w:val="both"/>
              <w:rPr>
                <w:lang w:eastAsia="x-none"/>
              </w:rPr>
            </w:pPr>
            <w:r>
              <w:rPr>
                <w:rFonts w:hint="eastAsia"/>
                <w:lang w:eastAsia="x-none"/>
              </w:rPr>
              <w:t>•</w:t>
            </w:r>
            <w:r>
              <w:rPr>
                <w:lang w:eastAsia="x-none"/>
              </w:rPr>
              <w:t xml:space="preserve"> Time domain bundling, including configurable partial bundling of HARQ-ACKs is supported by selecting the last SLIV(s) of TDRA row for bundled HARQ-ACK bit(s).</w:t>
            </w:r>
          </w:p>
        </w:tc>
      </w:tr>
      <w:tr w:rsidR="00CB6ABB" w14:paraId="33950DA1" w14:textId="77777777" w:rsidTr="007211DE">
        <w:tc>
          <w:tcPr>
            <w:tcW w:w="1651" w:type="dxa"/>
            <w:shd w:val="clear" w:color="auto" w:fill="auto"/>
          </w:tcPr>
          <w:p w14:paraId="473B2EC5" w14:textId="1151993A" w:rsidR="00CB6ABB" w:rsidRDefault="00CB6ABB" w:rsidP="00CB6ABB">
            <w:pPr>
              <w:jc w:val="both"/>
              <w:rPr>
                <w:lang w:eastAsia="ko-KR"/>
              </w:rPr>
            </w:pPr>
            <w:r>
              <w:rPr>
                <w:rFonts w:hint="eastAsia"/>
                <w:lang w:eastAsia="ko-KR"/>
              </w:rPr>
              <w:t>[16] NEC</w:t>
            </w:r>
          </w:p>
        </w:tc>
        <w:tc>
          <w:tcPr>
            <w:tcW w:w="7980" w:type="dxa"/>
            <w:shd w:val="clear" w:color="auto" w:fill="auto"/>
          </w:tcPr>
          <w:p w14:paraId="02700205" w14:textId="77777777" w:rsidR="00CB6ABB" w:rsidRPr="004A4D58" w:rsidRDefault="00CB6ABB" w:rsidP="00CB6ABB">
            <w:pPr>
              <w:jc w:val="both"/>
              <w:rPr>
                <w:lang w:val="en-US" w:eastAsia="ko-KR"/>
              </w:rPr>
            </w:pPr>
            <w:r w:rsidRPr="004A4D58">
              <w:rPr>
                <w:lang w:val="en-US" w:eastAsia="ko-KR"/>
              </w:rPr>
              <w:t>Proposal 4: For Alt 1 of type-2 HARQ-ACK codebook determination:</w:t>
            </w:r>
          </w:p>
          <w:p w14:paraId="1E0A29EC" w14:textId="77777777" w:rsidR="00CB6ABB" w:rsidRDefault="00CB6ABB" w:rsidP="00CB6ABB">
            <w:pPr>
              <w:pStyle w:val="a4"/>
              <w:numPr>
                <w:ilvl w:val="0"/>
                <w:numId w:val="38"/>
              </w:numPr>
              <w:ind w:leftChars="0"/>
              <w:jc w:val="both"/>
              <w:rPr>
                <w:bCs/>
              </w:rPr>
            </w:pPr>
            <w:r w:rsidRPr="004A4D58">
              <w:rPr>
                <w:bCs/>
              </w:rPr>
              <w:t>Three sub-codebooks should be generated if CBG based transmission is configured for a serving cell in the PUCCH cell group.</w:t>
            </w:r>
          </w:p>
          <w:p w14:paraId="06F70DBE" w14:textId="77777777" w:rsidR="00CB6ABB" w:rsidRPr="004A4D58" w:rsidRDefault="00CB6ABB" w:rsidP="00CB6ABB">
            <w:pPr>
              <w:pStyle w:val="a4"/>
              <w:numPr>
                <w:ilvl w:val="0"/>
                <w:numId w:val="38"/>
              </w:numPr>
              <w:ind w:leftChars="0"/>
              <w:jc w:val="both"/>
              <w:rPr>
                <w:bCs/>
              </w:rPr>
            </w:pPr>
            <w:r w:rsidRPr="004A4D58">
              <w:rPr>
                <w:lang w:val="en-US" w:eastAsia="ko-KR"/>
              </w:rPr>
              <w:t>The HARQ-ACK of the SPS PDSCH release and SCell dormancy indication without scheduled PDSCH should belong to the first sub-codebook.</w:t>
            </w:r>
          </w:p>
          <w:p w14:paraId="4ED6F5AF" w14:textId="77777777" w:rsidR="00CB6ABB" w:rsidRPr="00555B96" w:rsidRDefault="00CB6ABB" w:rsidP="00CB6ABB">
            <w:pPr>
              <w:pStyle w:val="a4"/>
              <w:numPr>
                <w:ilvl w:val="0"/>
                <w:numId w:val="38"/>
              </w:numPr>
              <w:ind w:leftChars="0"/>
              <w:jc w:val="both"/>
              <w:rPr>
                <w:bCs/>
              </w:rPr>
            </w:pPr>
            <w:r w:rsidRPr="004A4D58">
              <w:rPr>
                <w:lang w:val="en-US" w:eastAsia="ko-KR"/>
              </w:rPr>
              <w:t xml:space="preserve">If time domain bundling is supported, similar grouping way as CBG can be reused, and spatial bundling </w:t>
            </w:r>
            <w:r w:rsidRPr="00555B96">
              <w:rPr>
                <w:lang w:val="en-US" w:eastAsia="ko-KR"/>
              </w:rPr>
              <w:t>and time bundling should not be simultaneously configured or applied.</w:t>
            </w:r>
          </w:p>
          <w:p w14:paraId="45F8DD2D" w14:textId="77777777" w:rsidR="00A20943" w:rsidRPr="00A20943" w:rsidRDefault="00CB6ABB" w:rsidP="00CB6ABB">
            <w:pPr>
              <w:pStyle w:val="a4"/>
              <w:numPr>
                <w:ilvl w:val="0"/>
                <w:numId w:val="38"/>
              </w:numPr>
              <w:ind w:leftChars="0"/>
              <w:jc w:val="both"/>
              <w:rPr>
                <w:bCs/>
              </w:rPr>
            </w:pPr>
            <w:r w:rsidRPr="00555B96">
              <w:rPr>
                <w:lang w:val="en-US" w:eastAsia="ko-KR"/>
              </w:rPr>
              <w:t>If there is a confliction between any of scheduled PDSCHs of a single DCI and uplink symbol(s) indicated by TDD configuration, how to fill the NACK bits for the collision slot(s) needs to be determined.</w:t>
            </w:r>
          </w:p>
          <w:p w14:paraId="447E1269" w14:textId="7749D62B" w:rsidR="00CB6ABB" w:rsidRPr="00A20943" w:rsidRDefault="00CB6ABB" w:rsidP="00CB6ABB">
            <w:pPr>
              <w:pStyle w:val="a4"/>
              <w:numPr>
                <w:ilvl w:val="0"/>
                <w:numId w:val="38"/>
              </w:numPr>
              <w:ind w:leftChars="0"/>
              <w:jc w:val="both"/>
              <w:rPr>
                <w:bCs/>
              </w:rPr>
            </w:pPr>
            <w:r w:rsidRPr="00A20943">
              <w:rPr>
                <w:lang w:val="en-US" w:eastAsia="ko-KR"/>
              </w:rPr>
              <w:t>If there is a confliction between any of scheduled PDSCHs of a single DCI and uplink symbol(s) indicated by TDD configuration, and only 1 actual scheduled PDSCH left in this DCI scheduling, this PDSCH will belong to sub-codebook 1.</w:t>
            </w:r>
          </w:p>
        </w:tc>
      </w:tr>
      <w:tr w:rsidR="00CB6ABB" w14:paraId="48E0C1CA" w14:textId="77777777" w:rsidTr="007211DE">
        <w:tc>
          <w:tcPr>
            <w:tcW w:w="1651" w:type="dxa"/>
            <w:shd w:val="clear" w:color="auto" w:fill="auto"/>
          </w:tcPr>
          <w:p w14:paraId="5B344138" w14:textId="7177316E" w:rsidR="00CB6ABB" w:rsidRDefault="00CB6ABB" w:rsidP="00CB6ABB">
            <w:pPr>
              <w:jc w:val="both"/>
              <w:rPr>
                <w:lang w:eastAsia="ko-KR"/>
              </w:rPr>
            </w:pPr>
            <w:r>
              <w:rPr>
                <w:rFonts w:hint="eastAsia"/>
                <w:lang w:eastAsia="ko-KR"/>
              </w:rPr>
              <w:t>[19] LG Electronics</w:t>
            </w:r>
          </w:p>
        </w:tc>
        <w:tc>
          <w:tcPr>
            <w:tcW w:w="7980" w:type="dxa"/>
            <w:shd w:val="clear" w:color="auto" w:fill="auto"/>
          </w:tcPr>
          <w:p w14:paraId="7EB6E0F3" w14:textId="04B03B01" w:rsidR="00CB6ABB" w:rsidRPr="00C47D2C" w:rsidRDefault="00CB6ABB" w:rsidP="00CB6ABB">
            <w:pPr>
              <w:jc w:val="both"/>
              <w:rPr>
                <w:lang w:val="en-US" w:eastAsia="x-none"/>
              </w:rPr>
            </w:pPr>
            <w:r w:rsidRPr="00C47D2C">
              <w:rPr>
                <w:lang w:eastAsia="x-none"/>
              </w:rPr>
              <w:t>Proposal #12: Do not consider the SLIV corresponding to a PDSCH skipped due to the collision with semi-static UL symbols, for pruning procedure of type-1 HARQ-ACK codebook generation.</w:t>
            </w:r>
          </w:p>
        </w:tc>
      </w:tr>
      <w:tr w:rsidR="00CB6ABB" w14:paraId="2271525F" w14:textId="77777777" w:rsidTr="007211DE">
        <w:tc>
          <w:tcPr>
            <w:tcW w:w="1651" w:type="dxa"/>
            <w:shd w:val="clear" w:color="auto" w:fill="auto"/>
          </w:tcPr>
          <w:p w14:paraId="7E2CCB08" w14:textId="55D0658C" w:rsidR="00CB6ABB" w:rsidRDefault="00CB6ABB" w:rsidP="00CB6ABB">
            <w:pPr>
              <w:jc w:val="both"/>
              <w:rPr>
                <w:lang w:eastAsia="ko-KR"/>
              </w:rPr>
            </w:pPr>
            <w:r>
              <w:rPr>
                <w:rFonts w:hint="eastAsia"/>
                <w:lang w:eastAsia="ko-KR"/>
              </w:rPr>
              <w:t>[20] MediaTek</w:t>
            </w:r>
          </w:p>
        </w:tc>
        <w:tc>
          <w:tcPr>
            <w:tcW w:w="7980" w:type="dxa"/>
            <w:shd w:val="clear" w:color="auto" w:fill="auto"/>
          </w:tcPr>
          <w:p w14:paraId="1775EF7D" w14:textId="36D49E20" w:rsidR="00CB6ABB" w:rsidRPr="00C47D2C" w:rsidRDefault="00CB6ABB" w:rsidP="00CB6ABB">
            <w:pPr>
              <w:jc w:val="both"/>
              <w:rPr>
                <w:lang w:eastAsia="x-none"/>
              </w:rPr>
            </w:pPr>
            <w:r w:rsidRPr="00C47D2C">
              <w:rPr>
                <w:lang w:eastAsia="x-none"/>
              </w:rPr>
              <w:t>Proposal 1: For Type-1 codebook construction, details of further pruning on the candidate PDSCH occasions and the handling of more than one PDSCH in a slot can reuse the same Rel-15/16 Type-1 codebook construction procedure based on TDD configuration and UE capability on the number of PDSCH reception per slot</w:t>
            </w:r>
          </w:p>
        </w:tc>
      </w:tr>
      <w:tr w:rsidR="00CB6ABB" w14:paraId="7E0A9176" w14:textId="77777777" w:rsidTr="007211DE">
        <w:tc>
          <w:tcPr>
            <w:tcW w:w="1651" w:type="dxa"/>
            <w:shd w:val="clear" w:color="auto" w:fill="auto"/>
          </w:tcPr>
          <w:p w14:paraId="458AC9B8" w14:textId="15C30B8B" w:rsidR="00CB6ABB" w:rsidRDefault="00CB6ABB" w:rsidP="00CB6ABB">
            <w:pPr>
              <w:jc w:val="both"/>
              <w:rPr>
                <w:lang w:eastAsia="ko-KR"/>
              </w:rPr>
            </w:pPr>
            <w:r>
              <w:rPr>
                <w:rFonts w:hint="eastAsia"/>
                <w:lang w:eastAsia="ko-KR"/>
              </w:rPr>
              <w:t>[21] Intel</w:t>
            </w:r>
          </w:p>
        </w:tc>
        <w:tc>
          <w:tcPr>
            <w:tcW w:w="7980" w:type="dxa"/>
            <w:shd w:val="clear" w:color="auto" w:fill="auto"/>
          </w:tcPr>
          <w:p w14:paraId="769E85C5" w14:textId="77777777" w:rsidR="00CB6ABB" w:rsidRDefault="00CB6ABB" w:rsidP="00CB6ABB">
            <w:pPr>
              <w:jc w:val="both"/>
              <w:rPr>
                <w:lang w:eastAsia="x-none"/>
              </w:rPr>
            </w:pPr>
            <w:r>
              <w:rPr>
                <w:lang w:eastAsia="x-none"/>
              </w:rPr>
              <w:t>Proposal 8</w:t>
            </w:r>
          </w:p>
          <w:p w14:paraId="3A7ED233" w14:textId="77777777" w:rsidR="00CB6ABB" w:rsidRDefault="00CB6ABB" w:rsidP="00CB6ABB">
            <w:pPr>
              <w:jc w:val="both"/>
              <w:rPr>
                <w:lang w:eastAsia="x-none"/>
              </w:rPr>
            </w:pPr>
            <w:r>
              <w:rPr>
                <w:lang w:eastAsia="x-none"/>
              </w:rPr>
              <w:t xml:space="preserve">For Type-1 HARQ-ACK codebook generation, </w:t>
            </w:r>
          </w:p>
          <w:p w14:paraId="2E52BD47" w14:textId="77777777" w:rsidR="00CB6ABB" w:rsidRDefault="00CB6ABB" w:rsidP="00CB6ABB">
            <w:pPr>
              <w:pStyle w:val="a4"/>
              <w:numPr>
                <w:ilvl w:val="0"/>
                <w:numId w:val="38"/>
              </w:numPr>
              <w:ind w:leftChars="0"/>
              <w:jc w:val="both"/>
              <w:rPr>
                <w:bCs/>
              </w:rPr>
            </w:pPr>
            <w:r w:rsidRPr="00C47D2C">
              <w:rPr>
                <w:bCs/>
              </w:rPr>
              <w:t xml:space="preserve">the set of SLIVs just include all the SLIVs that can be scheduled within the DL slot by any row index r of TDRA table in DCI indicating the UL slot as HARQ-ACK feedback timing, considering the TDD UL-DL configuration. </w:t>
            </w:r>
          </w:p>
          <w:p w14:paraId="78696312" w14:textId="30FD92D7" w:rsidR="00CB6ABB" w:rsidRPr="00CB6ABB" w:rsidRDefault="00CB6ABB" w:rsidP="00CB6ABB">
            <w:pPr>
              <w:pStyle w:val="a4"/>
              <w:numPr>
                <w:ilvl w:val="0"/>
                <w:numId w:val="38"/>
              </w:numPr>
              <w:ind w:leftChars="0"/>
              <w:jc w:val="both"/>
              <w:rPr>
                <w:bCs/>
              </w:rPr>
            </w:pPr>
            <w:r>
              <w:t>to allocate the occasion(s) for a DL slot, the overlap checking is performed across the SLIVs in the multiple slots of the rows in TDRA table</w:t>
            </w:r>
          </w:p>
        </w:tc>
      </w:tr>
      <w:tr w:rsidR="00CB6ABB" w14:paraId="0525A618" w14:textId="77777777" w:rsidTr="007211DE">
        <w:tc>
          <w:tcPr>
            <w:tcW w:w="1651" w:type="dxa"/>
            <w:shd w:val="clear" w:color="auto" w:fill="auto"/>
          </w:tcPr>
          <w:p w14:paraId="599B1707" w14:textId="67D99E7A" w:rsidR="00CB6ABB" w:rsidRDefault="00CB6ABB" w:rsidP="00CB6ABB">
            <w:pPr>
              <w:jc w:val="both"/>
              <w:rPr>
                <w:lang w:eastAsia="ko-KR"/>
              </w:rPr>
            </w:pPr>
            <w:r>
              <w:rPr>
                <w:rFonts w:hint="eastAsia"/>
                <w:lang w:eastAsia="ko-KR"/>
              </w:rPr>
              <w:t>[22] Apple</w:t>
            </w:r>
          </w:p>
        </w:tc>
        <w:tc>
          <w:tcPr>
            <w:tcW w:w="7980" w:type="dxa"/>
            <w:shd w:val="clear" w:color="auto" w:fill="auto"/>
          </w:tcPr>
          <w:p w14:paraId="2DCF4F65" w14:textId="22A19AE5" w:rsidR="00CB6ABB" w:rsidRPr="00C47D2C" w:rsidRDefault="00CB6ABB" w:rsidP="00CB6ABB">
            <w:pPr>
              <w:jc w:val="both"/>
              <w:rPr>
                <w:lang w:eastAsia="x-none"/>
              </w:rPr>
            </w:pPr>
            <w:r w:rsidRPr="00050C2B">
              <w:rPr>
                <w:bCs/>
                <w:lang w:eastAsia="x-none"/>
              </w:rPr>
              <w:t>Proposal 18: In case of an uplink symbol (or other invalid symbol), the HARQ process number may be incremented assuming a virtual PDSCH is transmitted, or the increment may be skipped. The HARQ-ACK bits for all PDSCHs are kept in the codebook (as a virtual PDSCHs) and set to NACK even if intersecting with invalid symbol symbols.</w:t>
            </w:r>
          </w:p>
        </w:tc>
      </w:tr>
    </w:tbl>
    <w:p w14:paraId="6CCF69E8" w14:textId="77777777" w:rsidR="000A2770" w:rsidRPr="00FD060D" w:rsidRDefault="000A2770" w:rsidP="00CA7446">
      <w:pPr>
        <w:ind w:firstLineChars="100" w:firstLine="200"/>
        <w:jc w:val="both"/>
        <w:rPr>
          <w:lang w:val="en-US" w:eastAsia="ko-KR"/>
        </w:rPr>
      </w:pPr>
    </w:p>
    <w:p w14:paraId="6C1EE37D" w14:textId="554544F3" w:rsidR="000E09C4" w:rsidRPr="00DC6278" w:rsidRDefault="000E09C4" w:rsidP="000E09C4">
      <w:pPr>
        <w:pStyle w:val="3"/>
        <w:numPr>
          <w:ilvl w:val="0"/>
          <w:numId w:val="0"/>
        </w:numPr>
        <w:ind w:left="720" w:hanging="720"/>
        <w:jc w:val="both"/>
        <w:rPr>
          <w:rFonts w:ascii="Times New Roman" w:eastAsia="Malgun Gothic" w:hAnsi="Times New Roman"/>
          <w:lang w:val="en-US"/>
        </w:rPr>
      </w:pPr>
      <w:r w:rsidRPr="00CD1E8F">
        <w:rPr>
          <w:rFonts w:hint="eastAsia"/>
          <w:u w:val="single"/>
          <w:lang w:eastAsia="ko-KR"/>
        </w:rPr>
        <w:t>Summary</w:t>
      </w:r>
      <w:r w:rsidR="0001421A">
        <w:rPr>
          <w:u w:val="single"/>
          <w:lang w:eastAsia="ko-KR"/>
        </w:rPr>
        <w:t xml:space="preserve"> on </w:t>
      </w:r>
      <w:r w:rsidR="00CB6ABB">
        <w:rPr>
          <w:u w:val="single"/>
          <w:lang w:eastAsia="ko-KR"/>
        </w:rPr>
        <w:t xml:space="preserve">HARQ-ACK codebook issue due to </w:t>
      </w:r>
      <w:r w:rsidR="00CB6ABB" w:rsidRPr="00CB6ABB">
        <w:rPr>
          <w:u w:val="single"/>
          <w:lang w:eastAsia="ko-KR"/>
        </w:rPr>
        <w:t>collision with semi-static UL symbols</w:t>
      </w:r>
      <w:r w:rsidRPr="00CD1E8F">
        <w:rPr>
          <w:rFonts w:hint="eastAsia"/>
          <w:u w:val="single"/>
          <w:lang w:eastAsia="ko-KR"/>
        </w:rPr>
        <w:t>:</w:t>
      </w:r>
      <w:r w:rsidRPr="001E1309">
        <w:rPr>
          <w:rFonts w:ascii="Times" w:hAnsi="Times" w:hint="eastAsia"/>
          <w:b w:val="0"/>
          <w:iCs/>
          <w:snapToGrid w:val="0"/>
          <w:szCs w:val="24"/>
          <w:lang w:eastAsia="en-US"/>
        </w:rPr>
        <w:t xml:space="preserve"> </w:t>
      </w:r>
    </w:p>
    <w:p w14:paraId="780A1623" w14:textId="77777777" w:rsidR="000E09C4" w:rsidRPr="0087244E" w:rsidRDefault="000E09C4" w:rsidP="00CA7446">
      <w:pPr>
        <w:ind w:firstLineChars="100" w:firstLine="200"/>
        <w:jc w:val="both"/>
        <w:rPr>
          <w:lang w:val="en-US" w:eastAsia="ko-KR"/>
        </w:rPr>
      </w:pPr>
    </w:p>
    <w:p w14:paraId="360033ED" w14:textId="46DBCD14" w:rsidR="00E06995" w:rsidRDefault="00E06995" w:rsidP="00E06995">
      <w:pPr>
        <w:ind w:firstLineChars="100" w:firstLine="200"/>
        <w:jc w:val="both"/>
        <w:rPr>
          <w:lang w:eastAsia="ko-KR"/>
        </w:rPr>
      </w:pPr>
      <w:r>
        <w:rPr>
          <w:lang w:eastAsia="ko-KR"/>
        </w:rPr>
        <w:t xml:space="preserve">Company views on </w:t>
      </w:r>
      <w:r w:rsidR="00CB6ABB" w:rsidRPr="00CB6ABB">
        <w:rPr>
          <w:lang w:eastAsia="ko-KR"/>
        </w:rPr>
        <w:t>HARQ-ACK codebook issue due to collision with semi-static UL symbols</w:t>
      </w:r>
      <w:r>
        <w:rPr>
          <w:lang w:eastAsia="ko-KR"/>
        </w:rPr>
        <w:t>:</w:t>
      </w:r>
    </w:p>
    <w:p w14:paraId="2D6CDC06" w14:textId="7D94725F" w:rsidR="00CB6ABB" w:rsidRPr="00885405" w:rsidRDefault="00CB6ABB" w:rsidP="00CB6ABB">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Common issue to Type-1 and Type-2 HARQ-ACK codebook generation</w:t>
      </w:r>
    </w:p>
    <w:p w14:paraId="44419E62" w14:textId="77777777" w:rsidR="00CB6ABB" w:rsidRPr="00117B77" w:rsidRDefault="00CB6ABB" w:rsidP="00CB6ABB">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Huawei and Apple: HARQ-ACK codebook is generated </w:t>
      </w:r>
      <w:r>
        <w:rPr>
          <w:lang w:eastAsia="ko-KR"/>
        </w:rPr>
        <w:t xml:space="preserve">independently of resource collision with </w:t>
      </w:r>
      <w:r>
        <w:rPr>
          <w:rFonts w:ascii="Times New Roman" w:eastAsia="Malgun Gothic" w:hAnsi="Times New Roman"/>
          <w:lang w:val="en-US" w:eastAsia="ko-KR"/>
        </w:rPr>
        <w:t xml:space="preserve">semi-static UL symbol(s), and </w:t>
      </w:r>
      <w:r w:rsidRPr="00D72F21">
        <w:rPr>
          <w:rFonts w:ascii="Times New Roman" w:eastAsia="Malgun Gothic" w:hAnsi="Times New Roman"/>
          <w:lang w:val="en-US" w:eastAsia="ko-KR"/>
        </w:rPr>
        <w:t>NACK corresponding to the collided PDSCH should be reported by the UE.</w:t>
      </w:r>
    </w:p>
    <w:p w14:paraId="152AFD0F" w14:textId="42F4A49E" w:rsidR="00CB6ABB" w:rsidRDefault="00CB6ABB" w:rsidP="00CB6ABB">
      <w:pPr>
        <w:pStyle w:val="a4"/>
        <w:numPr>
          <w:ilvl w:val="0"/>
          <w:numId w:val="2"/>
        </w:numPr>
        <w:spacing w:after="160" w:line="252" w:lineRule="auto"/>
        <w:ind w:leftChars="0"/>
        <w:contextualSpacing/>
        <w:jc w:val="both"/>
        <w:rPr>
          <w:rFonts w:ascii="Times New Roman" w:hAnsi="Times New Roman"/>
        </w:rPr>
      </w:pPr>
      <w:r>
        <w:rPr>
          <w:rFonts w:ascii="Times New Roman" w:hAnsi="Times New Roman"/>
          <w:lang w:eastAsia="ko-KR"/>
        </w:rPr>
        <w:t>For Type-1 HARQ-ACK codebook generation</w:t>
      </w:r>
    </w:p>
    <w:p w14:paraId="2D3AE4C5" w14:textId="2639B1BE" w:rsidR="00CB6ABB" w:rsidRDefault="00CB6ABB" w:rsidP="00CB6ABB">
      <w:pPr>
        <w:pStyle w:val="a4"/>
        <w:numPr>
          <w:ilvl w:val="1"/>
          <w:numId w:val="2"/>
        </w:numPr>
        <w:spacing w:after="160" w:line="252" w:lineRule="auto"/>
        <w:ind w:leftChars="0"/>
        <w:contextualSpacing/>
        <w:jc w:val="both"/>
        <w:rPr>
          <w:rFonts w:ascii="Times New Roman" w:hAnsi="Times New Roman"/>
        </w:rPr>
      </w:pPr>
      <w:r>
        <w:rPr>
          <w:rFonts w:ascii="Times New Roman" w:hAnsi="Times New Roman" w:hint="eastAsia"/>
          <w:lang w:eastAsia="ko-KR"/>
        </w:rPr>
        <w:t>Do not account</w:t>
      </w:r>
      <w:r>
        <w:rPr>
          <w:rFonts w:ascii="Times New Roman" w:hAnsi="Times New Roman"/>
          <w:lang w:eastAsia="ko-KR"/>
        </w:rPr>
        <w:t xml:space="preserve"> </w:t>
      </w:r>
      <w:r w:rsidR="00A20943">
        <w:rPr>
          <w:rFonts w:ascii="Times New Roman" w:hAnsi="Times New Roman"/>
          <w:lang w:eastAsia="ko-KR"/>
        </w:rPr>
        <w:t xml:space="preserve">for </w:t>
      </w:r>
      <w:r>
        <w:rPr>
          <w:rFonts w:ascii="Times New Roman" w:hAnsi="Times New Roman"/>
          <w:lang w:eastAsia="ko-KR"/>
        </w:rPr>
        <w:t>invalid</w:t>
      </w:r>
      <w:r>
        <w:rPr>
          <w:rFonts w:ascii="Times New Roman" w:hAnsi="Times New Roman" w:hint="eastAsia"/>
          <w:lang w:eastAsia="ko-KR"/>
        </w:rPr>
        <w:t xml:space="preserve"> </w:t>
      </w:r>
      <w:r w:rsidR="00A20943">
        <w:rPr>
          <w:rFonts w:ascii="Times New Roman" w:hAnsi="Times New Roman"/>
          <w:lang w:eastAsia="ko-KR"/>
        </w:rPr>
        <w:t xml:space="preserve">PDSCHs </w:t>
      </w:r>
      <w:r>
        <w:rPr>
          <w:rFonts w:ascii="Times New Roman" w:hAnsi="Times New Roman" w:hint="eastAsia"/>
          <w:lang w:eastAsia="ko-KR"/>
        </w:rPr>
        <w:t>for SLIV pruning procedure</w:t>
      </w:r>
      <w:r>
        <w:rPr>
          <w:rFonts w:ascii="Times New Roman" w:hAnsi="Times New Roman"/>
          <w:lang w:eastAsia="ko-KR"/>
        </w:rPr>
        <w:t>: vivo, Samsung, Nokia, LG Electronics, MediaTek, Intel</w:t>
      </w:r>
      <w:r w:rsidR="00C01AC8">
        <w:rPr>
          <w:rFonts w:ascii="Times New Roman" w:hAnsi="Times New Roman"/>
          <w:lang w:eastAsia="ko-KR"/>
        </w:rPr>
        <w:t xml:space="preserve">, </w:t>
      </w:r>
      <w:r w:rsidR="00C01AC8" w:rsidRPr="00C01AC8">
        <w:rPr>
          <w:rFonts w:ascii="Times New Roman" w:hAnsi="Times New Roman"/>
          <w:color w:val="0070C0"/>
          <w:lang w:eastAsia="ko-KR"/>
        </w:rPr>
        <w:t>Fujitsu</w:t>
      </w:r>
    </w:p>
    <w:p w14:paraId="47671582" w14:textId="77777777" w:rsidR="00CB6ABB" w:rsidRDefault="00CB6ABB" w:rsidP="00CB6ABB">
      <w:pPr>
        <w:pStyle w:val="a4"/>
        <w:numPr>
          <w:ilvl w:val="1"/>
          <w:numId w:val="2"/>
        </w:numPr>
        <w:spacing w:after="160" w:line="252" w:lineRule="auto"/>
        <w:ind w:leftChars="0"/>
        <w:contextualSpacing/>
        <w:jc w:val="both"/>
        <w:rPr>
          <w:rFonts w:ascii="Times New Roman" w:hAnsi="Times New Roman"/>
        </w:rPr>
      </w:pPr>
      <w:r>
        <w:rPr>
          <w:rFonts w:ascii="Times New Roman" w:hAnsi="Times New Roman"/>
        </w:rPr>
        <w:t>Perform SLIV pruning procedure regardless of the validity of SLIV:</w:t>
      </w:r>
    </w:p>
    <w:p w14:paraId="7BD1E3E6" w14:textId="0E499343" w:rsidR="00CB6ABB" w:rsidRDefault="00CB6ABB" w:rsidP="00CB6ABB">
      <w:pPr>
        <w:pStyle w:val="a4"/>
        <w:numPr>
          <w:ilvl w:val="0"/>
          <w:numId w:val="2"/>
        </w:numPr>
        <w:spacing w:after="160" w:line="252" w:lineRule="auto"/>
        <w:ind w:leftChars="0"/>
        <w:contextualSpacing/>
        <w:jc w:val="both"/>
        <w:rPr>
          <w:rFonts w:ascii="Times New Roman" w:hAnsi="Times New Roman"/>
        </w:rPr>
      </w:pPr>
      <w:r>
        <w:rPr>
          <w:rFonts w:ascii="Times New Roman" w:hAnsi="Times New Roman"/>
          <w:lang w:eastAsia="ko-KR"/>
        </w:rPr>
        <w:t>For Type-2 HARQ-ACK codebook generation</w:t>
      </w:r>
    </w:p>
    <w:p w14:paraId="438DB4E2" w14:textId="70A78698" w:rsidR="00CB6ABB" w:rsidRPr="00DC6278" w:rsidRDefault="00CB6ABB" w:rsidP="00CB6ABB">
      <w:pPr>
        <w:pStyle w:val="a4"/>
        <w:numPr>
          <w:ilvl w:val="1"/>
          <w:numId w:val="2"/>
        </w:numPr>
        <w:spacing w:after="160" w:line="256" w:lineRule="auto"/>
        <w:ind w:leftChars="0"/>
        <w:contextualSpacing/>
        <w:jc w:val="both"/>
        <w:rPr>
          <w:rFonts w:ascii="Times New Roman" w:eastAsia="Malgun Gothic" w:hAnsi="Times New Roman"/>
          <w:lang w:val="en-US"/>
        </w:rPr>
      </w:pPr>
      <w:r>
        <w:rPr>
          <w:rFonts w:eastAsia="Times New Roman" w:cs="Times"/>
          <w:snapToGrid w:val="0"/>
          <w:lang w:eastAsia="zh-CN"/>
        </w:rPr>
        <w:t>NEC</w:t>
      </w:r>
      <w:r w:rsidR="00A20943">
        <w:rPr>
          <w:rFonts w:eastAsia="Times New Roman" w:cs="Times"/>
          <w:snapToGrid w:val="0"/>
          <w:lang w:eastAsia="zh-CN"/>
        </w:rPr>
        <w:t>: NACK padding for invalid PDSCHs, and inclusion corresponding HARQ-ACK bit in the first sub-codebook if only a single PDSCH is valid</w:t>
      </w:r>
    </w:p>
    <w:p w14:paraId="3EFD6311" w14:textId="77777777" w:rsidR="00031041" w:rsidRPr="00CB6ABB" w:rsidRDefault="00031041" w:rsidP="00121A77">
      <w:pPr>
        <w:ind w:firstLineChars="100" w:firstLine="200"/>
        <w:jc w:val="both"/>
        <w:rPr>
          <w:lang w:val="en-US" w:eastAsia="ko-KR"/>
        </w:rPr>
      </w:pPr>
    </w:p>
    <w:p w14:paraId="19CE5167" w14:textId="146DA3A7" w:rsidR="004743B3" w:rsidRDefault="004743B3" w:rsidP="004743B3">
      <w:pPr>
        <w:ind w:firstLineChars="100" w:firstLine="200"/>
        <w:jc w:val="both"/>
        <w:rPr>
          <w:lang w:eastAsia="ko-KR"/>
        </w:rPr>
      </w:pPr>
      <w:r>
        <w:rPr>
          <w:rFonts w:hint="eastAsia"/>
          <w:lang w:eastAsia="ko-KR"/>
        </w:rPr>
        <w:lastRenderedPageBreak/>
        <w:t>[</w:t>
      </w:r>
      <w:r w:rsidRPr="00EF34A4">
        <w:rPr>
          <w:rFonts w:hint="eastAsia"/>
          <w:highlight w:val="yellow"/>
          <w:lang w:eastAsia="ko-KR"/>
        </w:rPr>
        <w:t>Moderator</w:t>
      </w:r>
      <w:r w:rsidRPr="00EF34A4">
        <w:rPr>
          <w:highlight w:val="yellow"/>
          <w:lang w:eastAsia="ko-KR"/>
        </w:rPr>
        <w:t>’s not</w:t>
      </w:r>
      <w:r w:rsidRPr="004743B3">
        <w:rPr>
          <w:highlight w:val="yellow"/>
          <w:lang w:eastAsia="ko-KR"/>
        </w:rPr>
        <w:t>e</w:t>
      </w:r>
      <w:r>
        <w:rPr>
          <w:lang w:eastAsia="ko-KR"/>
        </w:rPr>
        <w:t xml:space="preserve">] </w:t>
      </w:r>
      <w:r w:rsidR="00772AC5">
        <w:rPr>
          <w:lang w:eastAsia="ko-KR"/>
        </w:rPr>
        <w:t xml:space="preserve">More company views are needed to draw a proposal </w:t>
      </w:r>
      <w:r w:rsidR="00A20943">
        <w:rPr>
          <w:lang w:eastAsia="ko-KR"/>
        </w:rPr>
        <w:t>so</w:t>
      </w:r>
      <w:r w:rsidR="00772AC5">
        <w:rPr>
          <w:lang w:eastAsia="ko-KR"/>
        </w:rPr>
        <w:t xml:space="preserve">, companies are encouraged to provide more views </w:t>
      </w:r>
      <w:r w:rsidR="00A20943">
        <w:rPr>
          <w:lang w:eastAsia="ko-KR"/>
        </w:rPr>
        <w:t xml:space="preserve">on </w:t>
      </w:r>
      <w:r w:rsidR="00A20943" w:rsidRPr="00A20943">
        <w:rPr>
          <w:lang w:eastAsia="ko-KR"/>
        </w:rPr>
        <w:t>HARQ-ACK codebook issue due to collision with semi-static UL symbols</w:t>
      </w:r>
      <w:r w:rsidR="00772AC5">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72AC5" w14:paraId="47CF6375" w14:textId="77777777" w:rsidTr="00C16311">
        <w:tc>
          <w:tcPr>
            <w:tcW w:w="1651" w:type="dxa"/>
            <w:tcBorders>
              <w:top w:val="single" w:sz="4" w:space="0" w:color="auto"/>
              <w:left w:val="single" w:sz="4" w:space="0" w:color="auto"/>
              <w:bottom w:val="single" w:sz="4" w:space="0" w:color="auto"/>
              <w:right w:val="single" w:sz="4" w:space="0" w:color="auto"/>
            </w:tcBorders>
            <w:hideMark/>
          </w:tcPr>
          <w:p w14:paraId="12495A7D" w14:textId="77777777" w:rsidR="00772AC5" w:rsidRDefault="00772AC5" w:rsidP="00CB6AB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2321192C" w14:textId="77777777" w:rsidR="00772AC5" w:rsidRDefault="00772AC5" w:rsidP="00CB6ABB">
            <w:pPr>
              <w:jc w:val="both"/>
              <w:rPr>
                <w:lang w:eastAsia="ko-KR"/>
              </w:rPr>
            </w:pPr>
            <w:r>
              <w:rPr>
                <w:lang w:eastAsia="ko-KR"/>
              </w:rPr>
              <w:t>Views</w:t>
            </w:r>
          </w:p>
        </w:tc>
      </w:tr>
      <w:tr w:rsidR="00772AC5" w14:paraId="4DC4D617" w14:textId="77777777" w:rsidTr="00C16311">
        <w:tc>
          <w:tcPr>
            <w:tcW w:w="1651" w:type="dxa"/>
            <w:tcBorders>
              <w:top w:val="single" w:sz="4" w:space="0" w:color="auto"/>
              <w:left w:val="single" w:sz="4" w:space="0" w:color="auto"/>
              <w:bottom w:val="single" w:sz="4" w:space="0" w:color="auto"/>
              <w:right w:val="single" w:sz="4" w:space="0" w:color="auto"/>
            </w:tcBorders>
          </w:tcPr>
          <w:p w14:paraId="7A275B5D" w14:textId="609F4277" w:rsidR="00772AC5" w:rsidRDefault="00990F6A" w:rsidP="00CB6ABB">
            <w:pPr>
              <w:jc w:val="both"/>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52E8F326" w14:textId="67243692" w:rsidR="00347F14" w:rsidRPr="00686244" w:rsidRDefault="002A5817" w:rsidP="00CB6ABB">
            <w:pPr>
              <w:jc w:val="both"/>
              <w:rPr>
                <w:iCs/>
                <w:lang w:val="en-US" w:eastAsia="ko-KR"/>
              </w:rPr>
            </w:pPr>
            <w:r>
              <w:rPr>
                <w:iCs/>
                <w:lang w:val="en-US" w:eastAsia="ko-KR"/>
              </w:rPr>
              <w:t xml:space="preserve">We tend to have similar views as Huawei and Apple that </w:t>
            </w:r>
            <w:r w:rsidR="00657703">
              <w:rPr>
                <w:iCs/>
                <w:lang w:val="en-US" w:eastAsia="ko-KR"/>
              </w:rPr>
              <w:t>HARQ-ACK codebook could be generated indep</w:t>
            </w:r>
            <w:r w:rsidR="00347F14">
              <w:rPr>
                <w:iCs/>
                <w:lang w:val="en-US" w:eastAsia="ko-KR"/>
              </w:rPr>
              <w:t>en</w:t>
            </w:r>
            <w:r w:rsidR="00657703">
              <w:rPr>
                <w:iCs/>
                <w:lang w:val="en-US" w:eastAsia="ko-KR"/>
              </w:rPr>
              <w:t>dent of collision with semi-static UL symbols and NACK is reported for the collided PDSCH</w:t>
            </w:r>
          </w:p>
        </w:tc>
      </w:tr>
      <w:tr w:rsidR="00772AC5" w14:paraId="114BAA27" w14:textId="77777777" w:rsidTr="00C16311">
        <w:tc>
          <w:tcPr>
            <w:tcW w:w="1651" w:type="dxa"/>
            <w:tcBorders>
              <w:top w:val="single" w:sz="4" w:space="0" w:color="auto"/>
              <w:left w:val="single" w:sz="4" w:space="0" w:color="auto"/>
              <w:bottom w:val="single" w:sz="4" w:space="0" w:color="auto"/>
              <w:right w:val="single" w:sz="4" w:space="0" w:color="auto"/>
            </w:tcBorders>
          </w:tcPr>
          <w:p w14:paraId="13560FAB" w14:textId="0A579B4C" w:rsidR="00772AC5" w:rsidRDefault="00A732BB" w:rsidP="00CB6AB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67A3C865" w14:textId="387D209B" w:rsidR="00772AC5" w:rsidRPr="00686244" w:rsidRDefault="00A732BB" w:rsidP="00CB6ABB">
            <w:pPr>
              <w:jc w:val="both"/>
              <w:rPr>
                <w:iCs/>
                <w:lang w:val="en-US" w:eastAsia="ko-KR"/>
              </w:rPr>
            </w:pPr>
            <w:r>
              <w:rPr>
                <w:iCs/>
                <w:lang w:val="en-US" w:eastAsia="ko-KR"/>
              </w:rPr>
              <w:t xml:space="preserve">For Type-2 codebook, it is better to first decide on DAI counting principle. </w:t>
            </w:r>
          </w:p>
        </w:tc>
      </w:tr>
      <w:tr w:rsidR="00DD11C3" w14:paraId="1EFCA4E2" w14:textId="77777777" w:rsidTr="00C16311">
        <w:tc>
          <w:tcPr>
            <w:tcW w:w="1651" w:type="dxa"/>
            <w:tcBorders>
              <w:top w:val="single" w:sz="4" w:space="0" w:color="auto"/>
              <w:left w:val="single" w:sz="4" w:space="0" w:color="auto"/>
              <w:bottom w:val="single" w:sz="4" w:space="0" w:color="auto"/>
              <w:right w:val="single" w:sz="4" w:space="0" w:color="auto"/>
            </w:tcBorders>
          </w:tcPr>
          <w:p w14:paraId="3FC8F35B" w14:textId="71F00425" w:rsidR="00DD11C3" w:rsidRDefault="00DD11C3" w:rsidP="00DD11C3">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1B2CC134" w14:textId="1FDBE80B" w:rsidR="00DD11C3" w:rsidRDefault="00DD11C3" w:rsidP="00DD11C3">
            <w:pPr>
              <w:jc w:val="both"/>
              <w:rPr>
                <w:iCs/>
                <w:lang w:val="en-US" w:eastAsia="ko-KR"/>
              </w:rPr>
            </w:pPr>
            <w:r>
              <w:rPr>
                <w:iCs/>
                <w:lang w:val="en-US" w:eastAsia="ko-KR"/>
              </w:rPr>
              <w:t xml:space="preserve">NACK bits of the skipped PDSCHs does not need to be reported in HARQ-ACK codebooks </w:t>
            </w:r>
          </w:p>
        </w:tc>
      </w:tr>
      <w:tr w:rsidR="00FF3B5B" w14:paraId="7789948B" w14:textId="77777777" w:rsidTr="00C16311">
        <w:tc>
          <w:tcPr>
            <w:tcW w:w="1651" w:type="dxa"/>
            <w:tcBorders>
              <w:top w:val="single" w:sz="4" w:space="0" w:color="auto"/>
              <w:left w:val="single" w:sz="4" w:space="0" w:color="auto"/>
              <w:bottom w:val="single" w:sz="4" w:space="0" w:color="auto"/>
              <w:right w:val="single" w:sz="4" w:space="0" w:color="auto"/>
            </w:tcBorders>
          </w:tcPr>
          <w:p w14:paraId="72F14D0C" w14:textId="74148BBC" w:rsidR="00FF3B5B" w:rsidRDefault="00FF3B5B" w:rsidP="00DD11C3">
            <w:pPr>
              <w:jc w:val="both"/>
              <w:rPr>
                <w:lang w:eastAsia="ko-KR"/>
              </w:rPr>
            </w:pPr>
            <w:r>
              <w:rPr>
                <w:rFonts w:hint="eastAsia"/>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2E25B47B" w14:textId="4437D89C" w:rsidR="00FF3B5B" w:rsidRDefault="00FF3B5B" w:rsidP="00DD11C3">
            <w:pPr>
              <w:jc w:val="both"/>
              <w:rPr>
                <w:iCs/>
                <w:lang w:val="en-US" w:eastAsia="ko-KR"/>
              </w:rPr>
            </w:pPr>
            <w:r>
              <w:rPr>
                <w:iCs/>
                <w:lang w:val="en-US" w:eastAsia="ko-KR"/>
              </w:rPr>
              <w:t>The</w:t>
            </w:r>
            <w:r>
              <w:rPr>
                <w:rFonts w:hint="eastAsia"/>
                <w:iCs/>
                <w:lang w:val="en-US" w:eastAsia="ko-KR"/>
              </w:rPr>
              <w:t xml:space="preserve"> </w:t>
            </w:r>
            <w:r>
              <w:rPr>
                <w:iCs/>
                <w:lang w:val="en-US" w:eastAsia="ko-KR"/>
              </w:rPr>
              <w:t>main benefit of Type-1 HARQ-ACK codebook is its robustness. In this case, robustness against missing a DCI format 2_0 and risking a misalignment between UE and gNB on the collisions understanding.</w:t>
            </w:r>
          </w:p>
        </w:tc>
      </w:tr>
      <w:tr w:rsidR="00BA5A17" w14:paraId="74EA467E" w14:textId="77777777" w:rsidTr="00C16311">
        <w:tc>
          <w:tcPr>
            <w:tcW w:w="1651" w:type="dxa"/>
            <w:tcBorders>
              <w:top w:val="single" w:sz="4" w:space="0" w:color="auto"/>
              <w:left w:val="single" w:sz="4" w:space="0" w:color="auto"/>
              <w:bottom w:val="single" w:sz="4" w:space="0" w:color="auto"/>
              <w:right w:val="single" w:sz="4" w:space="0" w:color="auto"/>
            </w:tcBorders>
          </w:tcPr>
          <w:p w14:paraId="2A89AFF5" w14:textId="5724E636" w:rsidR="00BA5A17" w:rsidRDefault="00BA5A17" w:rsidP="00BA5A17">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3DA0798A" w14:textId="77777777" w:rsidR="00BA5A17" w:rsidRPr="00F65B32" w:rsidRDefault="00BA5A17" w:rsidP="00BA5A17">
            <w:pPr>
              <w:spacing w:after="160" w:line="256" w:lineRule="auto"/>
              <w:contextualSpacing/>
              <w:jc w:val="both"/>
              <w:rPr>
                <w:rFonts w:ascii="Times New Roman" w:eastAsia="Malgun Gothic" w:hAnsi="Times New Roman"/>
                <w:lang w:val="en-US" w:eastAsia="ko-KR"/>
              </w:rPr>
            </w:pPr>
            <w:r w:rsidRPr="00F65B32">
              <w:rPr>
                <w:rFonts w:ascii="Times New Roman" w:eastAsia="Malgun Gothic" w:hAnsi="Times New Roman"/>
                <w:lang w:eastAsia="ko-KR"/>
              </w:rPr>
              <w:t xml:space="preserve">HARQ-ACK codebook is generated </w:t>
            </w:r>
            <w:r>
              <w:rPr>
                <w:lang w:eastAsia="ko-KR"/>
              </w:rPr>
              <w:t xml:space="preserve">independently of resource collision with </w:t>
            </w:r>
            <w:r w:rsidRPr="00F65B32">
              <w:rPr>
                <w:rFonts w:ascii="Times New Roman" w:eastAsia="Malgun Gothic" w:hAnsi="Times New Roman"/>
                <w:lang w:val="en-US" w:eastAsia="ko-KR"/>
              </w:rPr>
              <w:t>semi-static UL symbol(s), and NACK corresponding to the collided PDSCH should be reported by the UE.</w:t>
            </w:r>
          </w:p>
          <w:p w14:paraId="7F302437" w14:textId="77777777" w:rsidR="00BA5A17" w:rsidRDefault="00BA5A17" w:rsidP="00BA5A17">
            <w:pPr>
              <w:jc w:val="both"/>
              <w:rPr>
                <w:iCs/>
                <w:lang w:val="en-US" w:eastAsia="ko-KR"/>
              </w:rPr>
            </w:pPr>
          </w:p>
        </w:tc>
      </w:tr>
      <w:tr w:rsidR="00576483" w14:paraId="4222BF03" w14:textId="77777777" w:rsidTr="00C16311">
        <w:tc>
          <w:tcPr>
            <w:tcW w:w="1651" w:type="dxa"/>
            <w:tcBorders>
              <w:top w:val="single" w:sz="4" w:space="0" w:color="auto"/>
              <w:left w:val="single" w:sz="4" w:space="0" w:color="auto"/>
              <w:bottom w:val="single" w:sz="4" w:space="0" w:color="auto"/>
              <w:right w:val="single" w:sz="4" w:space="0" w:color="auto"/>
            </w:tcBorders>
          </w:tcPr>
          <w:p w14:paraId="4A3C18C2" w14:textId="57AD5013" w:rsidR="00576483" w:rsidRDefault="00576483" w:rsidP="00576483">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2EE5C0F2" w14:textId="77777777" w:rsidR="00576483" w:rsidRDefault="00576483" w:rsidP="00576483">
            <w:pPr>
              <w:jc w:val="both"/>
              <w:rPr>
                <w:iCs/>
                <w:lang w:val="en-US" w:eastAsia="ko-KR"/>
              </w:rPr>
            </w:pPr>
            <w:r>
              <w:rPr>
                <w:iCs/>
                <w:lang w:val="en-US" w:eastAsia="ko-KR"/>
              </w:rPr>
              <w:t xml:space="preserve">The handling of collision between PDSCH and UL symbols may depend on the codebook design, </w:t>
            </w:r>
          </w:p>
          <w:p w14:paraId="3F27C7CD" w14:textId="77777777" w:rsidR="00576483" w:rsidRDefault="00576483" w:rsidP="00576483">
            <w:pPr>
              <w:pStyle w:val="a4"/>
              <w:numPr>
                <w:ilvl w:val="0"/>
                <w:numId w:val="42"/>
              </w:numPr>
              <w:ind w:leftChars="0"/>
              <w:jc w:val="both"/>
              <w:rPr>
                <w:iCs/>
                <w:lang w:val="en-US" w:eastAsia="ko-KR"/>
              </w:rPr>
            </w:pPr>
            <w:r>
              <w:rPr>
                <w:iCs/>
                <w:lang w:val="en-US" w:eastAsia="ko-KR"/>
              </w:rPr>
              <w:t xml:space="preserve">For </w:t>
            </w:r>
            <w:r w:rsidRPr="001C6B89">
              <w:rPr>
                <w:lang w:val="en-US" w:eastAsia="ko-KR"/>
              </w:rPr>
              <w:t>Typ</w:t>
            </w:r>
            <w:r w:rsidRPr="00290051">
              <w:rPr>
                <w:lang w:val="en-US" w:eastAsia="ko-KR"/>
              </w:rPr>
              <w:t xml:space="preserve">e1 codebook, </w:t>
            </w:r>
            <w:r>
              <w:rPr>
                <w:iCs/>
                <w:lang w:val="en-US" w:eastAsia="ko-KR"/>
              </w:rPr>
              <w:t xml:space="preserve">it is necessary to handle such collision in the codebook generation since it is the way to reduce codebook size which is a key issue for Type1 codebook. Note: such collision is considered in Rel-15 Type1 codebook design. </w:t>
            </w:r>
          </w:p>
          <w:p w14:paraId="7428CCAD" w14:textId="77777777" w:rsidR="00576483" w:rsidRDefault="00576483" w:rsidP="00576483">
            <w:pPr>
              <w:pStyle w:val="a4"/>
              <w:numPr>
                <w:ilvl w:val="0"/>
                <w:numId w:val="42"/>
              </w:numPr>
              <w:ind w:leftChars="0"/>
              <w:jc w:val="both"/>
              <w:rPr>
                <w:iCs/>
                <w:lang w:val="en-US" w:eastAsia="ko-KR"/>
              </w:rPr>
            </w:pPr>
            <w:r>
              <w:rPr>
                <w:iCs/>
                <w:lang w:val="en-US" w:eastAsia="ko-KR"/>
              </w:rPr>
              <w:t xml:space="preserve">For </w:t>
            </w:r>
            <w:r w:rsidRPr="000625E0">
              <w:rPr>
                <w:iCs/>
                <w:lang w:val="en-US" w:eastAsia="ko-KR"/>
              </w:rPr>
              <w:t>Type2 codebook Alt1</w:t>
            </w:r>
            <w:r>
              <w:rPr>
                <w:iCs/>
                <w:lang w:val="en-US" w:eastAsia="ko-KR"/>
              </w:rPr>
              <w:t>, it doesn’t matter whether HARQ-ACK for such invalid PDSCH with collision is skipped or NACK padded, since anyway a maximum number of HARQ-ACK bits are to be reported per DCI</w:t>
            </w:r>
          </w:p>
          <w:p w14:paraId="5C40F471" w14:textId="77777777" w:rsidR="00576483" w:rsidRPr="001C6B89" w:rsidRDefault="00576483" w:rsidP="00576483">
            <w:pPr>
              <w:pStyle w:val="a4"/>
              <w:numPr>
                <w:ilvl w:val="0"/>
                <w:numId w:val="42"/>
              </w:numPr>
              <w:ind w:leftChars="0"/>
              <w:jc w:val="both"/>
              <w:rPr>
                <w:lang w:val="en-US" w:eastAsia="ko-KR"/>
              </w:rPr>
            </w:pPr>
            <w:r>
              <w:rPr>
                <w:iCs/>
                <w:lang w:val="en-US" w:eastAsia="ko-KR"/>
              </w:rPr>
              <w:t>F</w:t>
            </w:r>
            <w:r w:rsidRPr="000625E0">
              <w:rPr>
                <w:iCs/>
                <w:lang w:val="en-US" w:eastAsia="ko-KR"/>
              </w:rPr>
              <w:t>or Type2 codebook Alt2</w:t>
            </w:r>
            <w:r>
              <w:rPr>
                <w:iCs/>
                <w:lang w:val="en-US" w:eastAsia="ko-KR"/>
              </w:rPr>
              <w:t>, since C-DAI is designed to count PDSCH, it is beneficial to skip the invalid PDSCH with collision</w:t>
            </w:r>
          </w:p>
          <w:p w14:paraId="7E8EAA28" w14:textId="42EE8CF6" w:rsidR="00576483" w:rsidRPr="00F65B32" w:rsidRDefault="00576483" w:rsidP="00576483">
            <w:pPr>
              <w:spacing w:after="160" w:line="256" w:lineRule="auto"/>
              <w:contextualSpacing/>
              <w:jc w:val="both"/>
              <w:rPr>
                <w:rFonts w:ascii="Times New Roman" w:eastAsia="Malgun Gothic" w:hAnsi="Times New Roman"/>
                <w:lang w:eastAsia="ko-KR"/>
              </w:rPr>
            </w:pPr>
            <w:r>
              <w:rPr>
                <w:iCs/>
                <w:lang w:val="en-US" w:eastAsia="ko-KR"/>
              </w:rPr>
              <w:t xml:space="preserve">Based on the analysis, we prefer to make a decision on the collision handling at least for Type1 codebook. On the other hand, it may not be an urgent issue for Type2 codebook. </w:t>
            </w:r>
          </w:p>
        </w:tc>
      </w:tr>
      <w:tr w:rsidR="00C01AC8" w14:paraId="63982A9A" w14:textId="77777777" w:rsidTr="00C16311">
        <w:tc>
          <w:tcPr>
            <w:tcW w:w="1651" w:type="dxa"/>
            <w:tcBorders>
              <w:top w:val="single" w:sz="4" w:space="0" w:color="auto"/>
              <w:left w:val="single" w:sz="4" w:space="0" w:color="auto"/>
              <w:bottom w:val="single" w:sz="4" w:space="0" w:color="auto"/>
              <w:right w:val="single" w:sz="4" w:space="0" w:color="auto"/>
            </w:tcBorders>
          </w:tcPr>
          <w:p w14:paraId="29C0976C" w14:textId="68C2EFBC" w:rsidR="00C01AC8" w:rsidRDefault="00C01AC8" w:rsidP="00C01AC8">
            <w:pPr>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C7DDD1B" w14:textId="7E0E1894" w:rsidR="00C01AC8" w:rsidRDefault="00C01AC8" w:rsidP="00C01AC8">
            <w:pPr>
              <w:jc w:val="both"/>
              <w:rPr>
                <w:iCs/>
                <w:lang w:val="en-US" w:eastAsia="ko-KR"/>
              </w:rPr>
            </w:pPr>
            <w:r>
              <w:rPr>
                <w:rFonts w:eastAsia="宋体"/>
                <w:iCs/>
                <w:lang w:val="en-US" w:eastAsia="zh-CN"/>
              </w:rPr>
              <w:t xml:space="preserve">For Type-1 codebook, we share the views that invalid PDSCHs should be excluded in SLIV pruning procedure. We added our preference in the summary above. </w:t>
            </w:r>
          </w:p>
        </w:tc>
      </w:tr>
      <w:tr w:rsidR="005C41CD" w14:paraId="719A3B7C" w14:textId="77777777" w:rsidTr="00C16311">
        <w:tc>
          <w:tcPr>
            <w:tcW w:w="1651" w:type="dxa"/>
            <w:tcBorders>
              <w:top w:val="single" w:sz="4" w:space="0" w:color="auto"/>
              <w:left w:val="single" w:sz="4" w:space="0" w:color="auto"/>
              <w:bottom w:val="single" w:sz="4" w:space="0" w:color="auto"/>
              <w:right w:val="single" w:sz="4" w:space="0" w:color="auto"/>
            </w:tcBorders>
          </w:tcPr>
          <w:p w14:paraId="23DA741C" w14:textId="299B70C9" w:rsidR="005C41CD" w:rsidRDefault="005C41CD" w:rsidP="005C41CD">
            <w:pPr>
              <w:jc w:val="both"/>
              <w:rPr>
                <w:rFonts w:eastAsia="宋体"/>
                <w:lang w:eastAsia="zh-CN"/>
              </w:rPr>
            </w:pPr>
            <w:r w:rsidRPr="00C27326">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4B42A1E4" w14:textId="77777777" w:rsidR="005C41CD" w:rsidRPr="00C27326" w:rsidRDefault="005C41CD" w:rsidP="005C41CD">
            <w:pPr>
              <w:jc w:val="both"/>
              <w:rPr>
                <w:iCs/>
                <w:lang w:val="en-US" w:eastAsia="ko-KR"/>
              </w:rPr>
            </w:pPr>
            <w:r w:rsidRPr="00C27326">
              <w:rPr>
                <w:iCs/>
                <w:lang w:val="en-US" w:eastAsia="ko-KR"/>
              </w:rPr>
              <w:t xml:space="preserve">Support that </w:t>
            </w:r>
            <w:r w:rsidRPr="00C27326">
              <w:rPr>
                <w:rFonts w:ascii="Times New Roman" w:hAnsi="Times New Roman" w:hint="eastAsia"/>
                <w:lang w:eastAsia="ko-KR"/>
              </w:rPr>
              <w:t xml:space="preserve">not </w:t>
            </w:r>
            <w:r w:rsidRPr="00C27326">
              <w:rPr>
                <w:rFonts w:ascii="Times New Roman" w:hAnsi="Times New Roman"/>
                <w:lang w:eastAsia="ko-KR"/>
              </w:rPr>
              <w:t xml:space="preserve">to </w:t>
            </w:r>
            <w:r w:rsidRPr="00C27326">
              <w:rPr>
                <w:rFonts w:ascii="Times New Roman" w:hAnsi="Times New Roman" w:hint="eastAsia"/>
                <w:lang w:eastAsia="ko-KR"/>
              </w:rPr>
              <w:t>account</w:t>
            </w:r>
            <w:r w:rsidRPr="00C27326">
              <w:rPr>
                <w:rFonts w:ascii="Times New Roman" w:hAnsi="Times New Roman"/>
                <w:lang w:eastAsia="ko-KR"/>
              </w:rPr>
              <w:t xml:space="preserve"> for invalid</w:t>
            </w:r>
            <w:r w:rsidRPr="00C27326">
              <w:rPr>
                <w:rFonts w:ascii="Times New Roman" w:hAnsi="Times New Roman" w:hint="eastAsia"/>
                <w:lang w:eastAsia="ko-KR"/>
              </w:rPr>
              <w:t xml:space="preserve"> </w:t>
            </w:r>
            <w:r w:rsidRPr="00C27326">
              <w:rPr>
                <w:rFonts w:ascii="Times New Roman" w:hAnsi="Times New Roman"/>
                <w:lang w:eastAsia="ko-KR"/>
              </w:rPr>
              <w:t xml:space="preserve">PDSCHs </w:t>
            </w:r>
            <w:r w:rsidRPr="00C27326">
              <w:rPr>
                <w:rFonts w:ascii="Times New Roman" w:hAnsi="Times New Roman" w:hint="eastAsia"/>
                <w:lang w:eastAsia="ko-KR"/>
              </w:rPr>
              <w:t>for SLIV pruning procedure</w:t>
            </w:r>
            <w:r w:rsidRPr="00C27326">
              <w:rPr>
                <w:rFonts w:ascii="Times New Roman" w:hAnsi="Times New Roman"/>
                <w:lang w:eastAsia="ko-KR"/>
              </w:rPr>
              <w:t xml:space="preserve">. </w:t>
            </w:r>
          </w:p>
          <w:p w14:paraId="0EA52C1E" w14:textId="56497D9F" w:rsidR="005C41CD" w:rsidRDefault="005C41CD" w:rsidP="005C41CD">
            <w:pPr>
              <w:jc w:val="both"/>
              <w:rPr>
                <w:rFonts w:eastAsia="宋体"/>
                <w:iCs/>
                <w:lang w:val="en-US" w:eastAsia="zh-CN"/>
              </w:rPr>
            </w:pPr>
            <w:r w:rsidRPr="00C27326">
              <w:rPr>
                <w:iCs/>
                <w:lang w:val="en-US" w:eastAsia="ko-KR"/>
              </w:rPr>
              <w:t xml:space="preserve">Agree that NACK corresponding to the collided PDSCH should be reported by the UE. </w:t>
            </w:r>
          </w:p>
        </w:tc>
      </w:tr>
    </w:tbl>
    <w:p w14:paraId="1ECB5D62" w14:textId="77777777" w:rsidR="00772AC5" w:rsidRDefault="00772AC5" w:rsidP="00772AC5">
      <w:pPr>
        <w:ind w:firstLineChars="100" w:firstLine="200"/>
        <w:jc w:val="both"/>
        <w:rPr>
          <w:lang w:val="en-US" w:eastAsia="ko-KR"/>
        </w:rPr>
      </w:pPr>
    </w:p>
    <w:p w14:paraId="4D9251EC" w14:textId="77777777" w:rsidR="00CB6ABB" w:rsidRDefault="00CB6ABB" w:rsidP="00772AC5">
      <w:pPr>
        <w:ind w:firstLineChars="100" w:firstLine="200"/>
        <w:jc w:val="both"/>
        <w:rPr>
          <w:lang w:val="en-US" w:eastAsia="ko-KR"/>
        </w:rPr>
      </w:pPr>
    </w:p>
    <w:p w14:paraId="6E81BBB3" w14:textId="77777777" w:rsidR="00CB6ABB" w:rsidRPr="00FD1FB4" w:rsidRDefault="00CB6ABB" w:rsidP="00CB6ABB">
      <w:pPr>
        <w:pStyle w:val="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B6ABB" w14:paraId="72B47C11" w14:textId="77777777" w:rsidTr="00CB6ABB">
        <w:tc>
          <w:tcPr>
            <w:tcW w:w="1651" w:type="dxa"/>
            <w:shd w:val="clear" w:color="auto" w:fill="auto"/>
          </w:tcPr>
          <w:p w14:paraId="020AC23C" w14:textId="77777777" w:rsidR="00CB6ABB" w:rsidRDefault="00CB6ABB" w:rsidP="00CB6ABB">
            <w:pPr>
              <w:jc w:val="both"/>
              <w:rPr>
                <w:lang w:eastAsia="ko-KR"/>
              </w:rPr>
            </w:pPr>
            <w:r>
              <w:rPr>
                <w:rFonts w:hint="eastAsia"/>
                <w:lang w:eastAsia="ko-KR"/>
              </w:rPr>
              <w:t>Company</w:t>
            </w:r>
          </w:p>
        </w:tc>
        <w:tc>
          <w:tcPr>
            <w:tcW w:w="7980" w:type="dxa"/>
            <w:shd w:val="clear" w:color="auto" w:fill="auto"/>
          </w:tcPr>
          <w:p w14:paraId="71CA232D" w14:textId="77777777" w:rsidR="00CB6ABB" w:rsidRDefault="00CB6ABB" w:rsidP="00CB6ABB">
            <w:pPr>
              <w:jc w:val="both"/>
              <w:rPr>
                <w:lang w:eastAsia="ko-KR"/>
              </w:rPr>
            </w:pPr>
            <w:r>
              <w:rPr>
                <w:rFonts w:hint="eastAsia"/>
                <w:lang w:eastAsia="ko-KR"/>
              </w:rPr>
              <w:t>Vi</w:t>
            </w:r>
            <w:r>
              <w:rPr>
                <w:lang w:eastAsia="ko-KR"/>
              </w:rPr>
              <w:t>ews</w:t>
            </w:r>
          </w:p>
        </w:tc>
      </w:tr>
      <w:tr w:rsidR="00CB6ABB" w14:paraId="37D41B42" w14:textId="77777777" w:rsidTr="00CB6ABB">
        <w:tc>
          <w:tcPr>
            <w:tcW w:w="1651" w:type="dxa"/>
            <w:shd w:val="clear" w:color="auto" w:fill="auto"/>
          </w:tcPr>
          <w:p w14:paraId="11089FB9" w14:textId="77777777" w:rsidR="00CB6ABB" w:rsidRDefault="00CB6ABB" w:rsidP="00CB6ABB">
            <w:pPr>
              <w:jc w:val="both"/>
              <w:rPr>
                <w:lang w:eastAsia="ko-KR"/>
              </w:rPr>
            </w:pPr>
            <w:r>
              <w:rPr>
                <w:rFonts w:hint="eastAsia"/>
                <w:lang w:eastAsia="ko-KR"/>
              </w:rPr>
              <w:t xml:space="preserve">[1] </w:t>
            </w:r>
            <w:r>
              <w:rPr>
                <w:lang w:eastAsia="ko-KR"/>
              </w:rPr>
              <w:t>Huawei</w:t>
            </w:r>
          </w:p>
        </w:tc>
        <w:tc>
          <w:tcPr>
            <w:tcW w:w="7980" w:type="dxa"/>
            <w:shd w:val="clear" w:color="auto" w:fill="auto"/>
          </w:tcPr>
          <w:p w14:paraId="12E44650" w14:textId="77777777" w:rsidR="00CB6ABB" w:rsidRDefault="00CB6ABB" w:rsidP="00CB6ABB">
            <w:pPr>
              <w:jc w:val="both"/>
              <w:rPr>
                <w:lang w:eastAsia="x-none"/>
              </w:rPr>
            </w:pPr>
            <w:r w:rsidRPr="00C47D2C">
              <w:rPr>
                <w:lang w:eastAsia="x-none"/>
              </w:rPr>
              <w:t>Proposal 17: If more than one PDSCH is allowed to be scheduled in the same slot by different DCI, for enhancements of generating type-1 HARQ-ACK codebook corresponding to DCI that can schedule multiple PDSCHs, for each pair of {row of SLIVs, k1}, if at least one SLIV from a pair is overlapped with one SLIV from another pair, these pairs will be grouped together, the number and position of the candidate PDSCH receptions for each group are determined according to the procedure in step 2, the HARQ-ACK information is generated in group based sequence according to the start time of the first candidate PDSCH reception of each group.</w:t>
            </w:r>
          </w:p>
          <w:p w14:paraId="5A6A3730" w14:textId="77777777" w:rsidR="00CB6ABB" w:rsidRPr="00C47D2C" w:rsidRDefault="00CB6ABB" w:rsidP="00CB6ABB">
            <w:pPr>
              <w:jc w:val="both"/>
              <w:rPr>
                <w:lang w:eastAsia="x-none"/>
              </w:rPr>
            </w:pPr>
            <w:r w:rsidRPr="00C47D2C">
              <w:rPr>
                <w:lang w:eastAsia="x-none"/>
              </w:rPr>
              <w:t>Proposal 18: If only one PDSCH is allowed to be scheduled in the same slot, for enhancements of generating type-1 HARQ-ACK codebook corresponding to DCI that can schedule multiple PDSCHs, for cells belonging to FR2.2, the number and position of the candidate PDSCH receptions are determined by the unique number of DL slots that can be scheduled by any row index r of TDRA table in DCI indicating the UL slot as HARQ-ACK feedback timing, the HARQ-ACK information is generated according to the index of DL slots.</w:t>
            </w:r>
          </w:p>
        </w:tc>
      </w:tr>
      <w:tr w:rsidR="00CB6ABB" w14:paraId="3C5D168A" w14:textId="77777777" w:rsidTr="00CB6ABB">
        <w:tc>
          <w:tcPr>
            <w:tcW w:w="1651" w:type="dxa"/>
            <w:shd w:val="clear" w:color="auto" w:fill="auto"/>
          </w:tcPr>
          <w:p w14:paraId="5F267F41" w14:textId="77777777" w:rsidR="00CB6ABB" w:rsidRDefault="00CB6ABB" w:rsidP="00CB6ABB">
            <w:pPr>
              <w:jc w:val="both"/>
              <w:rPr>
                <w:lang w:eastAsia="ko-KR"/>
              </w:rPr>
            </w:pPr>
            <w:r>
              <w:rPr>
                <w:rFonts w:hint="eastAsia"/>
                <w:lang w:eastAsia="ko-KR"/>
              </w:rPr>
              <w:t>[3] vivo</w:t>
            </w:r>
          </w:p>
        </w:tc>
        <w:tc>
          <w:tcPr>
            <w:tcW w:w="7980" w:type="dxa"/>
            <w:shd w:val="clear" w:color="auto" w:fill="auto"/>
          </w:tcPr>
          <w:p w14:paraId="62ECB701" w14:textId="77777777" w:rsidR="00CB6ABB" w:rsidRDefault="00CB6ABB" w:rsidP="00CB6ABB">
            <w:pPr>
              <w:jc w:val="both"/>
              <w:rPr>
                <w:lang w:eastAsia="x-none"/>
              </w:rPr>
            </w:pPr>
            <w:r>
              <w:rPr>
                <w:lang w:eastAsia="x-none"/>
              </w:rPr>
              <w:t>Proposal 23: As the starting point, for the set of SLIVs corresponding to each DL slot of the set of DL slots, SLIV pruning and grouping operations in Rel-15/16 can be reused to determine the subset of occasions corresponding to the DL slot.</w:t>
            </w:r>
          </w:p>
          <w:p w14:paraId="2E358BC3" w14:textId="77777777" w:rsidR="00CB6ABB" w:rsidRDefault="00CB6ABB" w:rsidP="00CB6ABB">
            <w:pPr>
              <w:jc w:val="both"/>
              <w:rPr>
                <w:lang w:eastAsia="x-none"/>
              </w:rPr>
            </w:pPr>
            <w:r>
              <w:rPr>
                <w:lang w:eastAsia="x-none"/>
              </w:rPr>
              <w:t>Proposal 24: For the set of SLIVs corresponding to each DL slot of the set of DL slots, SLIV grouping within the set of SLIVs can be enhanced based on overlapping among different rows considering not only overlapping within the DL slot but also that in other DL slots occupied by any row, in order to avoid redundant bits and reduce codebook size.</w:t>
            </w:r>
          </w:p>
          <w:p w14:paraId="573F8EFB" w14:textId="77777777" w:rsidR="00CB6ABB" w:rsidRPr="00C47D2C" w:rsidRDefault="00CB6ABB" w:rsidP="00CB6ABB">
            <w:pPr>
              <w:jc w:val="both"/>
              <w:rPr>
                <w:lang w:eastAsia="x-none"/>
              </w:rPr>
            </w:pPr>
            <w:r>
              <w:rPr>
                <w:lang w:eastAsia="x-none"/>
              </w:rPr>
              <w:t>Proposal 25: Study Type-1 HARQ-ACK codebook in conjunction with time domain bunding for multi-PDSCH scheduling.</w:t>
            </w:r>
          </w:p>
        </w:tc>
      </w:tr>
      <w:tr w:rsidR="00CB6ABB" w14:paraId="5CF8F678" w14:textId="77777777" w:rsidTr="00CB6ABB">
        <w:tc>
          <w:tcPr>
            <w:tcW w:w="1651" w:type="dxa"/>
            <w:shd w:val="clear" w:color="auto" w:fill="auto"/>
          </w:tcPr>
          <w:p w14:paraId="5A36806D" w14:textId="77777777" w:rsidR="00CB6ABB" w:rsidRDefault="00CB6ABB" w:rsidP="00CB6ABB">
            <w:pPr>
              <w:jc w:val="both"/>
              <w:rPr>
                <w:lang w:eastAsia="ko-KR"/>
              </w:rPr>
            </w:pPr>
            <w:r>
              <w:rPr>
                <w:rFonts w:hint="eastAsia"/>
                <w:lang w:eastAsia="ko-KR"/>
              </w:rPr>
              <w:t>[5] InterDigital</w:t>
            </w:r>
          </w:p>
        </w:tc>
        <w:tc>
          <w:tcPr>
            <w:tcW w:w="7980" w:type="dxa"/>
            <w:shd w:val="clear" w:color="auto" w:fill="auto"/>
          </w:tcPr>
          <w:p w14:paraId="77E9BCB2" w14:textId="77777777" w:rsidR="00CB6ABB" w:rsidRPr="00C47D2C" w:rsidRDefault="00CB6ABB" w:rsidP="00CB6ABB">
            <w:pPr>
              <w:jc w:val="both"/>
              <w:rPr>
                <w:lang w:eastAsia="x-none"/>
              </w:rPr>
            </w:pPr>
            <w:r w:rsidRPr="00C47D2C">
              <w:rPr>
                <w:lang w:eastAsia="x-none"/>
              </w:rPr>
              <w:t>Proposal 6: Support bundling of HARQ-ACK information bits for multiple PDSCHs. the number of HARQ-ACK information bits for a candidate PDSCH reception occasion is determined based on the number of bundled PDSCHs.</w:t>
            </w:r>
          </w:p>
        </w:tc>
      </w:tr>
      <w:tr w:rsidR="00CB6ABB" w14:paraId="1F3B8B70" w14:textId="77777777" w:rsidTr="00CB6ABB">
        <w:tc>
          <w:tcPr>
            <w:tcW w:w="1651" w:type="dxa"/>
            <w:shd w:val="clear" w:color="auto" w:fill="auto"/>
          </w:tcPr>
          <w:p w14:paraId="56143288" w14:textId="77777777" w:rsidR="00CB6ABB" w:rsidRDefault="00CB6ABB" w:rsidP="00CB6ABB">
            <w:pPr>
              <w:jc w:val="both"/>
              <w:rPr>
                <w:lang w:eastAsia="ko-KR"/>
              </w:rPr>
            </w:pPr>
            <w:r>
              <w:rPr>
                <w:rFonts w:hint="eastAsia"/>
                <w:lang w:eastAsia="ko-KR"/>
              </w:rPr>
              <w:t>[8] Samsung</w:t>
            </w:r>
          </w:p>
        </w:tc>
        <w:tc>
          <w:tcPr>
            <w:tcW w:w="7980" w:type="dxa"/>
            <w:shd w:val="clear" w:color="auto" w:fill="auto"/>
          </w:tcPr>
          <w:p w14:paraId="5FE37C8C" w14:textId="77777777" w:rsidR="00CB6ABB" w:rsidRDefault="00CB6ABB" w:rsidP="00CB6ABB">
            <w:pPr>
              <w:jc w:val="both"/>
              <w:rPr>
                <w:lang w:eastAsia="x-none"/>
              </w:rPr>
            </w:pPr>
            <w:r>
              <w:rPr>
                <w:lang w:eastAsia="x-none"/>
              </w:rPr>
              <w:t>Proposal 12: For Type-1 codebook,</w:t>
            </w:r>
          </w:p>
          <w:p w14:paraId="352DEB57" w14:textId="77777777" w:rsidR="00CB6ABB" w:rsidRDefault="00CB6ABB" w:rsidP="00CB6ABB">
            <w:pPr>
              <w:pStyle w:val="a4"/>
              <w:numPr>
                <w:ilvl w:val="0"/>
                <w:numId w:val="38"/>
              </w:numPr>
              <w:ind w:leftChars="0"/>
              <w:jc w:val="both"/>
              <w:rPr>
                <w:bCs/>
              </w:rPr>
            </w:pPr>
            <w:r w:rsidRPr="00C47D2C">
              <w:rPr>
                <w:bCs/>
              </w:rPr>
              <w:lastRenderedPageBreak/>
              <w:t>The set of SLIVs corresponding to a DL slot only includes SLIVs that can be scheduled within the DL slot by any row index r of TDRA table.</w:t>
            </w:r>
          </w:p>
          <w:p w14:paraId="3DAA3256" w14:textId="77777777" w:rsidR="00CB6ABB" w:rsidRPr="00C47D2C" w:rsidRDefault="00CB6ABB" w:rsidP="00CB6ABB">
            <w:pPr>
              <w:pStyle w:val="a4"/>
              <w:numPr>
                <w:ilvl w:val="0"/>
                <w:numId w:val="38"/>
              </w:numPr>
              <w:ind w:leftChars="0"/>
              <w:jc w:val="both"/>
              <w:rPr>
                <w:bCs/>
              </w:rPr>
            </w:pPr>
            <w:r>
              <w:t>Support pruning based on TDD UL/DL configuration is performed for each PDSCH SLIV within each slot respectively.</w:t>
            </w:r>
          </w:p>
          <w:p w14:paraId="4559DCE4" w14:textId="77777777" w:rsidR="00CB6ABB" w:rsidRPr="00C47D2C" w:rsidRDefault="00CB6ABB" w:rsidP="00CB6ABB">
            <w:pPr>
              <w:pStyle w:val="a4"/>
              <w:numPr>
                <w:ilvl w:val="0"/>
                <w:numId w:val="38"/>
              </w:numPr>
              <w:ind w:leftChars="0"/>
              <w:jc w:val="both"/>
              <w:rPr>
                <w:bCs/>
              </w:rPr>
            </w:pPr>
            <w:r>
              <w:t xml:space="preserve">Support pruning based on overlapped SLIVs can be performed for each PDSCH SLIV within each slot respectively, or for set of SLIVs across multiple slots. </w:t>
            </w:r>
          </w:p>
          <w:p w14:paraId="237BF3E4" w14:textId="77777777" w:rsidR="00CB6ABB" w:rsidRPr="00C47D2C" w:rsidRDefault="00CB6ABB" w:rsidP="00CB6ABB">
            <w:pPr>
              <w:pStyle w:val="a4"/>
              <w:numPr>
                <w:ilvl w:val="1"/>
                <w:numId w:val="38"/>
              </w:numPr>
              <w:ind w:leftChars="0"/>
              <w:jc w:val="both"/>
              <w:rPr>
                <w:bCs/>
              </w:rPr>
            </w:pPr>
            <w:r>
              <w:t xml:space="preserve">If only single PDSCH reception per slot, or single PDSCH reception in a slot associated with one PUCCH is allowed, the pruning for overlapped SLIVs can be simplified. </w:t>
            </w:r>
          </w:p>
          <w:p w14:paraId="65483C3B" w14:textId="77777777" w:rsidR="00CB6ABB" w:rsidRPr="00C47D2C" w:rsidRDefault="00CB6ABB" w:rsidP="00CB6ABB">
            <w:pPr>
              <w:pStyle w:val="a4"/>
              <w:numPr>
                <w:ilvl w:val="0"/>
                <w:numId w:val="38"/>
              </w:numPr>
              <w:ind w:leftChars="0"/>
              <w:jc w:val="both"/>
              <w:rPr>
                <w:bCs/>
              </w:rPr>
            </w:pPr>
            <w:r>
              <w:t>Support redundancy reduction with the consideration of validity of PDCCH MO.</w:t>
            </w:r>
          </w:p>
        </w:tc>
      </w:tr>
      <w:tr w:rsidR="00CB6ABB" w14:paraId="643E944A" w14:textId="77777777" w:rsidTr="00CB6ABB">
        <w:tc>
          <w:tcPr>
            <w:tcW w:w="1651" w:type="dxa"/>
            <w:shd w:val="clear" w:color="auto" w:fill="auto"/>
          </w:tcPr>
          <w:p w14:paraId="4A60FFA9" w14:textId="77777777" w:rsidR="00CB6ABB" w:rsidRDefault="00CB6ABB" w:rsidP="00CB6ABB">
            <w:pPr>
              <w:jc w:val="both"/>
              <w:rPr>
                <w:lang w:eastAsia="ko-KR"/>
              </w:rPr>
            </w:pPr>
            <w:r>
              <w:rPr>
                <w:rFonts w:hint="eastAsia"/>
                <w:lang w:eastAsia="ko-KR"/>
              </w:rPr>
              <w:lastRenderedPageBreak/>
              <w:t>[9] CATT</w:t>
            </w:r>
          </w:p>
        </w:tc>
        <w:tc>
          <w:tcPr>
            <w:tcW w:w="7980" w:type="dxa"/>
            <w:shd w:val="clear" w:color="auto" w:fill="auto"/>
          </w:tcPr>
          <w:p w14:paraId="063CC42D" w14:textId="77777777" w:rsidR="00CB6ABB" w:rsidRPr="00C47D2C" w:rsidRDefault="00CB6ABB" w:rsidP="00CB6ABB">
            <w:pPr>
              <w:jc w:val="both"/>
              <w:rPr>
                <w:lang w:eastAsia="x-none"/>
              </w:rPr>
            </w:pPr>
            <w:r w:rsidRPr="00C47D2C">
              <w:rPr>
                <w:lang w:eastAsia="x-none"/>
              </w:rPr>
              <w:t>Proposal 11: The scheme for pruning candidate PDSCH occasions is based on number of DCIs that can be scheduled for a given PUCCH carrying HARQ-ACK.</w:t>
            </w:r>
          </w:p>
        </w:tc>
      </w:tr>
      <w:tr w:rsidR="00CB6ABB" w14:paraId="4A1B0146" w14:textId="77777777" w:rsidTr="00CB6ABB">
        <w:tc>
          <w:tcPr>
            <w:tcW w:w="1651" w:type="dxa"/>
            <w:shd w:val="clear" w:color="auto" w:fill="auto"/>
          </w:tcPr>
          <w:p w14:paraId="4FCBBF96" w14:textId="77777777" w:rsidR="00CB6ABB" w:rsidRDefault="00CB6ABB" w:rsidP="00CB6ABB">
            <w:pPr>
              <w:jc w:val="both"/>
              <w:rPr>
                <w:lang w:eastAsia="ko-KR"/>
              </w:rPr>
            </w:pPr>
            <w:r>
              <w:rPr>
                <w:rFonts w:hint="eastAsia"/>
                <w:lang w:eastAsia="ko-KR"/>
              </w:rPr>
              <w:t>[10] ZTE</w:t>
            </w:r>
          </w:p>
        </w:tc>
        <w:tc>
          <w:tcPr>
            <w:tcW w:w="7980" w:type="dxa"/>
            <w:shd w:val="clear" w:color="auto" w:fill="auto"/>
          </w:tcPr>
          <w:p w14:paraId="5681BC20" w14:textId="77777777" w:rsidR="00CB6ABB" w:rsidRPr="00C47D2C" w:rsidRDefault="00CB6ABB" w:rsidP="00CB6ABB">
            <w:pPr>
              <w:jc w:val="both"/>
              <w:rPr>
                <w:lang w:eastAsia="x-none"/>
              </w:rPr>
            </w:pPr>
            <w:r w:rsidRPr="00C47D2C">
              <w:rPr>
                <w:lang w:eastAsia="x-none"/>
              </w:rPr>
              <w:t>Proposal 4: A method for extending the K1 set and determining the association between each element of the extended K1 set and a set of SLIVs should be defined.</w:t>
            </w:r>
          </w:p>
        </w:tc>
      </w:tr>
      <w:tr w:rsidR="00CB6ABB" w14:paraId="006BD4B6" w14:textId="77777777" w:rsidTr="00CB6ABB">
        <w:tc>
          <w:tcPr>
            <w:tcW w:w="1651" w:type="dxa"/>
            <w:shd w:val="clear" w:color="auto" w:fill="auto"/>
          </w:tcPr>
          <w:p w14:paraId="090CB89E" w14:textId="77777777" w:rsidR="00CB6ABB" w:rsidRDefault="00CB6ABB" w:rsidP="00CB6ABB">
            <w:pPr>
              <w:jc w:val="both"/>
              <w:rPr>
                <w:lang w:eastAsia="ko-KR"/>
              </w:rPr>
            </w:pPr>
            <w:r>
              <w:rPr>
                <w:rFonts w:hint="eastAsia"/>
                <w:lang w:eastAsia="ko-KR"/>
              </w:rPr>
              <w:t>[11] Fujitsu</w:t>
            </w:r>
          </w:p>
        </w:tc>
        <w:tc>
          <w:tcPr>
            <w:tcW w:w="7980" w:type="dxa"/>
            <w:shd w:val="clear" w:color="auto" w:fill="auto"/>
          </w:tcPr>
          <w:p w14:paraId="4813453D" w14:textId="77777777" w:rsidR="00CB6ABB" w:rsidRDefault="00CB6ABB" w:rsidP="00CB6ABB">
            <w:pPr>
              <w:jc w:val="both"/>
              <w:rPr>
                <w:lang w:eastAsia="x-none"/>
              </w:rPr>
            </w:pPr>
            <w:r>
              <w:rPr>
                <w:lang w:eastAsia="x-none"/>
              </w:rPr>
              <w:t>Proposal 3: To generate type-1 HARQ-ACK codebook in case of multi-PDSCH scheduling, for determination of candidate PDSCH reception occasions, the set of SLIVs corresponding to a DL slot (belonging to the set of DL slots) ONLY includes all the SLIVs that can be scheduled within the DL slot by any row index r of TDRA table in DCI indicating the UL slot as HARQ-ACK feedback timing.</w:t>
            </w:r>
          </w:p>
          <w:p w14:paraId="265405B6" w14:textId="77777777" w:rsidR="00CB6ABB" w:rsidRPr="00C47D2C" w:rsidRDefault="00CB6ABB" w:rsidP="00CB6ABB">
            <w:pPr>
              <w:jc w:val="both"/>
              <w:rPr>
                <w:lang w:eastAsia="x-none"/>
              </w:rPr>
            </w:pPr>
            <w:r>
              <w:rPr>
                <w:rFonts w:hint="eastAsia"/>
                <w:lang w:eastAsia="x-none"/>
              </w:rPr>
              <w:t>•</w:t>
            </w:r>
            <w:r>
              <w:rPr>
                <w:lang w:eastAsia="x-none"/>
              </w:rPr>
              <w:t xml:space="preserve"> A row index in the TDRA table used for pruning of SLIVs (i.e., the union of TDRA tables for DCI formats) maintains the SLIV numbering of SLIVs as defined by the corresponding row index in a TDRA table for a DCI format.</w:t>
            </w:r>
          </w:p>
        </w:tc>
      </w:tr>
      <w:tr w:rsidR="00CB6ABB" w14:paraId="36613BD2" w14:textId="77777777" w:rsidTr="00CB6ABB">
        <w:tc>
          <w:tcPr>
            <w:tcW w:w="1651" w:type="dxa"/>
            <w:shd w:val="clear" w:color="auto" w:fill="auto"/>
          </w:tcPr>
          <w:p w14:paraId="43CC096F" w14:textId="77777777" w:rsidR="00CB6ABB" w:rsidRDefault="00CB6ABB" w:rsidP="00CB6ABB">
            <w:pPr>
              <w:jc w:val="both"/>
              <w:rPr>
                <w:lang w:eastAsia="ko-KR"/>
              </w:rPr>
            </w:pPr>
            <w:r>
              <w:rPr>
                <w:rFonts w:hint="eastAsia"/>
                <w:lang w:eastAsia="ko-KR"/>
              </w:rPr>
              <w:t>[12] CEWiT</w:t>
            </w:r>
          </w:p>
        </w:tc>
        <w:tc>
          <w:tcPr>
            <w:tcW w:w="7980" w:type="dxa"/>
            <w:shd w:val="clear" w:color="auto" w:fill="auto"/>
          </w:tcPr>
          <w:p w14:paraId="0592AD76" w14:textId="77777777" w:rsidR="00CB6ABB" w:rsidRDefault="00CB6ABB" w:rsidP="00CB6ABB">
            <w:pPr>
              <w:jc w:val="both"/>
              <w:rPr>
                <w:lang w:eastAsia="x-none"/>
              </w:rPr>
            </w:pPr>
            <w:r>
              <w:rPr>
                <w:lang w:eastAsia="x-none"/>
              </w:rPr>
              <w:t>Proposal 4: A set of priority rules should be defined in the case when SLIVs from multi-PDSCH entry of the TDRA table overlaps with any other SLIV from the table in a slot.</w:t>
            </w:r>
          </w:p>
          <w:p w14:paraId="67154768" w14:textId="77777777" w:rsidR="00CB6ABB" w:rsidRPr="00C47D2C" w:rsidRDefault="00CB6ABB" w:rsidP="00CB6ABB">
            <w:pPr>
              <w:jc w:val="both"/>
              <w:rPr>
                <w:lang w:eastAsia="x-none"/>
              </w:rPr>
            </w:pPr>
            <w:r>
              <w:rPr>
                <w:lang w:eastAsia="x-none"/>
              </w:rPr>
              <w:t>Proposal 5: Consider the SLIV scheduled by the first DCI and discard the other SLIVs when SLIVs from multi-PDSCH entry of the TDRA table overlaps with any other SLIV from the table in a slot.</w:t>
            </w:r>
          </w:p>
        </w:tc>
      </w:tr>
      <w:tr w:rsidR="00CB6ABB" w14:paraId="173823EC" w14:textId="77777777" w:rsidTr="00CB6ABB">
        <w:tc>
          <w:tcPr>
            <w:tcW w:w="1651" w:type="dxa"/>
            <w:shd w:val="clear" w:color="auto" w:fill="auto"/>
          </w:tcPr>
          <w:p w14:paraId="4B40B55D" w14:textId="77777777" w:rsidR="00CB6ABB" w:rsidRDefault="00CB6ABB" w:rsidP="00CB6ABB">
            <w:pPr>
              <w:jc w:val="both"/>
              <w:rPr>
                <w:lang w:eastAsia="ko-KR"/>
              </w:rPr>
            </w:pPr>
            <w:r>
              <w:rPr>
                <w:rFonts w:hint="eastAsia"/>
                <w:lang w:eastAsia="ko-KR"/>
              </w:rPr>
              <w:t>[13] Ericsson</w:t>
            </w:r>
          </w:p>
        </w:tc>
        <w:tc>
          <w:tcPr>
            <w:tcW w:w="7980" w:type="dxa"/>
            <w:shd w:val="clear" w:color="auto" w:fill="auto"/>
          </w:tcPr>
          <w:p w14:paraId="0C7A94F8" w14:textId="77777777" w:rsidR="00CB6ABB" w:rsidRDefault="00CB6ABB" w:rsidP="00CB6ABB">
            <w:pPr>
              <w:jc w:val="both"/>
              <w:rPr>
                <w:lang w:eastAsia="x-none"/>
              </w:rPr>
            </w:pPr>
            <w:r>
              <w:rPr>
                <w:lang w:eastAsia="x-none"/>
              </w:rPr>
              <w:t>Observation 5: Assuming that TDRA table that supports multi-PDSCH scheduling with a single DCI does not allow multiple SLIVs for a single slot, semi-static HARQ-ACK codebook generation needs not consider multiple candidate PDSCH reception occasions in a single slot.</w:t>
            </w:r>
          </w:p>
          <w:p w14:paraId="55B19BF3" w14:textId="77777777" w:rsidR="00CB6ABB" w:rsidRDefault="00CB6ABB" w:rsidP="00CB6ABB">
            <w:pPr>
              <w:jc w:val="both"/>
              <w:rPr>
                <w:lang w:eastAsia="x-none"/>
              </w:rPr>
            </w:pPr>
            <w:r>
              <w:rPr>
                <w:lang w:eastAsia="x-none"/>
              </w:rPr>
              <w:t>Observation 6: For enhancements of generating semi-static HARQ-ACK codebook corresponding to DCI that can schedule multiple PDSCHs, assuming that TDRA table that supports multi-PDSCH scheduling with a single DCI does not allow multiple SLIVs for a single slot, the set of candidate PDSCH reception occasions is determined solely based on the set of unique DL slots.</w:t>
            </w:r>
          </w:p>
          <w:p w14:paraId="19B8996A" w14:textId="77777777" w:rsidR="00CB6ABB" w:rsidRDefault="00CB6ABB" w:rsidP="00CB6ABB">
            <w:pPr>
              <w:jc w:val="both"/>
              <w:rPr>
                <w:lang w:eastAsia="x-none"/>
              </w:rPr>
            </w:pPr>
            <w:r>
              <w:rPr>
                <w:lang w:eastAsia="x-none"/>
              </w:rPr>
              <w:t>Observation 7: For enhancements of generating semi-static HARQ-ACK codebook corresponding to DCI that can schedule multiple PDSCHs, assuming that TDRA table that supports multi-PDSCH scheduling with a single DCI does not allow multiple SLIVs for a single slot, further pruning of the set of SLIVs is not needed.</w:t>
            </w:r>
          </w:p>
          <w:p w14:paraId="59E22CB5" w14:textId="77777777" w:rsidR="00CB6ABB" w:rsidRDefault="00CB6ABB" w:rsidP="00CB6ABB">
            <w:pPr>
              <w:jc w:val="both"/>
              <w:rPr>
                <w:lang w:eastAsia="x-none"/>
              </w:rPr>
            </w:pPr>
            <w:r>
              <w:rPr>
                <w:lang w:eastAsia="x-none"/>
              </w:rPr>
              <w:t xml:space="preserve">Proposal 22: Enhancement of semi-static HARQ-ACK codebook generation for multi-PDSCH scheduling can be specified as the following: </w:t>
            </w:r>
          </w:p>
          <w:p w14:paraId="54D9F43E" w14:textId="77777777" w:rsidR="00CB6ABB" w:rsidRDefault="00CB6ABB" w:rsidP="00CB6ABB">
            <w:pPr>
              <w:jc w:val="both"/>
              <w:rPr>
                <w:lang w:eastAsia="x-none"/>
              </w:rPr>
            </w:pPr>
            <w:r>
              <w:rPr>
                <w:rFonts w:hint="eastAsia"/>
                <w:lang w:eastAsia="x-none"/>
              </w:rPr>
              <w:t>•</w:t>
            </w:r>
            <w:r>
              <w:rPr>
                <w:lang w:eastAsia="x-none"/>
              </w:rPr>
              <w:t xml:space="preserve"> For each K1 in the configured list of slot timing values </w:t>
            </w:r>
            <w:r w:rsidRPr="00C47D2C">
              <w:rPr>
                <w:i/>
                <w:lang w:eastAsia="x-none"/>
              </w:rPr>
              <w:t>dl-DataToUL-ACK</w:t>
            </w:r>
            <w:r>
              <w:rPr>
                <w:lang w:eastAsia="x-none"/>
              </w:rPr>
              <w:t xml:space="preserve">, and for each row </w:t>
            </w:r>
            <w:r w:rsidRPr="00C47D2C">
              <w:rPr>
                <w:i/>
                <w:lang w:eastAsia="x-none"/>
              </w:rPr>
              <w:t>r</w:t>
            </w:r>
            <w:r>
              <w:rPr>
                <w:lang w:eastAsia="x-none"/>
              </w:rPr>
              <w:t xml:space="preserve"> of the configured TDRA table that schedules </w:t>
            </w:r>
            <w:r w:rsidRPr="00C47D2C">
              <w:rPr>
                <w:i/>
                <w:lang w:eastAsia="x-none"/>
              </w:rPr>
              <w:t>M</w:t>
            </w:r>
            <w:r>
              <w:rPr>
                <w:lang w:eastAsia="x-none"/>
              </w:rPr>
              <w:t xml:space="preserve"> PDSCHs, a set of DL slots are identified as {n</w:t>
            </w:r>
            <w:r w:rsidRPr="00C47D2C">
              <w:rPr>
                <w:vertAlign w:val="subscript"/>
                <w:lang w:eastAsia="x-none"/>
              </w:rPr>
              <w:t>U</w:t>
            </w:r>
            <w:r>
              <w:rPr>
                <w:lang w:eastAsia="x-none"/>
              </w:rPr>
              <w:t xml:space="preserve"> – (K1+ K</w:t>
            </w:r>
            <w:r w:rsidRPr="00C47D2C">
              <w:rPr>
                <w:vertAlign w:val="subscript"/>
                <w:lang w:eastAsia="x-none"/>
              </w:rPr>
              <w:t>offset,i</w:t>
            </w:r>
            <w:r>
              <w:rPr>
                <w:lang w:eastAsia="x-none"/>
              </w:rPr>
              <w:t>)}, where n</w:t>
            </w:r>
            <w:r w:rsidRPr="00C47D2C">
              <w:rPr>
                <w:vertAlign w:val="subscript"/>
                <w:lang w:eastAsia="x-none"/>
              </w:rPr>
              <w:t>U</w:t>
            </w:r>
            <w:r>
              <w:rPr>
                <w:lang w:eastAsia="x-none"/>
              </w:rPr>
              <w:t xml:space="preserve"> is the slot number for the HARQ ACK codebook transmission and K</w:t>
            </w:r>
            <w:r w:rsidRPr="00C47D2C">
              <w:rPr>
                <w:vertAlign w:val="subscript"/>
                <w:lang w:eastAsia="x-none"/>
              </w:rPr>
              <w:t>offset,i</w:t>
            </w:r>
            <w:r>
              <w:rPr>
                <w:lang w:eastAsia="x-none"/>
              </w:rPr>
              <w:t xml:space="preserve"> (</w:t>
            </w:r>
            <w:r w:rsidRPr="00C47D2C">
              <w:rPr>
                <w:i/>
                <w:lang w:eastAsia="x-none"/>
              </w:rPr>
              <w:t>i</w:t>
            </w:r>
            <w:r>
              <w:rPr>
                <w:lang w:eastAsia="x-none"/>
              </w:rPr>
              <w:t xml:space="preserve"> = 0,…,</w:t>
            </w:r>
            <w:r w:rsidRPr="00C47D2C">
              <w:rPr>
                <w:i/>
                <w:lang w:eastAsia="x-none"/>
              </w:rPr>
              <w:t>M</w:t>
            </w:r>
            <w:r>
              <w:rPr>
                <w:lang w:eastAsia="x-none"/>
              </w:rPr>
              <w:t>-1) is the slot offset from PDSCH i to the last PDSCH.</w:t>
            </w:r>
          </w:p>
          <w:p w14:paraId="487BDC38" w14:textId="77777777" w:rsidR="00CB6ABB" w:rsidRDefault="00CB6ABB" w:rsidP="00CB6ABB">
            <w:pPr>
              <w:jc w:val="both"/>
              <w:rPr>
                <w:lang w:eastAsia="x-none"/>
              </w:rPr>
            </w:pPr>
            <w:r>
              <w:rPr>
                <w:rFonts w:hint="eastAsia"/>
                <w:lang w:eastAsia="x-none"/>
              </w:rPr>
              <w:t>•</w:t>
            </w:r>
            <w:r>
              <w:rPr>
                <w:lang w:eastAsia="x-none"/>
              </w:rPr>
              <w:t xml:space="preserve"> The sets of DL slots derived from the combinations of K1 values and row indices in the TDRA table are concatenated and further pruned to generate a set of unique DL slots. </w:t>
            </w:r>
          </w:p>
          <w:p w14:paraId="52BC272F" w14:textId="77777777" w:rsidR="00CB6ABB" w:rsidRPr="00C47D2C" w:rsidRDefault="00CB6ABB" w:rsidP="00CB6ABB">
            <w:pPr>
              <w:jc w:val="both"/>
              <w:rPr>
                <w:lang w:eastAsia="x-none"/>
              </w:rPr>
            </w:pPr>
            <w:r>
              <w:rPr>
                <w:lang w:eastAsia="x-none"/>
              </w:rPr>
              <w:t>Proposal 24: Configurable time domain HARQ-ACK bundling for semi-static codebook, which generates a single HARQ-ACK feedback for multiple PDSCHs scheduled by the same DCI, can be considered.</w:t>
            </w:r>
          </w:p>
        </w:tc>
      </w:tr>
      <w:tr w:rsidR="00CB6ABB" w14:paraId="6F811242" w14:textId="77777777" w:rsidTr="00CB6ABB">
        <w:tc>
          <w:tcPr>
            <w:tcW w:w="1651" w:type="dxa"/>
            <w:shd w:val="clear" w:color="auto" w:fill="auto"/>
          </w:tcPr>
          <w:p w14:paraId="5FC6D326" w14:textId="77777777" w:rsidR="00CB6ABB" w:rsidRDefault="00CB6ABB" w:rsidP="00CB6ABB">
            <w:pPr>
              <w:jc w:val="both"/>
              <w:rPr>
                <w:lang w:eastAsia="ko-KR"/>
              </w:rPr>
            </w:pPr>
            <w:r>
              <w:rPr>
                <w:rFonts w:hint="eastAsia"/>
                <w:lang w:eastAsia="ko-KR"/>
              </w:rPr>
              <w:t>[14] Futurewei</w:t>
            </w:r>
          </w:p>
        </w:tc>
        <w:tc>
          <w:tcPr>
            <w:tcW w:w="7980" w:type="dxa"/>
            <w:shd w:val="clear" w:color="auto" w:fill="auto"/>
          </w:tcPr>
          <w:p w14:paraId="699F3E68" w14:textId="77777777" w:rsidR="00CB6ABB" w:rsidRDefault="00CB6ABB" w:rsidP="00CB6ABB">
            <w:pPr>
              <w:jc w:val="both"/>
              <w:rPr>
                <w:lang w:eastAsia="x-none"/>
              </w:rPr>
            </w:pPr>
            <w:r>
              <w:rPr>
                <w:lang w:eastAsia="x-none"/>
              </w:rPr>
              <w:t xml:space="preserve">Proposal 6. No further pruning of the set of SLIVs is necessary beyond the agreed procedure in RAN1#105-e.  </w:t>
            </w:r>
          </w:p>
          <w:p w14:paraId="1D2A0150" w14:textId="77777777" w:rsidR="00CB6ABB" w:rsidRDefault="00CB6ABB" w:rsidP="00CB6ABB">
            <w:pPr>
              <w:jc w:val="both"/>
              <w:rPr>
                <w:lang w:eastAsia="x-none"/>
              </w:rPr>
            </w:pPr>
            <w:r>
              <w:rPr>
                <w:lang w:eastAsia="x-none"/>
              </w:rPr>
              <w:t>Proposal 7. Time-domain bundling can be supported for type-1 HARQ-ACK codebook with a configurable bundling size for the benefit of reduced codebook size. Neither much standard effort nor standard impact is expected.</w:t>
            </w:r>
          </w:p>
        </w:tc>
      </w:tr>
      <w:tr w:rsidR="00CB6ABB" w:rsidRPr="00C47D2C" w14:paraId="3BDB9BD3" w14:textId="77777777" w:rsidTr="00CB6ABB">
        <w:tc>
          <w:tcPr>
            <w:tcW w:w="1651" w:type="dxa"/>
            <w:shd w:val="clear" w:color="auto" w:fill="auto"/>
          </w:tcPr>
          <w:p w14:paraId="45A650A8" w14:textId="77777777" w:rsidR="00CB6ABB" w:rsidRDefault="00CB6ABB" w:rsidP="00CB6ABB">
            <w:pPr>
              <w:jc w:val="both"/>
              <w:rPr>
                <w:lang w:eastAsia="ko-KR"/>
              </w:rPr>
            </w:pPr>
            <w:r>
              <w:rPr>
                <w:rFonts w:hint="eastAsia"/>
                <w:lang w:eastAsia="ko-KR"/>
              </w:rPr>
              <w:t>[15] Nokia</w:t>
            </w:r>
          </w:p>
        </w:tc>
        <w:tc>
          <w:tcPr>
            <w:tcW w:w="7980" w:type="dxa"/>
            <w:shd w:val="clear" w:color="auto" w:fill="auto"/>
          </w:tcPr>
          <w:p w14:paraId="18711F6A" w14:textId="77777777" w:rsidR="00CB6ABB" w:rsidRDefault="00CB6ABB" w:rsidP="00CB6ABB">
            <w:pPr>
              <w:jc w:val="both"/>
              <w:rPr>
                <w:lang w:eastAsia="x-none"/>
              </w:rPr>
            </w:pPr>
            <w:r>
              <w:rPr>
                <w:lang w:eastAsia="x-none"/>
              </w:rPr>
              <w:t>Proposal 12: For Type-1 codebook,</w:t>
            </w:r>
          </w:p>
          <w:p w14:paraId="46CEEBF1" w14:textId="77777777" w:rsidR="00CB6ABB" w:rsidRDefault="00CB6ABB" w:rsidP="00CB6ABB">
            <w:pPr>
              <w:jc w:val="both"/>
              <w:rPr>
                <w:lang w:eastAsia="x-none"/>
              </w:rPr>
            </w:pPr>
            <w:r>
              <w:rPr>
                <w:rFonts w:hint="eastAsia"/>
                <w:lang w:eastAsia="x-none"/>
              </w:rPr>
              <w:t>•</w:t>
            </w:r>
            <w:r>
              <w:rPr>
                <w:lang w:eastAsia="x-none"/>
              </w:rPr>
              <w:t xml:space="preserve"> Pruning of the set of DL slots against UL symbols in </w:t>
            </w:r>
            <w:r w:rsidRPr="00C47D2C">
              <w:rPr>
                <w:i/>
                <w:lang w:eastAsia="x-none"/>
              </w:rPr>
              <w:t>tdd-UL-DL-ConfigurationCommon</w:t>
            </w:r>
            <w:r>
              <w:rPr>
                <w:lang w:eastAsia="x-none"/>
              </w:rPr>
              <w:t xml:space="preserve"> or </w:t>
            </w:r>
            <w:r w:rsidRPr="00C47D2C">
              <w:rPr>
                <w:i/>
                <w:lang w:eastAsia="x-none"/>
              </w:rPr>
              <w:t>tdd-UL-DL-ConfigurationDedicated</w:t>
            </w:r>
            <w:r>
              <w:rPr>
                <w:lang w:eastAsia="x-none"/>
              </w:rPr>
              <w:t xml:space="preserve"> is supported</w:t>
            </w:r>
          </w:p>
          <w:p w14:paraId="0B3E4C81" w14:textId="77777777" w:rsidR="00CB6ABB" w:rsidRDefault="00CB6ABB" w:rsidP="00CB6ABB">
            <w:pPr>
              <w:jc w:val="both"/>
              <w:rPr>
                <w:lang w:eastAsia="x-none"/>
              </w:rPr>
            </w:pPr>
            <w:r>
              <w:rPr>
                <w:rFonts w:hint="eastAsia"/>
                <w:lang w:eastAsia="x-none"/>
              </w:rPr>
              <w:t>•</w:t>
            </w:r>
            <w:r>
              <w:rPr>
                <w:lang w:eastAsia="x-none"/>
              </w:rPr>
              <w:t xml:space="preserve"> Receiving of only one PDSCH in a slot is supported on serving cells with multi-PDSCH scheduling configured </w:t>
            </w:r>
          </w:p>
          <w:p w14:paraId="70099D12" w14:textId="77777777" w:rsidR="00CB6ABB" w:rsidRPr="00C47D2C" w:rsidRDefault="00CB6ABB" w:rsidP="00CB6ABB">
            <w:pPr>
              <w:jc w:val="both"/>
              <w:rPr>
                <w:lang w:eastAsia="x-none"/>
              </w:rPr>
            </w:pPr>
            <w:r>
              <w:rPr>
                <w:rFonts w:hint="eastAsia"/>
                <w:lang w:eastAsia="x-none"/>
              </w:rPr>
              <w:lastRenderedPageBreak/>
              <w:t>•</w:t>
            </w:r>
            <w:r>
              <w:rPr>
                <w:lang w:eastAsia="x-none"/>
              </w:rPr>
              <w:t xml:space="preserve"> Time domain bundling, including configurable partial bundling of HARQ-ACKs is supported by selecting the last SLIV(s) of TDRA row for bundled HARQ-ACK bit(s).</w:t>
            </w:r>
          </w:p>
        </w:tc>
      </w:tr>
      <w:tr w:rsidR="00CB6ABB" w:rsidRPr="00C47D2C" w14:paraId="09A7F3D4" w14:textId="77777777" w:rsidTr="00CB6ABB">
        <w:tc>
          <w:tcPr>
            <w:tcW w:w="1651" w:type="dxa"/>
            <w:shd w:val="clear" w:color="auto" w:fill="auto"/>
          </w:tcPr>
          <w:p w14:paraId="72F5B0DC" w14:textId="77777777" w:rsidR="00CB6ABB" w:rsidRDefault="00CB6ABB" w:rsidP="00CB6ABB">
            <w:pPr>
              <w:jc w:val="both"/>
              <w:rPr>
                <w:lang w:eastAsia="ko-KR"/>
              </w:rPr>
            </w:pPr>
            <w:r>
              <w:rPr>
                <w:rFonts w:hint="eastAsia"/>
                <w:lang w:eastAsia="ko-KR"/>
              </w:rPr>
              <w:lastRenderedPageBreak/>
              <w:t>[17] OPPO</w:t>
            </w:r>
          </w:p>
        </w:tc>
        <w:tc>
          <w:tcPr>
            <w:tcW w:w="7980" w:type="dxa"/>
            <w:shd w:val="clear" w:color="auto" w:fill="auto"/>
          </w:tcPr>
          <w:p w14:paraId="568EE580" w14:textId="77777777" w:rsidR="00CB6ABB" w:rsidRPr="00C47D2C" w:rsidRDefault="00CB6ABB" w:rsidP="00CB6ABB">
            <w:pPr>
              <w:jc w:val="both"/>
              <w:rPr>
                <w:lang w:val="en-US" w:eastAsia="x-none"/>
              </w:rPr>
            </w:pPr>
            <w:r w:rsidRPr="00C47D2C">
              <w:rPr>
                <w:lang w:val="en-US" w:eastAsia="x-none"/>
              </w:rPr>
              <w:t>Proposal 5: The candidate DL slots for PDSCH reception are determined by the configured SLIVs.</w:t>
            </w:r>
          </w:p>
          <w:p w14:paraId="430749D3" w14:textId="77777777" w:rsidR="00CB6ABB" w:rsidRPr="00C47D2C" w:rsidRDefault="00CB6ABB" w:rsidP="00CB6ABB">
            <w:pPr>
              <w:jc w:val="both"/>
              <w:rPr>
                <w:lang w:val="en-US" w:eastAsia="x-none"/>
              </w:rPr>
            </w:pPr>
            <w:r w:rsidRPr="00C47D2C">
              <w:rPr>
                <w:lang w:val="en-US" w:eastAsia="x-none"/>
              </w:rPr>
              <w:t>Proposal 6: Support a distance between the last slot for reception and the slot for feedback is larger than the corresponding K1 value.</w:t>
            </w:r>
          </w:p>
        </w:tc>
      </w:tr>
      <w:tr w:rsidR="00CB6ABB" w:rsidRPr="00C47D2C" w14:paraId="71E534E7" w14:textId="77777777" w:rsidTr="00CB6ABB">
        <w:tc>
          <w:tcPr>
            <w:tcW w:w="1651" w:type="dxa"/>
            <w:shd w:val="clear" w:color="auto" w:fill="auto"/>
          </w:tcPr>
          <w:p w14:paraId="0B41CD22" w14:textId="77777777" w:rsidR="00CB6ABB" w:rsidRDefault="00CB6ABB" w:rsidP="00CB6ABB">
            <w:pPr>
              <w:jc w:val="both"/>
              <w:rPr>
                <w:lang w:eastAsia="ko-KR"/>
              </w:rPr>
            </w:pPr>
            <w:r>
              <w:rPr>
                <w:rFonts w:hint="eastAsia"/>
                <w:lang w:eastAsia="ko-KR"/>
              </w:rPr>
              <w:t>[19] LG Electronics</w:t>
            </w:r>
          </w:p>
        </w:tc>
        <w:tc>
          <w:tcPr>
            <w:tcW w:w="7980" w:type="dxa"/>
            <w:shd w:val="clear" w:color="auto" w:fill="auto"/>
          </w:tcPr>
          <w:p w14:paraId="76673EE8" w14:textId="77777777" w:rsidR="00CB6ABB" w:rsidRPr="00C47D2C" w:rsidRDefault="00CB6ABB" w:rsidP="00CB6ABB">
            <w:pPr>
              <w:jc w:val="both"/>
              <w:rPr>
                <w:lang w:eastAsia="x-none"/>
              </w:rPr>
            </w:pPr>
            <w:r w:rsidRPr="00C47D2C">
              <w:rPr>
                <w:lang w:eastAsia="x-none"/>
              </w:rPr>
              <w:t>Proposal #12: Do not consider the SLIV corresponding to a PDSCH skipped due to the collision with semi-static UL symbols, for pruning procedure of type-1 HARQ-ACK codebook generation.</w:t>
            </w:r>
          </w:p>
        </w:tc>
      </w:tr>
      <w:tr w:rsidR="00CB6ABB" w:rsidRPr="00C47D2C" w14:paraId="1E7B9F64" w14:textId="77777777" w:rsidTr="00CB6ABB">
        <w:tc>
          <w:tcPr>
            <w:tcW w:w="1651" w:type="dxa"/>
            <w:shd w:val="clear" w:color="auto" w:fill="auto"/>
          </w:tcPr>
          <w:p w14:paraId="012B6E0B" w14:textId="77777777" w:rsidR="00CB6ABB" w:rsidRDefault="00CB6ABB" w:rsidP="00CB6ABB">
            <w:pPr>
              <w:jc w:val="both"/>
              <w:rPr>
                <w:lang w:eastAsia="ko-KR"/>
              </w:rPr>
            </w:pPr>
            <w:r>
              <w:rPr>
                <w:rFonts w:hint="eastAsia"/>
                <w:lang w:eastAsia="ko-KR"/>
              </w:rPr>
              <w:t>[20] MediaTek</w:t>
            </w:r>
          </w:p>
        </w:tc>
        <w:tc>
          <w:tcPr>
            <w:tcW w:w="7980" w:type="dxa"/>
            <w:shd w:val="clear" w:color="auto" w:fill="auto"/>
          </w:tcPr>
          <w:p w14:paraId="7A2953AA" w14:textId="77777777" w:rsidR="00CB6ABB" w:rsidRPr="00C47D2C" w:rsidRDefault="00CB6ABB" w:rsidP="00CB6ABB">
            <w:pPr>
              <w:jc w:val="both"/>
              <w:rPr>
                <w:lang w:eastAsia="x-none"/>
              </w:rPr>
            </w:pPr>
            <w:r w:rsidRPr="00C47D2C">
              <w:rPr>
                <w:lang w:eastAsia="x-none"/>
              </w:rPr>
              <w:t>Proposal 1: For Type-1 codebook construction, details of further pruning on the candidate PDSCH occasions and the handling of more than one PDSCH in a slot can reuse the same Rel-15/16 Type-1 codebook construction procedure based on TDD configuration and UE capability on the number of PDSCH reception per slot</w:t>
            </w:r>
          </w:p>
        </w:tc>
      </w:tr>
      <w:tr w:rsidR="00CB6ABB" w:rsidRPr="00C47D2C" w14:paraId="25214D9E" w14:textId="77777777" w:rsidTr="00CB6ABB">
        <w:tc>
          <w:tcPr>
            <w:tcW w:w="1651" w:type="dxa"/>
            <w:shd w:val="clear" w:color="auto" w:fill="auto"/>
          </w:tcPr>
          <w:p w14:paraId="079E7D4C" w14:textId="77777777" w:rsidR="00CB6ABB" w:rsidRDefault="00CB6ABB" w:rsidP="00CB6ABB">
            <w:pPr>
              <w:jc w:val="both"/>
              <w:rPr>
                <w:lang w:eastAsia="ko-KR"/>
              </w:rPr>
            </w:pPr>
            <w:r>
              <w:rPr>
                <w:rFonts w:hint="eastAsia"/>
                <w:lang w:eastAsia="ko-KR"/>
              </w:rPr>
              <w:t>[21] Intel</w:t>
            </w:r>
          </w:p>
        </w:tc>
        <w:tc>
          <w:tcPr>
            <w:tcW w:w="7980" w:type="dxa"/>
            <w:shd w:val="clear" w:color="auto" w:fill="auto"/>
          </w:tcPr>
          <w:p w14:paraId="66398866" w14:textId="77777777" w:rsidR="00CB6ABB" w:rsidRDefault="00CB6ABB" w:rsidP="00CB6ABB">
            <w:pPr>
              <w:jc w:val="both"/>
              <w:rPr>
                <w:lang w:eastAsia="x-none"/>
              </w:rPr>
            </w:pPr>
            <w:r>
              <w:rPr>
                <w:lang w:eastAsia="x-none"/>
              </w:rPr>
              <w:t>Proposal 8</w:t>
            </w:r>
          </w:p>
          <w:p w14:paraId="4832AF4F" w14:textId="77777777" w:rsidR="00CB6ABB" w:rsidRDefault="00CB6ABB" w:rsidP="00CB6ABB">
            <w:pPr>
              <w:jc w:val="both"/>
              <w:rPr>
                <w:lang w:eastAsia="x-none"/>
              </w:rPr>
            </w:pPr>
            <w:r>
              <w:rPr>
                <w:lang w:eastAsia="x-none"/>
              </w:rPr>
              <w:t xml:space="preserve">For Type-1 HARQ-ACK codebook generation, </w:t>
            </w:r>
          </w:p>
          <w:p w14:paraId="5B7C4602" w14:textId="77777777" w:rsidR="00CB6ABB" w:rsidRDefault="00CB6ABB" w:rsidP="00CB6ABB">
            <w:pPr>
              <w:pStyle w:val="a4"/>
              <w:numPr>
                <w:ilvl w:val="0"/>
                <w:numId w:val="38"/>
              </w:numPr>
              <w:ind w:leftChars="0"/>
              <w:jc w:val="both"/>
              <w:rPr>
                <w:bCs/>
              </w:rPr>
            </w:pPr>
            <w:r w:rsidRPr="00C47D2C">
              <w:rPr>
                <w:bCs/>
              </w:rPr>
              <w:t xml:space="preserve">the set of SLIVs just include all the SLIVs that can be scheduled within the DL slot by any row index r of TDRA table in DCI indicating the UL slot as HARQ-ACK feedback timing, considering the TDD UL-DL configuration. </w:t>
            </w:r>
          </w:p>
          <w:p w14:paraId="4996B289" w14:textId="77777777" w:rsidR="00CB6ABB" w:rsidRPr="00C47D2C" w:rsidRDefault="00CB6ABB" w:rsidP="00CB6ABB">
            <w:pPr>
              <w:pStyle w:val="a4"/>
              <w:numPr>
                <w:ilvl w:val="0"/>
                <w:numId w:val="38"/>
              </w:numPr>
              <w:ind w:leftChars="0"/>
              <w:jc w:val="both"/>
              <w:rPr>
                <w:bCs/>
              </w:rPr>
            </w:pPr>
            <w:r>
              <w:t>to allocate the occasion(s) for a DL slot, the overlap checking is performed across the SLIVs in the multiple slots of the rows in TDRA table</w:t>
            </w:r>
          </w:p>
          <w:p w14:paraId="354C1C9E" w14:textId="77777777" w:rsidR="00CB6ABB" w:rsidRPr="00C47D2C" w:rsidRDefault="00CB6ABB" w:rsidP="00CB6ABB">
            <w:pPr>
              <w:jc w:val="both"/>
              <w:rPr>
                <w:bCs/>
              </w:rPr>
            </w:pPr>
            <w:r w:rsidRPr="00C47D2C">
              <w:rPr>
                <w:bCs/>
              </w:rPr>
              <w:t>Proposal 10</w:t>
            </w:r>
          </w:p>
          <w:p w14:paraId="43F2B3FD" w14:textId="77777777" w:rsidR="00CB6ABB" w:rsidRDefault="00CB6ABB" w:rsidP="00CB6ABB">
            <w:pPr>
              <w:pStyle w:val="a4"/>
              <w:numPr>
                <w:ilvl w:val="0"/>
                <w:numId w:val="38"/>
              </w:numPr>
              <w:ind w:leftChars="0"/>
              <w:jc w:val="both"/>
              <w:rPr>
                <w:bCs/>
              </w:rPr>
            </w:pPr>
            <w:r w:rsidRPr="00C47D2C">
              <w:rPr>
                <w:bCs/>
              </w:rPr>
              <w:t xml:space="preserve">Time domain bundling can be supported in Type-2 HARQ-ACK codebook. </w:t>
            </w:r>
          </w:p>
          <w:p w14:paraId="50EFBB8A" w14:textId="77777777" w:rsidR="00CB6ABB" w:rsidRDefault="00CB6ABB" w:rsidP="00CB6ABB">
            <w:pPr>
              <w:pStyle w:val="a4"/>
              <w:numPr>
                <w:ilvl w:val="1"/>
                <w:numId w:val="38"/>
              </w:numPr>
              <w:ind w:leftChars="0"/>
              <w:jc w:val="both"/>
              <w:rPr>
                <w:bCs/>
              </w:rPr>
            </w:pPr>
            <w:r w:rsidRPr="00C47D2C">
              <w:rPr>
                <w:bCs/>
              </w:rPr>
              <w:t>FFS how to determine the number of sub-codebooks</w:t>
            </w:r>
          </w:p>
          <w:p w14:paraId="17FA73AE" w14:textId="77777777" w:rsidR="00CB6ABB" w:rsidRDefault="00CB6ABB" w:rsidP="00CB6ABB">
            <w:pPr>
              <w:pStyle w:val="a4"/>
              <w:numPr>
                <w:ilvl w:val="1"/>
                <w:numId w:val="38"/>
              </w:numPr>
              <w:ind w:leftChars="0"/>
              <w:jc w:val="both"/>
              <w:rPr>
                <w:bCs/>
              </w:rPr>
            </w:pPr>
            <w:r w:rsidRPr="00C47D2C">
              <w:rPr>
                <w:bCs/>
              </w:rPr>
              <w:t>The same grouping of the two sub-codebooks by the number of bundled HARQ-ACK bits as the case that time bundling is not configured.</w:t>
            </w:r>
          </w:p>
          <w:p w14:paraId="7E3485D1" w14:textId="77777777" w:rsidR="00CB6ABB" w:rsidRDefault="00CB6ABB" w:rsidP="00CB6ABB">
            <w:pPr>
              <w:pStyle w:val="a4"/>
              <w:numPr>
                <w:ilvl w:val="0"/>
                <w:numId w:val="38"/>
              </w:numPr>
              <w:ind w:leftChars="0"/>
              <w:jc w:val="both"/>
              <w:rPr>
                <w:bCs/>
              </w:rPr>
            </w:pPr>
            <w:r w:rsidRPr="00C47D2C">
              <w:rPr>
                <w:bCs/>
              </w:rPr>
              <w:t xml:space="preserve">Time domain bundling can be supported in Type-1 HARQ-ACK codebook. </w:t>
            </w:r>
          </w:p>
          <w:p w14:paraId="3FFE9830" w14:textId="77777777" w:rsidR="00CB6ABB" w:rsidRPr="00C47D2C" w:rsidRDefault="00CB6ABB" w:rsidP="00CB6ABB">
            <w:pPr>
              <w:pStyle w:val="a4"/>
              <w:numPr>
                <w:ilvl w:val="1"/>
                <w:numId w:val="38"/>
              </w:numPr>
              <w:ind w:leftChars="0"/>
              <w:jc w:val="both"/>
              <w:rPr>
                <w:bCs/>
              </w:rPr>
            </w:pPr>
            <w:r w:rsidRPr="00C47D2C">
              <w:rPr>
                <w:bCs/>
              </w:rPr>
              <w:t>A bundled occasion corresponds to multiple HARQ-ACK bits that are associated with same multi-PDSCH DCI.</w:t>
            </w:r>
          </w:p>
        </w:tc>
      </w:tr>
      <w:tr w:rsidR="00CB6ABB" w:rsidRPr="00C47D2C" w14:paraId="1B0B3FF9" w14:textId="77777777" w:rsidTr="00CB6ABB">
        <w:tc>
          <w:tcPr>
            <w:tcW w:w="1651" w:type="dxa"/>
            <w:shd w:val="clear" w:color="auto" w:fill="auto"/>
          </w:tcPr>
          <w:p w14:paraId="09AB7A9F" w14:textId="77777777" w:rsidR="00CB6ABB" w:rsidRDefault="00CB6ABB" w:rsidP="00CB6ABB">
            <w:pPr>
              <w:jc w:val="both"/>
              <w:rPr>
                <w:lang w:eastAsia="ko-KR"/>
              </w:rPr>
            </w:pPr>
            <w:r>
              <w:rPr>
                <w:rFonts w:hint="eastAsia"/>
                <w:lang w:eastAsia="ko-KR"/>
              </w:rPr>
              <w:t>[22] Apple</w:t>
            </w:r>
          </w:p>
        </w:tc>
        <w:tc>
          <w:tcPr>
            <w:tcW w:w="7980" w:type="dxa"/>
            <w:shd w:val="clear" w:color="auto" w:fill="auto"/>
          </w:tcPr>
          <w:p w14:paraId="128BDF89" w14:textId="77777777" w:rsidR="00CB6ABB" w:rsidRPr="00C47D2C" w:rsidRDefault="00CB6ABB" w:rsidP="00CB6ABB">
            <w:pPr>
              <w:jc w:val="both"/>
              <w:rPr>
                <w:lang w:eastAsia="x-none"/>
              </w:rPr>
            </w:pPr>
            <w:r>
              <w:rPr>
                <w:lang w:eastAsia="x-none"/>
              </w:rPr>
              <w:t xml:space="preserve">Proposal 17: The output of the </w:t>
            </w:r>
            <w:r w:rsidRPr="00C47D2C">
              <w:rPr>
                <w:lang w:eastAsia="x-none"/>
              </w:rPr>
              <w:t>codebook procedure is grouped into bundles with a maximum # (M) of HARQ-ACK bits per HARQ-ACK bundle X. The bits in each bundle undergo an “AND” operation as output to the codebook.</w:t>
            </w:r>
          </w:p>
        </w:tc>
      </w:tr>
      <w:tr w:rsidR="00CB6ABB" w:rsidRPr="00C47D2C" w14:paraId="2260D2B2" w14:textId="77777777" w:rsidTr="00CB6ABB">
        <w:tc>
          <w:tcPr>
            <w:tcW w:w="1651" w:type="dxa"/>
            <w:shd w:val="clear" w:color="auto" w:fill="auto"/>
          </w:tcPr>
          <w:p w14:paraId="19A1E596" w14:textId="77777777" w:rsidR="00CB6ABB" w:rsidRDefault="00CB6ABB" w:rsidP="00CB6ABB">
            <w:pPr>
              <w:jc w:val="both"/>
              <w:rPr>
                <w:lang w:eastAsia="ko-KR"/>
              </w:rPr>
            </w:pPr>
            <w:r>
              <w:rPr>
                <w:rFonts w:hint="eastAsia"/>
                <w:lang w:eastAsia="ko-KR"/>
              </w:rPr>
              <w:t>[24] NTT DOCOMO</w:t>
            </w:r>
          </w:p>
        </w:tc>
        <w:tc>
          <w:tcPr>
            <w:tcW w:w="7980" w:type="dxa"/>
            <w:shd w:val="clear" w:color="auto" w:fill="auto"/>
          </w:tcPr>
          <w:p w14:paraId="72F172D2" w14:textId="77777777" w:rsidR="00CB6ABB" w:rsidRDefault="00CB6ABB" w:rsidP="00CB6ABB">
            <w:pPr>
              <w:jc w:val="both"/>
              <w:rPr>
                <w:lang w:eastAsia="x-none"/>
              </w:rPr>
            </w:pPr>
            <w:r>
              <w:rPr>
                <w:lang w:eastAsia="x-none"/>
              </w:rPr>
              <w:t>Proposal 5: K1 set is extended to obtain the extended DL slot set. The K1 extension is based on K0 configurations in each TDRA row.</w:t>
            </w:r>
          </w:p>
          <w:p w14:paraId="33CEDF7F" w14:textId="77777777" w:rsidR="00CB6ABB" w:rsidRPr="00C47D2C" w:rsidRDefault="00CB6ABB" w:rsidP="00CB6ABB">
            <w:pPr>
              <w:jc w:val="both"/>
              <w:rPr>
                <w:lang w:eastAsia="x-none"/>
              </w:rPr>
            </w:pPr>
            <w:r>
              <w:rPr>
                <w:lang w:eastAsia="x-none"/>
              </w:rPr>
              <w:t>Proposal 6: Set of SLIVs in each DL slot is determined as all unique SLIVs in the TDRA table.</w:t>
            </w:r>
          </w:p>
        </w:tc>
      </w:tr>
      <w:tr w:rsidR="00CB6ABB" w:rsidRPr="00C47D2C" w14:paraId="68856EB5" w14:textId="77777777" w:rsidTr="00CB6ABB">
        <w:tc>
          <w:tcPr>
            <w:tcW w:w="1651" w:type="dxa"/>
            <w:shd w:val="clear" w:color="auto" w:fill="auto"/>
          </w:tcPr>
          <w:p w14:paraId="777FBC0B" w14:textId="77777777" w:rsidR="00CB6ABB" w:rsidRDefault="00CB6ABB" w:rsidP="00CB6ABB">
            <w:pPr>
              <w:jc w:val="both"/>
              <w:rPr>
                <w:lang w:eastAsia="ko-KR"/>
              </w:rPr>
            </w:pPr>
            <w:r>
              <w:rPr>
                <w:rFonts w:hint="eastAsia"/>
                <w:lang w:eastAsia="ko-KR"/>
              </w:rPr>
              <w:t>[26] ITRI</w:t>
            </w:r>
          </w:p>
        </w:tc>
        <w:tc>
          <w:tcPr>
            <w:tcW w:w="7980" w:type="dxa"/>
            <w:shd w:val="clear" w:color="auto" w:fill="auto"/>
          </w:tcPr>
          <w:p w14:paraId="7A5DF9D6" w14:textId="77777777" w:rsidR="00CB6ABB" w:rsidRDefault="00CB6ABB" w:rsidP="00CB6ABB">
            <w:pPr>
              <w:jc w:val="both"/>
              <w:rPr>
                <w:lang w:eastAsia="x-none"/>
              </w:rPr>
            </w:pPr>
            <w:r>
              <w:rPr>
                <w:lang w:eastAsia="x-none"/>
              </w:rPr>
              <w:t>Observation 1: There may have redundant HARQ-ACK bits of type-1 codebook considering multiple PDSCHs scheduled by a DCI, if R-15/16 prune procedure is applied.</w:t>
            </w:r>
          </w:p>
          <w:p w14:paraId="02469316" w14:textId="77777777" w:rsidR="00CB6ABB" w:rsidRPr="00C47D2C" w:rsidRDefault="00CB6ABB" w:rsidP="00CB6ABB">
            <w:pPr>
              <w:jc w:val="both"/>
              <w:rPr>
                <w:lang w:eastAsia="x-none"/>
              </w:rPr>
            </w:pPr>
            <w:r>
              <w:rPr>
                <w:lang w:eastAsia="x-none"/>
              </w:rPr>
              <w:t>Proposal 3: Multiple slots jointly to determine a number of HARQ-ACK bits could be considered.</w:t>
            </w:r>
          </w:p>
        </w:tc>
      </w:tr>
      <w:tr w:rsidR="00CB6ABB" w:rsidRPr="00C47D2C" w14:paraId="0404C5B2" w14:textId="77777777" w:rsidTr="00CB6ABB">
        <w:tc>
          <w:tcPr>
            <w:tcW w:w="1651" w:type="dxa"/>
            <w:shd w:val="clear" w:color="auto" w:fill="auto"/>
          </w:tcPr>
          <w:p w14:paraId="61F50D0A" w14:textId="77777777" w:rsidR="00CB6ABB" w:rsidRDefault="00CB6ABB" w:rsidP="00CB6ABB">
            <w:pPr>
              <w:jc w:val="both"/>
              <w:rPr>
                <w:lang w:eastAsia="ko-KR"/>
              </w:rPr>
            </w:pPr>
            <w:r>
              <w:rPr>
                <w:rFonts w:hint="eastAsia"/>
                <w:lang w:eastAsia="ko-KR"/>
              </w:rPr>
              <w:t>[27] Convida</w:t>
            </w:r>
          </w:p>
        </w:tc>
        <w:tc>
          <w:tcPr>
            <w:tcW w:w="7980" w:type="dxa"/>
            <w:shd w:val="clear" w:color="auto" w:fill="auto"/>
          </w:tcPr>
          <w:p w14:paraId="11023012" w14:textId="77777777" w:rsidR="00CB6ABB" w:rsidRDefault="00CB6ABB" w:rsidP="00CB6ABB">
            <w:pPr>
              <w:jc w:val="both"/>
              <w:rPr>
                <w:lang w:eastAsia="x-none"/>
              </w:rPr>
            </w:pPr>
            <w:r>
              <w:rPr>
                <w:lang w:eastAsia="x-none"/>
              </w:rPr>
              <w:t>Proposal 1. For type-1 codebook HARQ-ACK generation, it is preferred to use the extension of K1 set and the set of candidates PDSCH reception occasions/slots for reducing specification impact for single DCI scheduling multi-PDSCH.</w:t>
            </w:r>
          </w:p>
          <w:p w14:paraId="1BFAEA8C" w14:textId="77777777" w:rsidR="00CB6ABB" w:rsidRPr="00C47D2C" w:rsidRDefault="00CB6ABB" w:rsidP="00CB6ABB">
            <w:pPr>
              <w:jc w:val="both"/>
              <w:rPr>
                <w:lang w:eastAsia="x-none"/>
              </w:rPr>
            </w:pPr>
            <w:r>
              <w:rPr>
                <w:lang w:eastAsia="x-none"/>
              </w:rPr>
              <w:t>Proposal 2. To simplify type-1 codebook HARQ-ACK generation in Rel-17, receiving more than one PDSCH in a slot is not considered.</w:t>
            </w:r>
          </w:p>
        </w:tc>
      </w:tr>
    </w:tbl>
    <w:p w14:paraId="4620E00E" w14:textId="77777777" w:rsidR="00CB6ABB" w:rsidRPr="00FD060D" w:rsidRDefault="00CB6ABB" w:rsidP="00CB6ABB">
      <w:pPr>
        <w:ind w:firstLineChars="100" w:firstLine="200"/>
        <w:jc w:val="both"/>
        <w:rPr>
          <w:lang w:val="en-US" w:eastAsia="ko-KR"/>
        </w:rPr>
      </w:pPr>
    </w:p>
    <w:p w14:paraId="7640613C" w14:textId="77777777" w:rsidR="00CB6ABB" w:rsidRPr="00DC6278" w:rsidRDefault="00CB6ABB" w:rsidP="00CB6ABB">
      <w:pPr>
        <w:pStyle w:val="3"/>
        <w:numPr>
          <w:ilvl w:val="0"/>
          <w:numId w:val="0"/>
        </w:numPr>
        <w:ind w:left="720" w:hanging="720"/>
        <w:jc w:val="both"/>
        <w:rPr>
          <w:rFonts w:ascii="Times New Roman" w:eastAsia="Malgun Gothic" w:hAnsi="Times New Roman"/>
          <w:lang w:val="en-US"/>
        </w:rPr>
      </w:pPr>
      <w:r w:rsidRPr="00CD1E8F">
        <w:rPr>
          <w:rFonts w:hint="eastAsia"/>
          <w:u w:val="single"/>
          <w:lang w:eastAsia="ko-KR"/>
        </w:rPr>
        <w:t>Summary</w:t>
      </w:r>
      <w:r>
        <w:rPr>
          <w:u w:val="single"/>
          <w:lang w:eastAsia="ko-KR"/>
        </w:rPr>
        <w:t xml:space="preserve"> on Type-1 HARQ-ACK codebook generation</w:t>
      </w:r>
      <w:r w:rsidRPr="00CD1E8F">
        <w:rPr>
          <w:rFonts w:hint="eastAsia"/>
          <w:u w:val="single"/>
          <w:lang w:eastAsia="ko-KR"/>
        </w:rPr>
        <w:t>:</w:t>
      </w:r>
      <w:r w:rsidRPr="001E1309">
        <w:rPr>
          <w:rFonts w:ascii="Times" w:hAnsi="Times" w:hint="eastAsia"/>
          <w:b w:val="0"/>
          <w:iCs/>
          <w:snapToGrid w:val="0"/>
          <w:szCs w:val="24"/>
          <w:lang w:eastAsia="en-US"/>
        </w:rPr>
        <w:t xml:space="preserve"> </w:t>
      </w:r>
    </w:p>
    <w:p w14:paraId="1EDF2712" w14:textId="77777777" w:rsidR="00CB6ABB" w:rsidRPr="0087244E" w:rsidRDefault="00CB6ABB" w:rsidP="00CB6ABB">
      <w:pPr>
        <w:ind w:firstLineChars="100" w:firstLine="200"/>
        <w:jc w:val="both"/>
        <w:rPr>
          <w:lang w:val="en-US" w:eastAsia="ko-KR"/>
        </w:rPr>
      </w:pPr>
    </w:p>
    <w:p w14:paraId="71EAA325" w14:textId="77777777" w:rsidR="00CB6ABB" w:rsidRDefault="00CB6ABB" w:rsidP="00CB6ABB">
      <w:pPr>
        <w:ind w:firstLineChars="100" w:firstLine="200"/>
        <w:jc w:val="both"/>
        <w:rPr>
          <w:lang w:eastAsia="ko-KR"/>
        </w:rPr>
      </w:pPr>
      <w:r>
        <w:rPr>
          <w:lang w:eastAsia="ko-KR"/>
        </w:rPr>
        <w:t>Company views on Type-1 HARQ-ACK codebook generation:</w:t>
      </w:r>
    </w:p>
    <w:p w14:paraId="47B8E669" w14:textId="77777777" w:rsidR="00CB6ABB" w:rsidRDefault="00CB6ABB" w:rsidP="00CB6ABB">
      <w:pPr>
        <w:pStyle w:val="a4"/>
        <w:numPr>
          <w:ilvl w:val="0"/>
          <w:numId w:val="4"/>
        </w:numPr>
        <w:spacing w:after="160" w:line="252" w:lineRule="auto"/>
        <w:ind w:leftChars="0"/>
        <w:contextualSpacing/>
        <w:jc w:val="both"/>
        <w:rPr>
          <w:rFonts w:ascii="Times New Roman" w:hAnsi="Times New Roman"/>
        </w:rPr>
      </w:pPr>
      <w:r>
        <w:rPr>
          <w:rFonts w:ascii="Times New Roman" w:hAnsi="Times New Roman" w:hint="eastAsia"/>
          <w:lang w:eastAsia="ko-KR"/>
        </w:rPr>
        <w:t>Pru</w:t>
      </w:r>
      <w:r>
        <w:rPr>
          <w:rFonts w:ascii="Times New Roman" w:hAnsi="Times New Roman"/>
          <w:lang w:eastAsia="ko-KR"/>
        </w:rPr>
        <w:t>ning considering SLIVs from other slots</w:t>
      </w:r>
    </w:p>
    <w:p w14:paraId="1B6C24CF" w14:textId="77777777" w:rsidR="00CB6ABB" w:rsidRDefault="00CB6ABB" w:rsidP="00CB6ABB">
      <w:pPr>
        <w:pStyle w:val="a4"/>
        <w:numPr>
          <w:ilvl w:val="1"/>
          <w:numId w:val="4"/>
        </w:numPr>
        <w:spacing w:after="160" w:line="252" w:lineRule="auto"/>
        <w:ind w:leftChars="0"/>
        <w:contextualSpacing/>
        <w:jc w:val="both"/>
        <w:rPr>
          <w:rFonts w:ascii="Times New Roman" w:hAnsi="Times New Roman"/>
        </w:rPr>
      </w:pPr>
      <w:r>
        <w:rPr>
          <w:rFonts w:ascii="Times New Roman" w:hAnsi="Times New Roman"/>
          <w:lang w:eastAsia="ko-KR"/>
        </w:rPr>
        <w:t>Supported by Huawei, vivo, Samsung, CEWiT, Intel, ITRI</w:t>
      </w:r>
    </w:p>
    <w:p w14:paraId="1ECCEACC" w14:textId="77777777" w:rsidR="00CB6ABB" w:rsidRDefault="00CB6ABB" w:rsidP="00CB6ABB">
      <w:pPr>
        <w:pStyle w:val="a4"/>
        <w:numPr>
          <w:ilvl w:val="1"/>
          <w:numId w:val="4"/>
        </w:numPr>
        <w:spacing w:after="160" w:line="252" w:lineRule="auto"/>
        <w:ind w:leftChars="0"/>
        <w:contextualSpacing/>
        <w:jc w:val="both"/>
        <w:rPr>
          <w:rFonts w:ascii="Times New Roman" w:hAnsi="Times New Roman"/>
        </w:rPr>
      </w:pPr>
      <w:r>
        <w:rPr>
          <w:rFonts w:ascii="Times New Roman" w:hAnsi="Times New Roman"/>
          <w:lang w:eastAsia="ko-KR"/>
        </w:rPr>
        <w:t>Objected by Ericsson, Futurewei, MediaTek</w:t>
      </w:r>
    </w:p>
    <w:p w14:paraId="36586688" w14:textId="77777777" w:rsidR="00CB6ABB" w:rsidRDefault="00CB6ABB" w:rsidP="00CB6ABB">
      <w:pPr>
        <w:pStyle w:val="a4"/>
        <w:numPr>
          <w:ilvl w:val="0"/>
          <w:numId w:val="4"/>
        </w:numPr>
        <w:spacing w:after="160" w:line="252" w:lineRule="auto"/>
        <w:ind w:leftChars="0"/>
        <w:contextualSpacing/>
        <w:jc w:val="both"/>
        <w:rPr>
          <w:rFonts w:ascii="Times New Roman" w:hAnsi="Times New Roman"/>
        </w:rPr>
      </w:pPr>
      <w:r>
        <w:rPr>
          <w:rFonts w:ascii="Times New Roman" w:hAnsi="Times New Roman" w:hint="eastAsia"/>
          <w:lang w:eastAsia="ko-KR"/>
        </w:rPr>
        <w:t>Time domain bundling</w:t>
      </w:r>
    </w:p>
    <w:p w14:paraId="786241C0" w14:textId="77777777" w:rsidR="00CB6ABB" w:rsidRDefault="00CB6ABB" w:rsidP="00CB6ABB">
      <w:pPr>
        <w:pStyle w:val="a4"/>
        <w:numPr>
          <w:ilvl w:val="1"/>
          <w:numId w:val="4"/>
        </w:numPr>
        <w:spacing w:after="160" w:line="252" w:lineRule="auto"/>
        <w:ind w:leftChars="0"/>
        <w:contextualSpacing/>
        <w:jc w:val="both"/>
        <w:rPr>
          <w:rFonts w:ascii="Times New Roman" w:hAnsi="Times New Roman"/>
        </w:rPr>
      </w:pPr>
      <w:r>
        <w:rPr>
          <w:rFonts w:ascii="Times New Roman" w:hAnsi="Times New Roman" w:hint="eastAsia"/>
          <w:lang w:eastAsia="ko-KR"/>
        </w:rPr>
        <w:t>Supported by</w:t>
      </w:r>
      <w:r>
        <w:rPr>
          <w:rFonts w:ascii="Times New Roman" w:hAnsi="Times New Roman"/>
          <w:lang w:eastAsia="ko-KR"/>
        </w:rPr>
        <w:t xml:space="preserve"> vivo, InterDigital, Ericsson, Futurewei, Nokia, Intel, Apple</w:t>
      </w:r>
    </w:p>
    <w:p w14:paraId="6C81547D" w14:textId="77777777" w:rsidR="00CB6ABB" w:rsidRDefault="00CB6ABB" w:rsidP="00CB6ABB">
      <w:pPr>
        <w:pStyle w:val="a4"/>
        <w:numPr>
          <w:ilvl w:val="0"/>
          <w:numId w:val="4"/>
        </w:numPr>
        <w:spacing w:after="160" w:line="252" w:lineRule="auto"/>
        <w:ind w:leftChars="0"/>
        <w:contextualSpacing/>
        <w:jc w:val="both"/>
        <w:rPr>
          <w:rFonts w:ascii="Times New Roman" w:hAnsi="Times New Roman"/>
        </w:rPr>
      </w:pPr>
      <w:r>
        <w:rPr>
          <w:rFonts w:ascii="Times New Roman" w:hAnsi="Times New Roman" w:hint="eastAsia"/>
          <w:lang w:eastAsia="ko-KR"/>
        </w:rPr>
        <w:t>Other aspects</w:t>
      </w:r>
    </w:p>
    <w:p w14:paraId="3893356C" w14:textId="77777777" w:rsidR="00CB6ABB" w:rsidRDefault="00CB6ABB" w:rsidP="00CB6ABB">
      <w:pPr>
        <w:pStyle w:val="a4"/>
        <w:numPr>
          <w:ilvl w:val="1"/>
          <w:numId w:val="4"/>
        </w:numPr>
        <w:spacing w:after="160" w:line="252" w:lineRule="auto"/>
        <w:ind w:leftChars="0"/>
        <w:contextualSpacing/>
        <w:jc w:val="both"/>
        <w:rPr>
          <w:rFonts w:ascii="Times New Roman" w:hAnsi="Times New Roman"/>
        </w:rPr>
      </w:pPr>
      <w:r>
        <w:rPr>
          <w:rFonts w:ascii="Times New Roman" w:hAnsi="Times New Roman" w:hint="eastAsia"/>
          <w:lang w:eastAsia="ko-KR"/>
        </w:rPr>
        <w:t xml:space="preserve">Samsung: </w:t>
      </w:r>
      <w:r w:rsidRPr="008A2868">
        <w:rPr>
          <w:rFonts w:ascii="Times New Roman" w:hAnsi="Times New Roman"/>
          <w:lang w:eastAsia="ko-KR"/>
        </w:rPr>
        <w:t>Redundancy reduction considering valid PDCCH MO</w:t>
      </w:r>
    </w:p>
    <w:p w14:paraId="02754D60" w14:textId="77777777" w:rsidR="00CB6ABB" w:rsidRDefault="00CB6ABB" w:rsidP="00CB6ABB">
      <w:pPr>
        <w:pStyle w:val="a4"/>
        <w:numPr>
          <w:ilvl w:val="1"/>
          <w:numId w:val="4"/>
        </w:numPr>
        <w:spacing w:after="160" w:line="252" w:lineRule="auto"/>
        <w:ind w:leftChars="0"/>
        <w:contextualSpacing/>
        <w:jc w:val="both"/>
        <w:rPr>
          <w:rFonts w:ascii="Times New Roman" w:hAnsi="Times New Roman"/>
        </w:rPr>
      </w:pPr>
      <w:r>
        <w:rPr>
          <w:rFonts w:ascii="Times New Roman" w:hAnsi="Times New Roman"/>
          <w:lang w:eastAsia="ko-KR"/>
        </w:rPr>
        <w:t xml:space="preserve">CATT: Pruning </w:t>
      </w:r>
      <w:r w:rsidRPr="008A2868">
        <w:rPr>
          <w:rFonts w:ascii="Times New Roman" w:hAnsi="Times New Roman"/>
          <w:lang w:eastAsia="ko-KR"/>
        </w:rPr>
        <w:t xml:space="preserve">based on </w:t>
      </w:r>
      <w:r>
        <w:rPr>
          <w:rFonts w:ascii="Times New Roman" w:hAnsi="Times New Roman"/>
          <w:lang w:eastAsia="ko-KR"/>
        </w:rPr>
        <w:t xml:space="preserve">the </w:t>
      </w:r>
      <w:r w:rsidRPr="008A2868">
        <w:rPr>
          <w:rFonts w:ascii="Times New Roman" w:hAnsi="Times New Roman"/>
          <w:lang w:eastAsia="ko-KR"/>
        </w:rPr>
        <w:t>number of DCIs that can be scheduled for a given PUCCH carrying HARQ-ACK</w:t>
      </w:r>
    </w:p>
    <w:p w14:paraId="692606E2" w14:textId="77777777" w:rsidR="00CB6ABB" w:rsidRPr="00B36AC7" w:rsidRDefault="00CB6ABB" w:rsidP="00CB6ABB">
      <w:pPr>
        <w:pStyle w:val="a4"/>
        <w:numPr>
          <w:ilvl w:val="1"/>
          <w:numId w:val="4"/>
        </w:numPr>
        <w:spacing w:after="160" w:line="252" w:lineRule="auto"/>
        <w:ind w:leftChars="0"/>
        <w:contextualSpacing/>
        <w:jc w:val="both"/>
        <w:rPr>
          <w:rFonts w:ascii="Times New Roman" w:hAnsi="Times New Roman"/>
        </w:rPr>
      </w:pPr>
      <w:r>
        <w:rPr>
          <w:rFonts w:ascii="Times New Roman" w:hAnsi="Times New Roman"/>
          <w:lang w:eastAsia="ko-KR"/>
        </w:rPr>
        <w:t xml:space="preserve">NTT DOCOMO: </w:t>
      </w:r>
      <w:r>
        <w:t>Set of SLIVs in each DL slot is determined as all unique SLIVs in the TDRA table</w:t>
      </w:r>
    </w:p>
    <w:p w14:paraId="72E2EFFB" w14:textId="77777777" w:rsidR="00CB6ABB" w:rsidRDefault="00CB6ABB" w:rsidP="00CB6ABB">
      <w:pPr>
        <w:ind w:firstLineChars="100" w:firstLine="200"/>
        <w:jc w:val="both"/>
        <w:rPr>
          <w:lang w:eastAsia="ko-KR"/>
        </w:rPr>
      </w:pPr>
    </w:p>
    <w:p w14:paraId="071D65E6" w14:textId="60FBEFDE" w:rsidR="00CB6ABB" w:rsidRDefault="00CB6ABB" w:rsidP="00CB6ABB">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w:t>
      </w:r>
      <w:r w:rsidRPr="004743B3">
        <w:rPr>
          <w:highlight w:val="yellow"/>
          <w:lang w:eastAsia="ko-KR"/>
        </w:rPr>
        <w:t>e</w:t>
      </w:r>
      <w:r>
        <w:rPr>
          <w:lang w:eastAsia="ko-KR"/>
        </w:rPr>
        <w:t xml:space="preserve">] More company views are needed to draw a proposal and some issues above (e.g., pruning considering SLIVs from other slots) are relevant to other issues in Section 2. Therefore, </w:t>
      </w:r>
      <w:r w:rsidR="00A96F07">
        <w:rPr>
          <w:bCs/>
          <w:iCs/>
          <w:lang w:eastAsia="zh-CN"/>
        </w:rPr>
        <w:t>it is proposed to deprioritize this issue in this meeting</w:t>
      </w:r>
      <w:r w:rsidR="00A96F07">
        <w:rPr>
          <w:lang w:eastAsia="ko-KR"/>
        </w:rPr>
        <w:t xml:space="preserve"> but </w:t>
      </w:r>
      <w:r>
        <w:rPr>
          <w:lang w:eastAsia="ko-KR"/>
        </w:rPr>
        <w:t xml:space="preserve">companies </w:t>
      </w:r>
      <w:r w:rsidR="00A96F07">
        <w:rPr>
          <w:lang w:eastAsia="ko-KR"/>
        </w:rPr>
        <w:t>can</w:t>
      </w:r>
      <w:r>
        <w:rPr>
          <w:lang w:eastAsia="ko-KR"/>
        </w:rPr>
        <w:t xml:space="preserve"> provide more views for type-1 HARQ-ACK codebook generation including above issues.</w:t>
      </w:r>
    </w:p>
    <w:p w14:paraId="0DDAE9D2" w14:textId="77777777" w:rsidR="00CB6ABB" w:rsidRPr="0087244E" w:rsidRDefault="00CB6ABB" w:rsidP="00CB6ABB">
      <w:pPr>
        <w:ind w:firstLineChars="100" w:firstLine="200"/>
        <w:jc w:val="both"/>
        <w:rPr>
          <w:lang w:val="en-US" w:eastAsia="ko-KR"/>
        </w:rPr>
      </w:pPr>
    </w:p>
    <w:p w14:paraId="2248D8C9" w14:textId="77777777" w:rsidR="00CB6ABB" w:rsidRPr="000640D9" w:rsidRDefault="00CB6ABB" w:rsidP="00CB6ABB">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CB6ABB" w14:paraId="0723F521" w14:textId="77777777" w:rsidTr="00A732BB">
        <w:tc>
          <w:tcPr>
            <w:tcW w:w="1650" w:type="dxa"/>
            <w:tcBorders>
              <w:top w:val="single" w:sz="4" w:space="0" w:color="auto"/>
              <w:left w:val="single" w:sz="4" w:space="0" w:color="auto"/>
              <w:bottom w:val="single" w:sz="4" w:space="0" w:color="auto"/>
              <w:right w:val="single" w:sz="4" w:space="0" w:color="auto"/>
            </w:tcBorders>
            <w:hideMark/>
          </w:tcPr>
          <w:p w14:paraId="5FB15309" w14:textId="77777777" w:rsidR="00CB6ABB" w:rsidRDefault="00CB6ABB" w:rsidP="00CB6ABB">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30CB6D11" w14:textId="77777777" w:rsidR="00CB6ABB" w:rsidRDefault="00CB6ABB" w:rsidP="00CB6ABB">
            <w:pPr>
              <w:jc w:val="both"/>
              <w:rPr>
                <w:lang w:eastAsia="ko-KR"/>
              </w:rPr>
            </w:pPr>
            <w:r>
              <w:rPr>
                <w:lang w:eastAsia="ko-KR"/>
              </w:rPr>
              <w:t>Views</w:t>
            </w:r>
          </w:p>
        </w:tc>
      </w:tr>
      <w:tr w:rsidR="00CB6ABB" w14:paraId="460EFBEA" w14:textId="77777777" w:rsidTr="00A732BB">
        <w:tc>
          <w:tcPr>
            <w:tcW w:w="1650" w:type="dxa"/>
            <w:tcBorders>
              <w:top w:val="single" w:sz="4" w:space="0" w:color="auto"/>
              <w:left w:val="single" w:sz="4" w:space="0" w:color="auto"/>
              <w:bottom w:val="single" w:sz="4" w:space="0" w:color="auto"/>
              <w:right w:val="single" w:sz="4" w:space="0" w:color="auto"/>
            </w:tcBorders>
          </w:tcPr>
          <w:p w14:paraId="097F9F33" w14:textId="7CF39D7C" w:rsidR="00CB6ABB" w:rsidRDefault="00465282" w:rsidP="00CB6ABB">
            <w:pPr>
              <w:jc w:val="both"/>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000B2173" w14:textId="6994E465" w:rsidR="00CB6ABB" w:rsidRPr="00686244" w:rsidRDefault="00B85AA6" w:rsidP="00CB6ABB">
            <w:pPr>
              <w:jc w:val="both"/>
              <w:rPr>
                <w:iCs/>
                <w:lang w:val="en-US" w:eastAsia="ko-KR"/>
              </w:rPr>
            </w:pPr>
            <w:r>
              <w:rPr>
                <w:iCs/>
                <w:lang w:val="en-US" w:eastAsia="ko-KR"/>
              </w:rPr>
              <w:t>Agree to deprioritize in this meeting</w:t>
            </w:r>
          </w:p>
        </w:tc>
      </w:tr>
      <w:tr w:rsidR="00A732BB" w14:paraId="55F643B6" w14:textId="77777777" w:rsidTr="00A732BB">
        <w:tc>
          <w:tcPr>
            <w:tcW w:w="1650" w:type="dxa"/>
            <w:tcBorders>
              <w:top w:val="single" w:sz="4" w:space="0" w:color="auto"/>
              <w:left w:val="single" w:sz="4" w:space="0" w:color="auto"/>
              <w:bottom w:val="single" w:sz="4" w:space="0" w:color="auto"/>
              <w:right w:val="single" w:sz="4" w:space="0" w:color="auto"/>
            </w:tcBorders>
          </w:tcPr>
          <w:p w14:paraId="47E31042" w14:textId="1EDC10CA" w:rsidR="00A732BB" w:rsidRDefault="00A732BB" w:rsidP="00A732BB">
            <w:pPr>
              <w:jc w:val="both"/>
              <w:rPr>
                <w:lang w:eastAsia="ko-KR"/>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6CF389B1" w14:textId="7B7CE268" w:rsidR="00A732BB" w:rsidRPr="00686244" w:rsidRDefault="00A732BB" w:rsidP="00A732BB">
            <w:pPr>
              <w:jc w:val="both"/>
              <w:rPr>
                <w:iCs/>
                <w:lang w:val="en-US" w:eastAsia="ko-KR"/>
              </w:rPr>
            </w:pPr>
            <w:r>
              <w:rPr>
                <w:iCs/>
                <w:lang w:val="en-US" w:eastAsia="ko-KR"/>
              </w:rPr>
              <w:t xml:space="preserve">In addition to the points listed above, we see that it should be also discussed </w:t>
            </w:r>
            <w:r>
              <w:t>whether receiving</w:t>
            </w:r>
            <w:r>
              <w:rPr>
                <w:lang w:eastAsia="zh-CN"/>
              </w:rPr>
              <w:t xml:space="preserve"> more than </w:t>
            </w:r>
            <w:r>
              <w:t>one unicast PDSCH per slot is supported with multi-PDSCH scheduling for Type 1 codebook, as it can impact the codebook determination considerably. We do not see need to support multiple PDSCH receptions per slot with multi-PDSCH scheduling due to short slot duration.</w:t>
            </w:r>
          </w:p>
        </w:tc>
      </w:tr>
      <w:tr w:rsidR="00576483" w14:paraId="1A86099B" w14:textId="77777777" w:rsidTr="00A732BB">
        <w:tc>
          <w:tcPr>
            <w:tcW w:w="1650" w:type="dxa"/>
            <w:tcBorders>
              <w:top w:val="single" w:sz="4" w:space="0" w:color="auto"/>
              <w:left w:val="single" w:sz="4" w:space="0" w:color="auto"/>
              <w:bottom w:val="single" w:sz="4" w:space="0" w:color="auto"/>
              <w:right w:val="single" w:sz="4" w:space="0" w:color="auto"/>
            </w:tcBorders>
          </w:tcPr>
          <w:p w14:paraId="74A4880A" w14:textId="4275F90C" w:rsidR="00576483" w:rsidRDefault="00576483" w:rsidP="00576483">
            <w:pPr>
              <w:jc w:val="both"/>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6703DEC5" w14:textId="42E0180D" w:rsidR="00576483" w:rsidRDefault="00576483" w:rsidP="00576483">
            <w:pPr>
              <w:jc w:val="both"/>
              <w:rPr>
                <w:iCs/>
                <w:lang w:val="en-US" w:eastAsia="ko-KR"/>
              </w:rPr>
            </w:pPr>
            <w:r>
              <w:rPr>
                <w:iCs/>
                <w:lang w:val="en-US" w:eastAsia="ko-KR"/>
              </w:rPr>
              <w:t xml:space="preserve">We prefer to try to progress a bit on the design considering there are 10 days for the August meeting. </w:t>
            </w:r>
          </w:p>
        </w:tc>
      </w:tr>
      <w:tr w:rsidR="005C41CD" w14:paraId="2F19FE14" w14:textId="77777777" w:rsidTr="00A732BB">
        <w:tc>
          <w:tcPr>
            <w:tcW w:w="1650" w:type="dxa"/>
            <w:tcBorders>
              <w:top w:val="single" w:sz="4" w:space="0" w:color="auto"/>
              <w:left w:val="single" w:sz="4" w:space="0" w:color="auto"/>
              <w:bottom w:val="single" w:sz="4" w:space="0" w:color="auto"/>
              <w:right w:val="single" w:sz="4" w:space="0" w:color="auto"/>
            </w:tcBorders>
          </w:tcPr>
          <w:p w14:paraId="71DAD1DD" w14:textId="563CF5FA" w:rsidR="005C41CD" w:rsidRDefault="005C41CD" w:rsidP="005C41CD">
            <w:pPr>
              <w:jc w:val="both"/>
              <w:rPr>
                <w:lang w:eastAsia="ko-KR"/>
              </w:rPr>
            </w:pPr>
            <w:r w:rsidRPr="00C27326">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72B1EE90" w14:textId="7BB5624A" w:rsidR="005C41CD" w:rsidRDefault="005C41CD" w:rsidP="005C41CD">
            <w:pPr>
              <w:jc w:val="both"/>
              <w:rPr>
                <w:iCs/>
                <w:lang w:val="en-US" w:eastAsia="ko-KR"/>
              </w:rPr>
            </w:pPr>
            <w:r w:rsidRPr="00C27326">
              <w:rPr>
                <w:iCs/>
                <w:lang w:val="en-US" w:eastAsia="ko-KR"/>
              </w:rPr>
              <w:t xml:space="preserve">It seems to us that quite a number of supports are shown for time-domain bundling for type-1 HARQ-ACK codebook while other aspects might need further inputs, so we prefer TDB not be deprioritized in this meeting. </w:t>
            </w:r>
          </w:p>
        </w:tc>
      </w:tr>
      <w:tr w:rsidR="00CD3ED7" w14:paraId="5F3CF25E" w14:textId="77777777" w:rsidTr="00A732BB">
        <w:tc>
          <w:tcPr>
            <w:tcW w:w="1650" w:type="dxa"/>
            <w:tcBorders>
              <w:top w:val="single" w:sz="4" w:space="0" w:color="auto"/>
              <w:left w:val="single" w:sz="4" w:space="0" w:color="auto"/>
              <w:bottom w:val="single" w:sz="4" w:space="0" w:color="auto"/>
              <w:right w:val="single" w:sz="4" w:space="0" w:color="auto"/>
            </w:tcBorders>
          </w:tcPr>
          <w:p w14:paraId="62081B29" w14:textId="2142C610" w:rsidR="00CD3ED7" w:rsidRPr="00C27326" w:rsidRDefault="00CD3ED7" w:rsidP="00CD3ED7">
            <w:pPr>
              <w:jc w:val="both"/>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6C06E2F0" w14:textId="08E322B0" w:rsidR="00CD3ED7" w:rsidRPr="00C27326" w:rsidRDefault="00CD3ED7" w:rsidP="00CD3ED7">
            <w:pPr>
              <w:jc w:val="both"/>
              <w:rPr>
                <w:iCs/>
                <w:lang w:val="en-US" w:eastAsia="ko-KR"/>
              </w:rPr>
            </w:pPr>
            <w:r>
              <w:rPr>
                <w:iCs/>
                <w:lang w:val="en-US" w:eastAsia="ko-KR"/>
              </w:rPr>
              <w:t>Agree to deprioritize in this meeting</w:t>
            </w:r>
          </w:p>
        </w:tc>
      </w:tr>
      <w:tr w:rsidR="00705041" w14:paraId="3B99D791" w14:textId="77777777" w:rsidTr="00A732BB">
        <w:tc>
          <w:tcPr>
            <w:tcW w:w="1650" w:type="dxa"/>
            <w:tcBorders>
              <w:top w:val="single" w:sz="4" w:space="0" w:color="auto"/>
              <w:left w:val="single" w:sz="4" w:space="0" w:color="auto"/>
              <w:bottom w:val="single" w:sz="4" w:space="0" w:color="auto"/>
              <w:right w:val="single" w:sz="4" w:space="0" w:color="auto"/>
            </w:tcBorders>
          </w:tcPr>
          <w:p w14:paraId="5E15CBC7" w14:textId="04C4C3C5" w:rsidR="00705041" w:rsidRDefault="00705041" w:rsidP="00705041">
            <w:pPr>
              <w:jc w:val="both"/>
              <w:rPr>
                <w:lang w:eastAsia="ko-KR"/>
              </w:rPr>
            </w:pPr>
            <w:r>
              <w:rPr>
                <w:rFonts w:eastAsia="宋体" w:hint="eastAsia"/>
                <w:lang w:eastAsia="zh-CN"/>
              </w:rPr>
              <w:t>S</w:t>
            </w:r>
            <w:r>
              <w:rPr>
                <w:rFonts w:eastAsia="宋体"/>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0B9721BB" w14:textId="77777777" w:rsidR="00705041" w:rsidRDefault="00705041" w:rsidP="00705041">
            <w:pPr>
              <w:jc w:val="both"/>
              <w:rPr>
                <w:rFonts w:eastAsia="宋体"/>
                <w:iCs/>
                <w:lang w:val="en-US" w:eastAsia="zh-CN"/>
              </w:rPr>
            </w:pPr>
            <w:r>
              <w:rPr>
                <w:rFonts w:eastAsia="宋体" w:hint="eastAsia"/>
                <w:iCs/>
                <w:lang w:val="en-US" w:eastAsia="zh-CN"/>
              </w:rPr>
              <w:t>W</w:t>
            </w:r>
            <w:r>
              <w:rPr>
                <w:rFonts w:eastAsia="宋体"/>
                <w:iCs/>
                <w:lang w:val="en-US" w:eastAsia="zh-CN"/>
              </w:rPr>
              <w:t xml:space="preserve">e prefer to try to progress in this meeting. </w:t>
            </w:r>
          </w:p>
          <w:p w14:paraId="05377540" w14:textId="3FF5A926" w:rsidR="00705041" w:rsidRDefault="00705041" w:rsidP="00705041">
            <w:pPr>
              <w:jc w:val="both"/>
              <w:rPr>
                <w:iCs/>
                <w:lang w:val="en-US" w:eastAsia="ko-KR"/>
              </w:rPr>
            </w:pPr>
            <w:r>
              <w:rPr>
                <w:rFonts w:eastAsia="宋体"/>
                <w:iCs/>
                <w:lang w:val="en-US" w:eastAsia="zh-CN"/>
              </w:rPr>
              <w:t xml:space="preserve">But we don’t support discussion for time-domain bundling for type-1 HARQ-ACK codebook, before any discussion on how to perform time-domain bundling. </w:t>
            </w:r>
          </w:p>
        </w:tc>
      </w:tr>
    </w:tbl>
    <w:p w14:paraId="6390730F" w14:textId="77777777" w:rsidR="00CB6ABB" w:rsidRDefault="00CB6ABB" w:rsidP="00CB6ABB">
      <w:pPr>
        <w:ind w:firstLineChars="100" w:firstLine="200"/>
        <w:jc w:val="both"/>
        <w:rPr>
          <w:lang w:val="en-US" w:eastAsia="ko-KR"/>
        </w:rPr>
      </w:pPr>
    </w:p>
    <w:p w14:paraId="379AED67" w14:textId="77777777" w:rsidR="00CB6ABB" w:rsidRPr="00772AC5" w:rsidRDefault="00CB6ABB" w:rsidP="00CB6ABB">
      <w:pPr>
        <w:ind w:firstLineChars="100" w:firstLine="200"/>
        <w:jc w:val="both"/>
        <w:rPr>
          <w:lang w:val="en-US" w:eastAsia="ko-KR"/>
        </w:rPr>
      </w:pPr>
    </w:p>
    <w:p w14:paraId="7A405004" w14:textId="77777777" w:rsidR="00DE4DE9" w:rsidRPr="00FD1FB4" w:rsidRDefault="007211DE" w:rsidP="00DE4DE9">
      <w:pPr>
        <w:pStyle w:val="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E4DE9" w14:paraId="3F82D5DF" w14:textId="77777777" w:rsidTr="007211DE">
        <w:tc>
          <w:tcPr>
            <w:tcW w:w="1651" w:type="dxa"/>
            <w:shd w:val="clear" w:color="auto" w:fill="auto"/>
          </w:tcPr>
          <w:p w14:paraId="104AA982" w14:textId="77777777" w:rsidR="00DE4DE9" w:rsidRDefault="00DE4DE9" w:rsidP="00FA59B2">
            <w:pPr>
              <w:jc w:val="both"/>
              <w:rPr>
                <w:lang w:eastAsia="ko-KR"/>
              </w:rPr>
            </w:pPr>
            <w:r>
              <w:rPr>
                <w:rFonts w:hint="eastAsia"/>
                <w:lang w:eastAsia="ko-KR"/>
              </w:rPr>
              <w:t>Company</w:t>
            </w:r>
          </w:p>
        </w:tc>
        <w:tc>
          <w:tcPr>
            <w:tcW w:w="7980" w:type="dxa"/>
            <w:shd w:val="clear" w:color="auto" w:fill="auto"/>
          </w:tcPr>
          <w:p w14:paraId="1B55A40A" w14:textId="77777777" w:rsidR="00DE4DE9" w:rsidRDefault="00DE4DE9" w:rsidP="00FA59B2">
            <w:pPr>
              <w:jc w:val="both"/>
              <w:rPr>
                <w:lang w:eastAsia="ko-KR"/>
              </w:rPr>
            </w:pPr>
            <w:r>
              <w:rPr>
                <w:rFonts w:hint="eastAsia"/>
                <w:lang w:eastAsia="ko-KR"/>
              </w:rPr>
              <w:t>Vi</w:t>
            </w:r>
            <w:r>
              <w:rPr>
                <w:lang w:eastAsia="ko-KR"/>
              </w:rPr>
              <w:t>ews</w:t>
            </w:r>
          </w:p>
        </w:tc>
      </w:tr>
      <w:tr w:rsidR="000D6AB2" w14:paraId="19E31869" w14:textId="77777777" w:rsidTr="007211DE">
        <w:tc>
          <w:tcPr>
            <w:tcW w:w="1651" w:type="dxa"/>
            <w:shd w:val="clear" w:color="auto" w:fill="auto"/>
          </w:tcPr>
          <w:p w14:paraId="1953955F" w14:textId="77777777" w:rsidR="000D6AB2" w:rsidRDefault="00436FE8" w:rsidP="00FA59B2">
            <w:pPr>
              <w:jc w:val="both"/>
              <w:rPr>
                <w:lang w:eastAsia="ko-KR"/>
              </w:rPr>
            </w:pPr>
            <w:r>
              <w:rPr>
                <w:rFonts w:hint="eastAsia"/>
                <w:lang w:eastAsia="ko-KR"/>
              </w:rPr>
              <w:t>[1] Huawei</w:t>
            </w:r>
          </w:p>
        </w:tc>
        <w:tc>
          <w:tcPr>
            <w:tcW w:w="7980" w:type="dxa"/>
            <w:shd w:val="clear" w:color="auto" w:fill="auto"/>
          </w:tcPr>
          <w:p w14:paraId="36960A52" w14:textId="77777777" w:rsidR="00436FE8" w:rsidRDefault="00436FE8" w:rsidP="00436FE8">
            <w:pPr>
              <w:jc w:val="both"/>
              <w:rPr>
                <w:lang w:eastAsia="ko-KR"/>
              </w:rPr>
            </w:pPr>
            <w:r>
              <w:rPr>
                <w:lang w:eastAsia="ko-KR"/>
              </w:rPr>
              <w:t>Proposal 19: Support Alt 2 (C-DAI/T-DAI is counted per PDSCH) for type-2 HARQ-ACK codebook with separate sub-codebooks for single PDSCH without CBG transmission, for multi-PDSCH scheduling without CBG transmission, and for fallback DCI.</w:t>
            </w:r>
          </w:p>
          <w:p w14:paraId="3516B718" w14:textId="77777777" w:rsidR="00436FE8" w:rsidRDefault="00436FE8" w:rsidP="00436FE8">
            <w:pPr>
              <w:jc w:val="both"/>
              <w:rPr>
                <w:lang w:eastAsia="ko-KR"/>
              </w:rPr>
            </w:pPr>
            <w:r>
              <w:rPr>
                <w:lang w:eastAsia="ko-KR"/>
              </w:rPr>
              <w:t>Proposal 20: If time domain bundling of HARQ-ACK is supported for multi-PDSCH scheduling, this feature could be configured per cell group.</w:t>
            </w:r>
          </w:p>
          <w:p w14:paraId="437ADC40" w14:textId="77777777" w:rsidR="00436FE8" w:rsidRDefault="00436FE8" w:rsidP="00436FE8">
            <w:pPr>
              <w:jc w:val="both"/>
              <w:rPr>
                <w:lang w:eastAsia="ko-KR"/>
              </w:rPr>
            </w:pPr>
            <w:r>
              <w:rPr>
                <w:lang w:eastAsia="ko-KR"/>
              </w:rPr>
              <w:t>Proposal 21: When time domain bundling of HARQ-ACK per DCI is configured for multi-PDSCH scheduling with Alt2, C-DAI/T-DAI could be counted per DCI as Alt1.</w:t>
            </w:r>
          </w:p>
          <w:p w14:paraId="5B60567E" w14:textId="77777777" w:rsidR="000D6AB2" w:rsidRPr="00436FE8" w:rsidRDefault="00436FE8" w:rsidP="00436FE8">
            <w:pPr>
              <w:jc w:val="both"/>
              <w:rPr>
                <w:lang w:eastAsia="ko-KR"/>
              </w:rPr>
            </w:pPr>
            <w:r>
              <w:rPr>
                <w:lang w:eastAsia="ko-KR"/>
              </w:rPr>
              <w:t xml:space="preserve">Proposal 22: For the UE indicating by </w:t>
            </w:r>
            <w:r w:rsidRPr="00710150">
              <w:rPr>
                <w:i/>
                <w:lang w:eastAsia="ko-KR"/>
              </w:rPr>
              <w:t>type2-HARQ-ACK-Codebook</w:t>
            </w:r>
            <w:r>
              <w:rPr>
                <w:lang w:eastAsia="ko-KR"/>
              </w:rPr>
              <w:t xml:space="preserve"> support for more than one PDSCH reception on a serving cell that are scheduled from a same PDCCH monitoring occasion, the C-DAI could be accumulated in increasing order according to the starting time of the first PDSCH reception of multi-PDSCH.</w:t>
            </w:r>
          </w:p>
        </w:tc>
      </w:tr>
      <w:tr w:rsidR="00436FE8" w14:paraId="02AE7823" w14:textId="77777777" w:rsidTr="007211DE">
        <w:tc>
          <w:tcPr>
            <w:tcW w:w="1651" w:type="dxa"/>
            <w:shd w:val="clear" w:color="auto" w:fill="auto"/>
          </w:tcPr>
          <w:p w14:paraId="382C388E" w14:textId="77777777" w:rsidR="00436FE8" w:rsidRDefault="00436FE8" w:rsidP="00FA59B2">
            <w:pPr>
              <w:jc w:val="both"/>
              <w:rPr>
                <w:lang w:eastAsia="ko-KR"/>
              </w:rPr>
            </w:pPr>
            <w:r>
              <w:rPr>
                <w:rFonts w:hint="eastAsia"/>
                <w:lang w:eastAsia="ko-KR"/>
              </w:rPr>
              <w:t>[3] vivo</w:t>
            </w:r>
          </w:p>
        </w:tc>
        <w:tc>
          <w:tcPr>
            <w:tcW w:w="7980" w:type="dxa"/>
            <w:shd w:val="clear" w:color="auto" w:fill="auto"/>
          </w:tcPr>
          <w:p w14:paraId="13827335" w14:textId="77777777" w:rsidR="00436FE8" w:rsidRDefault="00436FE8" w:rsidP="00436FE8">
            <w:pPr>
              <w:jc w:val="both"/>
              <w:rPr>
                <w:lang w:eastAsia="ko-KR"/>
              </w:rPr>
            </w:pPr>
            <w:r>
              <w:rPr>
                <w:lang w:eastAsia="ko-KR"/>
              </w:rPr>
              <w:t>Proposal 26: For Type-2 HARQ-ACK codebook for multi-PDSCH scheduling, support Alt 2, i.e. C-DAI/T-DAI is counted per PDSCH.</w:t>
            </w:r>
          </w:p>
          <w:p w14:paraId="0E8A8702" w14:textId="77777777" w:rsidR="00436FE8" w:rsidRDefault="00436FE8" w:rsidP="00436FE8">
            <w:pPr>
              <w:jc w:val="both"/>
              <w:rPr>
                <w:lang w:eastAsia="ko-KR"/>
              </w:rPr>
            </w:pPr>
            <w:r>
              <w:rPr>
                <w:lang w:eastAsia="ko-KR"/>
              </w:rPr>
              <w:t>Proposal 27: C-DAI/T-DAI in DL non-fallback DCI format and T-DAI in UL non-fallback DCI format are increased to 2+log2(N_max) bits for each field, where N_max equals to the maximum configured number of PDSCHs for multi-PDSCH scheduling DCI across serving cells belonging to the same PUCCH cell group.</w:t>
            </w:r>
          </w:p>
          <w:p w14:paraId="736A0787" w14:textId="77777777" w:rsidR="00436FE8" w:rsidRDefault="00436FE8" w:rsidP="00436FE8">
            <w:pPr>
              <w:jc w:val="both"/>
              <w:rPr>
                <w:lang w:eastAsia="ko-KR"/>
              </w:rPr>
            </w:pPr>
            <w:r>
              <w:rPr>
                <w:lang w:eastAsia="ko-KR"/>
              </w:rPr>
              <w:t>Proposal 28: When for non-fallback DCI formats the corresponding DAI bit widths are increased, each DAI bit width can correspond to a respective sub-codebook, and there can be two sub-codebooks, one for fallback DCI formats and the other for non-fallback DCI formats.</w:t>
            </w:r>
          </w:p>
          <w:p w14:paraId="45AFC1E6" w14:textId="77777777" w:rsidR="00436FE8" w:rsidRPr="00436FE8" w:rsidRDefault="00436FE8" w:rsidP="00436FE8">
            <w:pPr>
              <w:jc w:val="both"/>
              <w:rPr>
                <w:lang w:eastAsia="ko-KR"/>
              </w:rPr>
            </w:pPr>
            <w:r>
              <w:rPr>
                <w:lang w:eastAsia="ko-KR"/>
              </w:rPr>
              <w:t>Proposal 29: Study Type-2 HARQ-ACK codebook in conjunction with time domain bunding for multi-PDSCH scheduling.</w:t>
            </w:r>
          </w:p>
        </w:tc>
      </w:tr>
      <w:tr w:rsidR="00436FE8" w14:paraId="0FD41CF0" w14:textId="77777777" w:rsidTr="007211DE">
        <w:tc>
          <w:tcPr>
            <w:tcW w:w="1651" w:type="dxa"/>
            <w:shd w:val="clear" w:color="auto" w:fill="auto"/>
          </w:tcPr>
          <w:p w14:paraId="7A43998C" w14:textId="77777777" w:rsidR="00436FE8" w:rsidRDefault="00436FE8" w:rsidP="00FA59B2">
            <w:pPr>
              <w:jc w:val="both"/>
              <w:rPr>
                <w:lang w:eastAsia="ko-KR"/>
              </w:rPr>
            </w:pPr>
            <w:r>
              <w:rPr>
                <w:rFonts w:hint="eastAsia"/>
                <w:lang w:eastAsia="ko-KR"/>
              </w:rPr>
              <w:t>[4] Spreadtrum</w:t>
            </w:r>
          </w:p>
        </w:tc>
        <w:tc>
          <w:tcPr>
            <w:tcW w:w="7980" w:type="dxa"/>
            <w:shd w:val="clear" w:color="auto" w:fill="auto"/>
          </w:tcPr>
          <w:p w14:paraId="0E6690F7" w14:textId="77777777" w:rsidR="00436FE8" w:rsidRPr="00436FE8" w:rsidRDefault="00436FE8" w:rsidP="00436FE8">
            <w:pPr>
              <w:jc w:val="both"/>
              <w:rPr>
                <w:lang w:eastAsia="ko-KR"/>
              </w:rPr>
            </w:pPr>
            <w:r w:rsidRPr="00436FE8">
              <w:rPr>
                <w:lang w:eastAsia="ko-KR"/>
              </w:rPr>
              <w:t>Proposal 5: Regarding the generation of type 2 codebook, C-DAI/T-DAI should be counted per PDSCH.</w:t>
            </w:r>
          </w:p>
        </w:tc>
      </w:tr>
      <w:tr w:rsidR="00436FE8" w:rsidRPr="00436FE8" w14:paraId="7414A26F" w14:textId="77777777" w:rsidTr="007211DE">
        <w:tc>
          <w:tcPr>
            <w:tcW w:w="1651" w:type="dxa"/>
            <w:shd w:val="clear" w:color="auto" w:fill="auto"/>
          </w:tcPr>
          <w:p w14:paraId="5766E86C" w14:textId="77777777" w:rsidR="00436FE8" w:rsidRDefault="00436FE8" w:rsidP="00FA59B2">
            <w:pPr>
              <w:jc w:val="both"/>
              <w:rPr>
                <w:lang w:eastAsia="ko-KR"/>
              </w:rPr>
            </w:pPr>
            <w:r>
              <w:rPr>
                <w:rFonts w:hint="eastAsia"/>
                <w:lang w:eastAsia="ko-KR"/>
              </w:rPr>
              <w:t>[6] Sony</w:t>
            </w:r>
          </w:p>
        </w:tc>
        <w:tc>
          <w:tcPr>
            <w:tcW w:w="7980" w:type="dxa"/>
            <w:shd w:val="clear" w:color="auto" w:fill="auto"/>
          </w:tcPr>
          <w:p w14:paraId="21EF4AC8" w14:textId="77777777" w:rsidR="00436FE8" w:rsidRPr="00436FE8" w:rsidRDefault="00436FE8" w:rsidP="00436FE8">
            <w:pPr>
              <w:jc w:val="both"/>
              <w:rPr>
                <w:lang w:eastAsia="ko-KR"/>
              </w:rPr>
            </w:pPr>
            <w:r w:rsidRPr="00436FE8">
              <w:rPr>
                <w:lang w:eastAsia="ko-KR"/>
              </w:rPr>
              <w:t>Proposal 6:</w:t>
            </w:r>
            <w:r>
              <w:rPr>
                <w:lang w:eastAsia="ko-KR"/>
              </w:rPr>
              <w:t xml:space="preserve"> </w:t>
            </w:r>
            <w:r w:rsidRPr="00436FE8">
              <w:rPr>
                <w:lang w:eastAsia="ko-KR"/>
              </w:rPr>
              <w:t>C-DAI/T-DAI for multi-PDSCH scheduling should be counted per PDSCH.</w:t>
            </w:r>
          </w:p>
        </w:tc>
      </w:tr>
      <w:tr w:rsidR="00436FE8" w:rsidRPr="00436FE8" w14:paraId="7692CACA" w14:textId="77777777" w:rsidTr="007211DE">
        <w:tc>
          <w:tcPr>
            <w:tcW w:w="1651" w:type="dxa"/>
            <w:shd w:val="clear" w:color="auto" w:fill="auto"/>
          </w:tcPr>
          <w:p w14:paraId="56A87CFA" w14:textId="77777777" w:rsidR="00436FE8" w:rsidRDefault="00436FE8" w:rsidP="00FA59B2">
            <w:pPr>
              <w:jc w:val="both"/>
              <w:rPr>
                <w:lang w:eastAsia="ko-KR"/>
              </w:rPr>
            </w:pPr>
            <w:r>
              <w:rPr>
                <w:rFonts w:hint="eastAsia"/>
                <w:lang w:eastAsia="ko-KR"/>
              </w:rPr>
              <w:t>[7] Lenovo</w:t>
            </w:r>
          </w:p>
        </w:tc>
        <w:tc>
          <w:tcPr>
            <w:tcW w:w="7980" w:type="dxa"/>
            <w:shd w:val="clear" w:color="auto" w:fill="auto"/>
          </w:tcPr>
          <w:p w14:paraId="18CF5804" w14:textId="77777777" w:rsidR="00436FE8" w:rsidRDefault="00436FE8" w:rsidP="00436FE8">
            <w:pPr>
              <w:jc w:val="both"/>
              <w:rPr>
                <w:lang w:eastAsia="ko-KR"/>
              </w:rPr>
            </w:pPr>
            <w:r>
              <w:rPr>
                <w:lang w:eastAsia="ko-KR"/>
              </w:rPr>
              <w:t>Proposal 8: For NR operation between 52.6 GHz and 71 GHz, for dynamic (type-2) HARQ-ACK codebook, support C-DAI/T-DAI counting per DCI</w:t>
            </w:r>
          </w:p>
          <w:p w14:paraId="65705915" w14:textId="77777777" w:rsidR="00436FE8" w:rsidRDefault="00436FE8" w:rsidP="00436FE8">
            <w:pPr>
              <w:jc w:val="both"/>
              <w:rPr>
                <w:lang w:eastAsia="ko-KR"/>
              </w:rPr>
            </w:pPr>
            <w:r>
              <w:rPr>
                <w:lang w:eastAsia="ko-KR"/>
              </w:rPr>
              <w:t>Proposal 9: For NR operation between 52.6 GHz and 71 GHz, for dynamic (type-2) HARQ-ACK codebook, if C-DAI/T-DAI counting per DCI is agreed, the one of the following two options should be agreed for HARQ-ACK codebook construction:</w:t>
            </w:r>
          </w:p>
          <w:p w14:paraId="22166D59" w14:textId="77777777" w:rsidR="00436FE8" w:rsidRPr="00091498" w:rsidRDefault="00436FE8" w:rsidP="00091498">
            <w:pPr>
              <w:pStyle w:val="a4"/>
              <w:numPr>
                <w:ilvl w:val="0"/>
                <w:numId w:val="38"/>
              </w:numPr>
              <w:ind w:leftChars="0"/>
              <w:jc w:val="both"/>
              <w:rPr>
                <w:bCs/>
              </w:rPr>
            </w:pPr>
            <w:r w:rsidRPr="00091498">
              <w:rPr>
                <w:bCs/>
              </w:rPr>
              <w:t>- Option 1: Different sub HARQ-ACK codebook is generated for numerology corresponding to which different number of maximum PDSCHs can be scheduled. For example, if up to 1 PDSCH is scheduled for 120 kHz, then first sub HARQ-ACK codebook is constructed for 120 kHz, if up to 4 PDSCHs are scheduled for 480 kHz, then second sub HARQ-ACK codebook is constructed for 480 kHz, and if up to 8 PDSCHs are scheduled for 960 kHz, then third sub HARQ-ACK codebook is constructed for 960 kHz</w:t>
            </w:r>
          </w:p>
          <w:p w14:paraId="516DA654" w14:textId="77777777" w:rsidR="00436FE8" w:rsidRPr="00436FE8" w:rsidRDefault="00436FE8" w:rsidP="00091498">
            <w:pPr>
              <w:pStyle w:val="a4"/>
              <w:numPr>
                <w:ilvl w:val="0"/>
                <w:numId w:val="38"/>
              </w:numPr>
              <w:ind w:leftChars="0"/>
              <w:jc w:val="both"/>
              <w:rPr>
                <w:lang w:eastAsia="ko-KR"/>
              </w:rPr>
            </w:pPr>
            <w:r w:rsidRPr="00091498">
              <w:rPr>
                <w:bCs/>
              </w:rPr>
              <w:lastRenderedPageBreak/>
              <w:t>- Option 2: Same HARQ-ACK codebook is applied for multi-PDSCH scheduling DCI, even if the maximum allowed PDSCH scheduling is different and codebook size alignment can be done by time-domain bundling. For example, if up to PDSCHs can be scheduled with 480 kHz and up to 8 PDSCHs can be scheduled with 960 kHz, then 4 HARQ-ACK bits are expected to be generated per DCI for both cases, where time-domain bundling for every 2 PDSCHs is applied for 960 kHz in order to limit the size to 4, similar to 480 kHz</w:t>
            </w:r>
          </w:p>
        </w:tc>
      </w:tr>
      <w:tr w:rsidR="00091498" w:rsidRPr="00436FE8" w14:paraId="7F8CCA60" w14:textId="77777777" w:rsidTr="007211DE">
        <w:tc>
          <w:tcPr>
            <w:tcW w:w="1651" w:type="dxa"/>
            <w:shd w:val="clear" w:color="auto" w:fill="auto"/>
          </w:tcPr>
          <w:p w14:paraId="787AA542" w14:textId="77777777" w:rsidR="00091498" w:rsidRDefault="00091498" w:rsidP="00FA59B2">
            <w:pPr>
              <w:jc w:val="both"/>
              <w:rPr>
                <w:lang w:eastAsia="ko-KR"/>
              </w:rPr>
            </w:pPr>
            <w:r>
              <w:rPr>
                <w:rFonts w:hint="eastAsia"/>
                <w:lang w:eastAsia="ko-KR"/>
              </w:rPr>
              <w:lastRenderedPageBreak/>
              <w:t>[8] Samsung</w:t>
            </w:r>
          </w:p>
        </w:tc>
        <w:tc>
          <w:tcPr>
            <w:tcW w:w="7980" w:type="dxa"/>
            <w:shd w:val="clear" w:color="auto" w:fill="auto"/>
          </w:tcPr>
          <w:p w14:paraId="1422DB2D" w14:textId="77777777" w:rsidR="00091498" w:rsidRDefault="00091498" w:rsidP="00091498">
            <w:pPr>
              <w:jc w:val="both"/>
              <w:rPr>
                <w:lang w:eastAsia="ko-KR"/>
              </w:rPr>
            </w:pPr>
            <w:r>
              <w:rPr>
                <w:lang w:eastAsia="ko-KR"/>
              </w:rPr>
              <w:t>Proposal 11: If HARQ-ACK bundling is supported, bundling is performed within PDSCHs scheduled by a single DCI. Down-select one of the following alternatives:</w:t>
            </w:r>
          </w:p>
          <w:p w14:paraId="183F0D1D" w14:textId="77777777" w:rsidR="00091498" w:rsidRDefault="00091498" w:rsidP="00091498">
            <w:pPr>
              <w:pStyle w:val="a4"/>
              <w:numPr>
                <w:ilvl w:val="0"/>
                <w:numId w:val="38"/>
              </w:numPr>
              <w:ind w:leftChars="0"/>
              <w:jc w:val="both"/>
              <w:rPr>
                <w:bCs/>
              </w:rPr>
            </w:pPr>
            <w:r w:rsidRPr="00091498">
              <w:rPr>
                <w:bCs/>
              </w:rPr>
              <w:t>Alt a: gNB configures a number of HARQ-ACK bundling groups (N</w:t>
            </w:r>
            <w:r w:rsidRPr="00091498">
              <w:rPr>
                <w:bCs/>
                <w:vertAlign w:val="subscript"/>
              </w:rPr>
              <w:t>b</w:t>
            </w:r>
            <w:r w:rsidRPr="00091498">
              <w:rPr>
                <w:bCs/>
              </w:rPr>
              <w:t>) per DCI</w:t>
            </w:r>
          </w:p>
          <w:p w14:paraId="45E6DB1D" w14:textId="77777777" w:rsidR="00091498" w:rsidRPr="00091498" w:rsidRDefault="00091498" w:rsidP="00091498">
            <w:pPr>
              <w:pStyle w:val="a4"/>
              <w:numPr>
                <w:ilvl w:val="0"/>
                <w:numId w:val="38"/>
              </w:numPr>
              <w:ind w:leftChars="0"/>
              <w:jc w:val="both"/>
              <w:rPr>
                <w:bCs/>
              </w:rPr>
            </w:pPr>
            <w:r>
              <w:rPr>
                <w:lang w:eastAsia="ko-KR"/>
              </w:rPr>
              <w:t>Alt b: gNB configures a number of PDSCHs per HARQ-ACK bundling groups (N</w:t>
            </w:r>
            <w:r w:rsidRPr="00091498">
              <w:rPr>
                <w:vertAlign w:val="subscript"/>
                <w:lang w:eastAsia="ko-KR"/>
              </w:rPr>
              <w:t>pb</w:t>
            </w:r>
            <w:r>
              <w:rPr>
                <w:lang w:eastAsia="ko-KR"/>
              </w:rPr>
              <w:t>)</w:t>
            </w:r>
          </w:p>
          <w:p w14:paraId="4470CF9C" w14:textId="77777777" w:rsidR="00091498" w:rsidRPr="00091498" w:rsidRDefault="00091498" w:rsidP="00091498">
            <w:pPr>
              <w:pStyle w:val="a4"/>
              <w:numPr>
                <w:ilvl w:val="0"/>
                <w:numId w:val="38"/>
              </w:numPr>
              <w:ind w:leftChars="0"/>
              <w:jc w:val="both"/>
              <w:rPr>
                <w:bCs/>
              </w:rPr>
            </w:pPr>
            <w:r>
              <w:rPr>
                <w:lang w:eastAsia="ko-KR"/>
              </w:rPr>
              <w:t>Alt c: gNB configures time duration of one HARQ-ACK bundling group (T</w:t>
            </w:r>
            <w:r w:rsidRPr="00091498">
              <w:rPr>
                <w:vertAlign w:val="subscript"/>
                <w:lang w:eastAsia="ko-KR"/>
              </w:rPr>
              <w:t>b</w:t>
            </w:r>
            <w:r>
              <w:rPr>
                <w:lang w:eastAsia="ko-KR"/>
              </w:rPr>
              <w:t>).</w:t>
            </w:r>
          </w:p>
          <w:p w14:paraId="36D978FA" w14:textId="77777777" w:rsidR="00091498" w:rsidRPr="00091498" w:rsidRDefault="00091498" w:rsidP="00091498">
            <w:pPr>
              <w:jc w:val="both"/>
              <w:rPr>
                <w:bCs/>
              </w:rPr>
            </w:pPr>
            <w:r w:rsidRPr="00091498">
              <w:rPr>
                <w:bCs/>
              </w:rPr>
              <w:t xml:space="preserve">Proposal 13: For Type-2/enhanced type-2 HARQ-ACK codebook, when a UE supports &gt;1 DCIs in the same MOs which scheduling PDSCHs to the same serving cell, and these DCIs are configured to be able to schedule multiple PDSCHs. </w:t>
            </w:r>
          </w:p>
          <w:p w14:paraId="5002D879" w14:textId="77777777" w:rsidR="00091498" w:rsidRDefault="00091498" w:rsidP="00091498">
            <w:pPr>
              <w:pStyle w:val="a4"/>
              <w:numPr>
                <w:ilvl w:val="0"/>
                <w:numId w:val="38"/>
              </w:numPr>
              <w:ind w:leftChars="0"/>
              <w:jc w:val="both"/>
              <w:rPr>
                <w:bCs/>
              </w:rPr>
            </w:pPr>
            <w:r w:rsidRPr="00091498">
              <w:rPr>
                <w:bCs/>
              </w:rPr>
              <w:t xml:space="preserve">For Alt-1 (C-DAI/T-DAI is counted per PDCCH): The counting order for the PDCCHs scheduling the PDSCHs is determined by the reception time of the first PDSCH scheduled by each PDCCH. </w:t>
            </w:r>
          </w:p>
          <w:p w14:paraId="18378901" w14:textId="77777777" w:rsidR="00091498" w:rsidRDefault="00091498" w:rsidP="00091498">
            <w:pPr>
              <w:pStyle w:val="a4"/>
              <w:numPr>
                <w:ilvl w:val="0"/>
                <w:numId w:val="38"/>
              </w:numPr>
              <w:ind w:leftChars="0"/>
              <w:jc w:val="both"/>
              <w:rPr>
                <w:bCs/>
              </w:rPr>
            </w:pPr>
            <w:r w:rsidRPr="00091498">
              <w:rPr>
                <w:bCs/>
              </w:rPr>
              <w:t>For Alt-2 (C-DAI/T-DAI is counted per PDSCH): The counting procedure for the PDSCHs scheduled by these DCIs is:</w:t>
            </w:r>
          </w:p>
          <w:p w14:paraId="258FA62F" w14:textId="77777777" w:rsidR="00091498" w:rsidRDefault="00091498" w:rsidP="00091498">
            <w:pPr>
              <w:pStyle w:val="a4"/>
              <w:numPr>
                <w:ilvl w:val="1"/>
                <w:numId w:val="38"/>
              </w:numPr>
              <w:ind w:leftChars="0"/>
              <w:jc w:val="both"/>
              <w:rPr>
                <w:bCs/>
              </w:rPr>
            </w:pPr>
            <w:r w:rsidRPr="00091498">
              <w:rPr>
                <w:bCs/>
              </w:rPr>
              <w:t xml:space="preserve">PDSCHs are separated into different sets by the scheduling DCI. </w:t>
            </w:r>
          </w:p>
          <w:p w14:paraId="12E7231B" w14:textId="77777777" w:rsidR="00091498" w:rsidRDefault="00091498" w:rsidP="00091498">
            <w:pPr>
              <w:pStyle w:val="a4"/>
              <w:numPr>
                <w:ilvl w:val="1"/>
                <w:numId w:val="38"/>
              </w:numPr>
              <w:ind w:leftChars="0"/>
              <w:jc w:val="both"/>
              <w:rPr>
                <w:bCs/>
              </w:rPr>
            </w:pPr>
            <w:r w:rsidRPr="00091498">
              <w:rPr>
                <w:bCs/>
              </w:rPr>
              <w:t xml:space="preserve">PDSCHs are counted separately for different sets. </w:t>
            </w:r>
          </w:p>
          <w:p w14:paraId="483A87F8" w14:textId="77777777" w:rsidR="00091498" w:rsidRPr="00091498" w:rsidRDefault="00091498" w:rsidP="00091498">
            <w:pPr>
              <w:pStyle w:val="a4"/>
              <w:numPr>
                <w:ilvl w:val="1"/>
                <w:numId w:val="38"/>
              </w:numPr>
              <w:ind w:leftChars="0"/>
              <w:jc w:val="both"/>
              <w:rPr>
                <w:bCs/>
              </w:rPr>
            </w:pPr>
            <w:r w:rsidRPr="00091498">
              <w:rPr>
                <w:bCs/>
              </w:rPr>
              <w:t>The counting order between different sets of PDSCHs are based on the reception time of the first PDSCH in each set.</w:t>
            </w:r>
          </w:p>
          <w:p w14:paraId="087F01AD" w14:textId="77777777" w:rsidR="00091498" w:rsidRPr="00091498" w:rsidRDefault="00091498" w:rsidP="00091498">
            <w:pPr>
              <w:jc w:val="both"/>
              <w:rPr>
                <w:bCs/>
              </w:rPr>
            </w:pPr>
            <w:r w:rsidRPr="00091498">
              <w:rPr>
                <w:bCs/>
              </w:rPr>
              <w:t xml:space="preserve">Proposal 14: For Type-2/enhanced type-2 HARQ-ACK codebook, Alt -1 (DAI is counted per DCI) should be supported: </w:t>
            </w:r>
          </w:p>
          <w:p w14:paraId="0B6FEF64" w14:textId="77777777" w:rsidR="00091498" w:rsidRDefault="00091498" w:rsidP="00091498">
            <w:pPr>
              <w:pStyle w:val="a4"/>
              <w:numPr>
                <w:ilvl w:val="0"/>
                <w:numId w:val="38"/>
              </w:numPr>
              <w:ind w:leftChars="0"/>
              <w:jc w:val="both"/>
              <w:rPr>
                <w:bCs/>
              </w:rPr>
            </w:pPr>
            <w:r w:rsidRPr="00091498">
              <w:rPr>
                <w:bCs/>
              </w:rPr>
              <w:t>1st sub-codebook for single PDSCH reception, and PDCCHs requiring HARQ-ACK feedback.</w:t>
            </w:r>
          </w:p>
          <w:p w14:paraId="603F82E1" w14:textId="77777777" w:rsidR="00091498" w:rsidRPr="00091498" w:rsidRDefault="00091498" w:rsidP="00091498">
            <w:pPr>
              <w:pStyle w:val="a4"/>
              <w:numPr>
                <w:ilvl w:val="0"/>
                <w:numId w:val="38"/>
              </w:numPr>
              <w:ind w:leftChars="0"/>
              <w:jc w:val="both"/>
              <w:rPr>
                <w:bCs/>
              </w:rPr>
            </w:pPr>
            <w:r w:rsidRPr="00091498">
              <w:rPr>
                <w:bCs/>
              </w:rPr>
              <w:t>2nd sub-codebook for multi-PDSCHs reception and CBG-based reception.</w:t>
            </w:r>
          </w:p>
        </w:tc>
      </w:tr>
      <w:tr w:rsidR="004A4D58" w:rsidRPr="00436FE8" w14:paraId="15D4D5F8" w14:textId="77777777" w:rsidTr="007211DE">
        <w:tc>
          <w:tcPr>
            <w:tcW w:w="1651" w:type="dxa"/>
            <w:shd w:val="clear" w:color="auto" w:fill="auto"/>
          </w:tcPr>
          <w:p w14:paraId="573CC081" w14:textId="77777777" w:rsidR="004A4D58" w:rsidRDefault="004A4D58" w:rsidP="00FA59B2">
            <w:pPr>
              <w:jc w:val="both"/>
              <w:rPr>
                <w:lang w:eastAsia="ko-KR"/>
              </w:rPr>
            </w:pPr>
            <w:r>
              <w:rPr>
                <w:rFonts w:hint="eastAsia"/>
                <w:lang w:eastAsia="ko-KR"/>
              </w:rPr>
              <w:t>[9] CATT</w:t>
            </w:r>
          </w:p>
        </w:tc>
        <w:tc>
          <w:tcPr>
            <w:tcW w:w="7980" w:type="dxa"/>
            <w:shd w:val="clear" w:color="auto" w:fill="auto"/>
          </w:tcPr>
          <w:p w14:paraId="50B209FA" w14:textId="77777777" w:rsidR="004A4D58" w:rsidRDefault="004A4D58" w:rsidP="004A4D58">
            <w:pPr>
              <w:jc w:val="both"/>
              <w:rPr>
                <w:lang w:eastAsia="ko-KR"/>
              </w:rPr>
            </w:pPr>
            <w:r>
              <w:rPr>
                <w:lang w:eastAsia="ko-KR"/>
              </w:rPr>
              <w:t>Proposal 12: Simultaneous configuration for both CBG-based scheduling and multi-PDSCH scheduling shall be avoided.</w:t>
            </w:r>
          </w:p>
          <w:p w14:paraId="593591FD" w14:textId="77777777" w:rsidR="004A4D58" w:rsidRDefault="004A4D58" w:rsidP="004A4D58">
            <w:pPr>
              <w:jc w:val="both"/>
              <w:rPr>
                <w:lang w:eastAsia="ko-KR"/>
              </w:rPr>
            </w:pPr>
            <w:r>
              <w:rPr>
                <w:lang w:eastAsia="ko-KR"/>
              </w:rPr>
              <w:t>Proposal 13:  The HARQ-ACK bits for 2 PDSCHs scheduled by one DCI is included in the second sub-codebook.</w:t>
            </w:r>
          </w:p>
          <w:p w14:paraId="772E6C66" w14:textId="77777777" w:rsidR="004A4D58" w:rsidRDefault="004A4D58" w:rsidP="004A4D58">
            <w:pPr>
              <w:jc w:val="both"/>
              <w:rPr>
                <w:lang w:eastAsia="ko-KR"/>
              </w:rPr>
            </w:pPr>
            <w:r>
              <w:rPr>
                <w:lang w:eastAsia="ko-KR"/>
              </w:rPr>
              <w:t xml:space="preserve">Proposal 14: Time bundling of HARQ-ACK feedback is low priority. </w:t>
            </w:r>
          </w:p>
          <w:p w14:paraId="4B018EEC" w14:textId="77777777" w:rsidR="004A4D58" w:rsidRPr="004A4D58" w:rsidRDefault="004A4D58" w:rsidP="004A4D58">
            <w:pPr>
              <w:jc w:val="both"/>
              <w:rPr>
                <w:lang w:eastAsia="ko-KR"/>
              </w:rPr>
            </w:pPr>
            <w:r>
              <w:rPr>
                <w:lang w:eastAsia="ko-KR"/>
              </w:rPr>
              <w:t>Proposal 15: If alt-2 is supported, for counting of PDSCH(s) scheduled by a single DCI, counting the DAI on the last PDSCH is preferred.</w:t>
            </w:r>
          </w:p>
        </w:tc>
      </w:tr>
      <w:tr w:rsidR="004A4D58" w:rsidRPr="00436FE8" w14:paraId="497C2E2E" w14:textId="77777777" w:rsidTr="007211DE">
        <w:tc>
          <w:tcPr>
            <w:tcW w:w="1651" w:type="dxa"/>
            <w:shd w:val="clear" w:color="auto" w:fill="auto"/>
          </w:tcPr>
          <w:p w14:paraId="21214398" w14:textId="77777777" w:rsidR="004A4D58" w:rsidRDefault="004A4D58" w:rsidP="00FA59B2">
            <w:pPr>
              <w:jc w:val="both"/>
              <w:rPr>
                <w:lang w:eastAsia="ko-KR"/>
              </w:rPr>
            </w:pPr>
            <w:r>
              <w:rPr>
                <w:rFonts w:hint="eastAsia"/>
                <w:lang w:eastAsia="ko-KR"/>
              </w:rPr>
              <w:t>[10] ZTE</w:t>
            </w:r>
          </w:p>
        </w:tc>
        <w:tc>
          <w:tcPr>
            <w:tcW w:w="7980" w:type="dxa"/>
            <w:shd w:val="clear" w:color="auto" w:fill="auto"/>
          </w:tcPr>
          <w:p w14:paraId="142AD00D" w14:textId="77777777" w:rsidR="004A4D58" w:rsidRPr="004A4D58" w:rsidRDefault="004A4D58" w:rsidP="004A4D58">
            <w:pPr>
              <w:jc w:val="both"/>
              <w:rPr>
                <w:lang w:eastAsia="ko-KR"/>
              </w:rPr>
            </w:pPr>
            <w:r w:rsidRPr="004A4D58">
              <w:rPr>
                <w:lang w:eastAsia="ko-KR"/>
              </w:rPr>
              <w:t>Proposal 5: Considering the specification impact, Alt 1 (C-DAI/T-DAI is counted per DCI) is preferred.</w:t>
            </w:r>
          </w:p>
        </w:tc>
      </w:tr>
      <w:tr w:rsidR="004A4D58" w:rsidRPr="00436FE8" w14:paraId="24139F3B" w14:textId="77777777" w:rsidTr="007211DE">
        <w:tc>
          <w:tcPr>
            <w:tcW w:w="1651" w:type="dxa"/>
            <w:shd w:val="clear" w:color="auto" w:fill="auto"/>
          </w:tcPr>
          <w:p w14:paraId="3C04820A" w14:textId="77777777" w:rsidR="004A4D58" w:rsidRDefault="004A4D58" w:rsidP="00FA59B2">
            <w:pPr>
              <w:jc w:val="both"/>
              <w:rPr>
                <w:lang w:eastAsia="ko-KR"/>
              </w:rPr>
            </w:pPr>
            <w:r>
              <w:rPr>
                <w:rFonts w:hint="eastAsia"/>
                <w:lang w:eastAsia="ko-KR"/>
              </w:rPr>
              <w:t>[11] Fujitsu</w:t>
            </w:r>
          </w:p>
        </w:tc>
        <w:tc>
          <w:tcPr>
            <w:tcW w:w="7980" w:type="dxa"/>
            <w:shd w:val="clear" w:color="auto" w:fill="auto"/>
          </w:tcPr>
          <w:p w14:paraId="13FD7F9E" w14:textId="77777777" w:rsidR="004A4D58" w:rsidRDefault="004A4D58" w:rsidP="004A4D58">
            <w:pPr>
              <w:jc w:val="both"/>
              <w:rPr>
                <w:lang w:eastAsia="ko-KR"/>
              </w:rPr>
            </w:pPr>
            <w:r>
              <w:rPr>
                <w:lang w:eastAsia="ko-KR"/>
              </w:rPr>
              <w:t>Proposal 4: To generate the type-2 HARQ-ACK codebook for DCI scheduling multiple PDSCHs, Alt. 1 should be supported where C-DAI/T-DAI is counted per DCI. For Alt. 1, it should be supported that the Type-2 HARQ-ACK codebook includes two sub-codebooks.</w:t>
            </w:r>
          </w:p>
          <w:p w14:paraId="7F159CE6" w14:textId="77777777" w:rsidR="004A4D58" w:rsidRDefault="004A4D58" w:rsidP="004A4D58">
            <w:pPr>
              <w:pStyle w:val="a4"/>
              <w:numPr>
                <w:ilvl w:val="0"/>
                <w:numId w:val="38"/>
              </w:numPr>
              <w:ind w:leftChars="0"/>
              <w:jc w:val="both"/>
              <w:rPr>
                <w:bCs/>
              </w:rPr>
            </w:pPr>
            <w:r w:rsidRPr="004A4D58">
              <w:rPr>
                <w:bCs/>
              </w:rPr>
              <w:t>The 1st sub-codebook includes HARQ-ACK bits for PDSCHs scheduled in a single-PDSCH and TB-based manner among all the CCs.</w:t>
            </w:r>
          </w:p>
          <w:p w14:paraId="7B310ED9" w14:textId="77777777" w:rsidR="004A4D58" w:rsidRPr="004A4D58" w:rsidRDefault="004A4D58" w:rsidP="004A4D58">
            <w:pPr>
              <w:pStyle w:val="a4"/>
              <w:numPr>
                <w:ilvl w:val="0"/>
                <w:numId w:val="38"/>
              </w:numPr>
              <w:ind w:leftChars="0"/>
              <w:jc w:val="both"/>
              <w:rPr>
                <w:bCs/>
              </w:rPr>
            </w:pPr>
            <w:r>
              <w:rPr>
                <w:lang w:eastAsia="ko-KR"/>
              </w:rPr>
              <w:t>The 2</w:t>
            </w:r>
            <w:r w:rsidRPr="004A4D58">
              <w:rPr>
                <w:vertAlign w:val="superscript"/>
                <w:lang w:eastAsia="ko-KR"/>
              </w:rPr>
              <w:t>nd</w:t>
            </w:r>
            <w:r>
              <w:rPr>
                <w:lang w:eastAsia="ko-KR"/>
              </w:rPr>
              <w:t xml:space="preserve"> sub-codebook includes HARQ-ACK bits for PDSCHs scheduled in a single-PDSCH and CBG-based manner, and PDSCHs scheduled in a multi-PDSCH manner.</w:t>
            </w:r>
          </w:p>
        </w:tc>
      </w:tr>
      <w:tr w:rsidR="004A4D58" w:rsidRPr="00436FE8" w14:paraId="4EE7735F" w14:textId="77777777" w:rsidTr="007211DE">
        <w:tc>
          <w:tcPr>
            <w:tcW w:w="1651" w:type="dxa"/>
            <w:shd w:val="clear" w:color="auto" w:fill="auto"/>
          </w:tcPr>
          <w:p w14:paraId="1FD072C7" w14:textId="77777777" w:rsidR="004A4D58" w:rsidRDefault="004A4D58" w:rsidP="00FA59B2">
            <w:pPr>
              <w:jc w:val="both"/>
              <w:rPr>
                <w:lang w:eastAsia="ko-KR"/>
              </w:rPr>
            </w:pPr>
            <w:r>
              <w:rPr>
                <w:rFonts w:hint="eastAsia"/>
                <w:lang w:eastAsia="ko-KR"/>
              </w:rPr>
              <w:t>[13] Ericsson</w:t>
            </w:r>
          </w:p>
        </w:tc>
        <w:tc>
          <w:tcPr>
            <w:tcW w:w="7980" w:type="dxa"/>
            <w:shd w:val="clear" w:color="auto" w:fill="auto"/>
          </w:tcPr>
          <w:p w14:paraId="1ACFF5B1" w14:textId="77777777" w:rsidR="004A4D58" w:rsidRDefault="004A4D58" w:rsidP="004A4D58">
            <w:pPr>
              <w:jc w:val="both"/>
              <w:rPr>
                <w:lang w:eastAsia="ko-KR"/>
              </w:rPr>
            </w:pPr>
            <w:r>
              <w:rPr>
                <w:lang w:eastAsia="ko-KR"/>
              </w:rPr>
              <w:t>Observation 8: Alt-1 reuses the same DAI counting mechanism as in Rel-15/16 NR. It requires neither re-definition of DAI counting mechanism nor extension of the bit-width of DAI values. Hence, Alt-1 has the minimum impact on the current NR specs and implementations among the three identified alternatives for dynamic HARQ-ACK codebook enhancement.</w:t>
            </w:r>
          </w:p>
          <w:p w14:paraId="37114006" w14:textId="77777777" w:rsidR="004A4D58" w:rsidRDefault="004A4D58" w:rsidP="004A4D58">
            <w:pPr>
              <w:jc w:val="both"/>
              <w:rPr>
                <w:lang w:eastAsia="ko-KR"/>
              </w:rPr>
            </w:pPr>
            <w:r>
              <w:rPr>
                <w:lang w:eastAsia="ko-KR"/>
              </w:rPr>
              <w:t>Observation 9: In the case of carrier aggregation, the size of HARQ-ACK bits (NA/N) corresponding to different DCIs detected on different component carriers that schedule multiple PDSCHs can be set to the maximum configured number of PDSCHs among all component carriers in the same PUCCH cell group on which multi-PDSCH scheduling is configured.</w:t>
            </w:r>
          </w:p>
          <w:p w14:paraId="2BD1ECEA" w14:textId="77777777" w:rsidR="004A4D58" w:rsidRDefault="004A4D58" w:rsidP="004A4D58">
            <w:pPr>
              <w:jc w:val="both"/>
              <w:rPr>
                <w:lang w:eastAsia="ko-KR"/>
              </w:rPr>
            </w:pPr>
            <w:r>
              <w:rPr>
                <w:lang w:eastAsia="ko-KR"/>
              </w:rPr>
              <w:t>Observation 10: For Alt-1, presence of NACK padding bits in HARQ-ACK codebook shouldn’t affect PUCCH link performance and coverage, compared to Alt-2.</w:t>
            </w:r>
          </w:p>
          <w:p w14:paraId="2F7A9278" w14:textId="77777777" w:rsidR="004A4D58" w:rsidRDefault="004A4D58" w:rsidP="004A4D58">
            <w:pPr>
              <w:jc w:val="both"/>
              <w:rPr>
                <w:lang w:eastAsia="ko-KR"/>
              </w:rPr>
            </w:pPr>
            <w:r>
              <w:rPr>
                <w:lang w:eastAsia="ko-KR"/>
              </w:rPr>
              <w:t>Observation 11: Fundamental redefinition of DAI can have a large impact on the current NR specs, and also affects DAI counting related to DCIs not used for multi-PDSCH scheduling. This can  cause conceptual chaos among different 3GPP releases, hence should definitely be avoided.</w:t>
            </w:r>
          </w:p>
          <w:p w14:paraId="0C51C7AF" w14:textId="77777777" w:rsidR="004A4D58" w:rsidRDefault="004A4D58" w:rsidP="004A4D58">
            <w:pPr>
              <w:jc w:val="both"/>
              <w:rPr>
                <w:lang w:eastAsia="ko-KR"/>
              </w:rPr>
            </w:pPr>
            <w:r>
              <w:rPr>
                <w:lang w:eastAsia="ko-KR"/>
              </w:rPr>
              <w:t>Observation 12: Alt-2 requires DAI bit-extension at least for at least for DL DCI format 1_1 and UL DCI formats 0_1 and 0_2 which increases DCI and reduces PDCCH coverage compared to Alt-1.</w:t>
            </w:r>
          </w:p>
          <w:p w14:paraId="38663FFE" w14:textId="77777777" w:rsidR="004A4D58" w:rsidRDefault="004A4D58" w:rsidP="004A4D58">
            <w:pPr>
              <w:jc w:val="both"/>
              <w:rPr>
                <w:lang w:eastAsia="ko-KR"/>
              </w:rPr>
            </w:pPr>
            <w:r>
              <w:rPr>
                <w:lang w:eastAsia="ko-KR"/>
              </w:rPr>
              <w:lastRenderedPageBreak/>
              <w:t>Observation 13: The latest agreement on Alt-2 implies bit-width extension of DAI counter at least for DL DCI format 1_1 and UL DCI format 0_1/0_2. The extension of DAI bit-widths applies to all relevant DL and UL DCI formats (at least including DCI Format 1_1, 0_1 and 0_2).</w:t>
            </w:r>
          </w:p>
          <w:p w14:paraId="45B1CEB0" w14:textId="77777777" w:rsidR="004A4D58" w:rsidRDefault="004A4D58" w:rsidP="004A4D58">
            <w:pPr>
              <w:jc w:val="both"/>
              <w:rPr>
                <w:lang w:eastAsia="ko-KR"/>
              </w:rPr>
            </w:pPr>
            <w:r>
              <w:rPr>
                <w:lang w:eastAsia="ko-KR"/>
              </w:rPr>
              <w:t>Observation 14: The latest agreement on Alt-2 implies separate HARQ-ACK sub-codebook for single and multiple PDSCH scheduling.</w:t>
            </w:r>
          </w:p>
          <w:p w14:paraId="5153007E" w14:textId="77777777" w:rsidR="004A4D58" w:rsidRDefault="004A4D58" w:rsidP="004A4D58">
            <w:pPr>
              <w:jc w:val="both"/>
              <w:rPr>
                <w:lang w:eastAsia="ko-KR"/>
              </w:rPr>
            </w:pPr>
            <w:r>
              <w:rPr>
                <w:lang w:eastAsia="ko-KR"/>
              </w:rPr>
              <w:t>Observation 15: Analysis shows that Alt-2 is expected to have much larger impact on the specs due to re-definition of DAI counting, and suffer from reduced PDCCH coverage due to increased DCI size as the consequence of DAI bit-extension.</w:t>
            </w:r>
          </w:p>
          <w:p w14:paraId="7846B158" w14:textId="77777777" w:rsidR="004A4D58" w:rsidRDefault="004A4D58" w:rsidP="004A4D58">
            <w:pPr>
              <w:jc w:val="both"/>
              <w:rPr>
                <w:lang w:eastAsia="ko-KR"/>
              </w:rPr>
            </w:pPr>
            <w:r>
              <w:rPr>
                <w:lang w:eastAsia="ko-KR"/>
              </w:rPr>
              <w:t>Observation 16: In terms of number of HARQ-ACK sub-codebook and PUCCH coverage aspect, both Alt-1 and Alt-2 are on an equal footing.</w:t>
            </w:r>
          </w:p>
          <w:p w14:paraId="4B0E796D" w14:textId="77777777" w:rsidR="004A4D58" w:rsidRDefault="004A4D58" w:rsidP="004A4D58">
            <w:pPr>
              <w:jc w:val="both"/>
              <w:rPr>
                <w:lang w:eastAsia="ko-KR"/>
              </w:rPr>
            </w:pPr>
            <w:r>
              <w:rPr>
                <w:lang w:eastAsia="ko-KR"/>
              </w:rPr>
              <w:t>Proposal 23: For dynamic HARQ-ACK codebook enhancement, support Alt-1 in combination with separate HARQ-ACK codebook for single/multi-PDSCH scheduling,</w:t>
            </w:r>
          </w:p>
          <w:p w14:paraId="05551934" w14:textId="77777777" w:rsidR="004A4D58" w:rsidRDefault="004A4D58" w:rsidP="004A4D58">
            <w:pPr>
              <w:jc w:val="both"/>
              <w:rPr>
                <w:lang w:eastAsia="ko-KR"/>
              </w:rPr>
            </w:pPr>
            <w:r>
              <w:rPr>
                <w:lang w:eastAsia="ko-KR"/>
              </w:rPr>
              <w:t xml:space="preserve">Observation 17: Applying configurable time domain HARQ-ACK bundling on top of Alt-1 can reduce the HARQ-ACK codebook size, thus achieving a configurable balance with retransmission efficiency depending on the deployment scenario. </w:t>
            </w:r>
          </w:p>
          <w:p w14:paraId="2CB481C2" w14:textId="77777777" w:rsidR="004A4D58" w:rsidRDefault="004A4D58" w:rsidP="004A4D58">
            <w:pPr>
              <w:jc w:val="both"/>
              <w:rPr>
                <w:lang w:eastAsia="ko-KR"/>
              </w:rPr>
            </w:pPr>
            <w:r>
              <w:rPr>
                <w:lang w:eastAsia="ko-KR"/>
              </w:rPr>
              <w:t>Observation 18: In an extreme case, when N</w:t>
            </w:r>
            <w:r w:rsidRPr="004A4D58">
              <w:rPr>
                <w:vertAlign w:val="subscript"/>
                <w:lang w:eastAsia="ko-KR"/>
              </w:rPr>
              <w:t>HBG</w:t>
            </w:r>
            <w:r>
              <w:rPr>
                <w:lang w:eastAsia="ko-KR"/>
              </w:rPr>
              <w:t xml:space="preserve"> is set to 1, all HARQ-ACK bits corresponding to the PDSCHs scheduled by the same DCI are bundled into a single bit. The legacy dynamic HARQ-ACK codebook mechanism in Rel-15/16 can be directly reused.</w:t>
            </w:r>
          </w:p>
          <w:p w14:paraId="23E2CD37" w14:textId="77777777" w:rsidR="004A4D58" w:rsidRPr="004A4D58" w:rsidRDefault="004A4D58" w:rsidP="004A4D58">
            <w:pPr>
              <w:jc w:val="both"/>
              <w:rPr>
                <w:lang w:eastAsia="ko-KR"/>
              </w:rPr>
            </w:pPr>
            <w:r>
              <w:rPr>
                <w:lang w:eastAsia="ko-KR"/>
              </w:rPr>
              <w:t>Proposal 25: Time domain HARQ-ACK bundling with configurable number of time bundling groups can be considered for Alt-1 dynamic codebook enhancement.</w:t>
            </w:r>
          </w:p>
        </w:tc>
      </w:tr>
      <w:tr w:rsidR="004A4D58" w:rsidRPr="004A4D58" w14:paraId="61AEA253" w14:textId="77777777" w:rsidTr="007211DE">
        <w:tc>
          <w:tcPr>
            <w:tcW w:w="1651" w:type="dxa"/>
            <w:shd w:val="clear" w:color="auto" w:fill="auto"/>
          </w:tcPr>
          <w:p w14:paraId="2041ECCA" w14:textId="77777777" w:rsidR="004A4D58" w:rsidRDefault="004A4D58" w:rsidP="00FA59B2">
            <w:pPr>
              <w:jc w:val="both"/>
              <w:rPr>
                <w:lang w:eastAsia="ko-KR"/>
              </w:rPr>
            </w:pPr>
            <w:r>
              <w:rPr>
                <w:rFonts w:hint="eastAsia"/>
                <w:lang w:eastAsia="ko-KR"/>
              </w:rPr>
              <w:lastRenderedPageBreak/>
              <w:t>[14] Futurewei</w:t>
            </w:r>
          </w:p>
        </w:tc>
        <w:tc>
          <w:tcPr>
            <w:tcW w:w="7980" w:type="dxa"/>
            <w:shd w:val="clear" w:color="auto" w:fill="auto"/>
          </w:tcPr>
          <w:p w14:paraId="1C25BCBB" w14:textId="77777777" w:rsidR="004A4D58" w:rsidRDefault="004A4D58" w:rsidP="004A4D58">
            <w:pPr>
              <w:jc w:val="both"/>
              <w:rPr>
                <w:lang w:eastAsia="ko-KR"/>
              </w:rPr>
            </w:pPr>
            <w:r>
              <w:rPr>
                <w:lang w:eastAsia="ko-KR"/>
              </w:rPr>
              <w:t xml:space="preserve">Proposal 10. Alt 3 (C-DAI/T-DAI is counted per M scheduled PDSCH(s), where M is configurable) will no longer be considered despite the decisions on Alts 1 and 2 for HARQ-ACK codebook generation for multi-PDSCH.  </w:t>
            </w:r>
          </w:p>
          <w:p w14:paraId="6EC60003" w14:textId="77777777" w:rsidR="004A4D58" w:rsidRDefault="004A4D58" w:rsidP="004A4D58">
            <w:pPr>
              <w:jc w:val="both"/>
              <w:rPr>
                <w:lang w:eastAsia="ko-KR"/>
              </w:rPr>
            </w:pPr>
            <w:r>
              <w:rPr>
                <w:lang w:eastAsia="ko-KR"/>
              </w:rPr>
              <w:t xml:space="preserve">Proposal 11. If Alt 2 is down-selected, support using two sub-codebooks for the HARQ-ACK codebook generation to ensure that at most 3 consecutive missed DCIs can be resolved. </w:t>
            </w:r>
          </w:p>
          <w:p w14:paraId="3CFB6821" w14:textId="77777777" w:rsidR="004A4D58" w:rsidRDefault="004A4D58" w:rsidP="004A4D58">
            <w:pPr>
              <w:jc w:val="both"/>
              <w:rPr>
                <w:lang w:eastAsia="ko-KR"/>
              </w:rPr>
            </w:pPr>
            <w:r>
              <w:rPr>
                <w:lang w:eastAsia="ko-KR"/>
              </w:rPr>
              <w:t>Observation7. For technical consideration on the short slot duration in comparison with the channel coherence time, the 3rd sub-codebook is at least not applicable for SCS 480kHz/960kHz. For SCS 120kHz, if the final decision is that CBG is supported, one may have to face a consequential issue of HARQ-ACK codebook size growth for the CBG + multi-PDSCH option.</w:t>
            </w:r>
          </w:p>
          <w:p w14:paraId="13D68957" w14:textId="77777777" w:rsidR="004A4D58" w:rsidRDefault="004A4D58" w:rsidP="004A4D58">
            <w:pPr>
              <w:jc w:val="both"/>
              <w:rPr>
                <w:lang w:eastAsia="ko-KR"/>
              </w:rPr>
            </w:pPr>
            <w:r>
              <w:rPr>
                <w:lang w:eastAsia="ko-KR"/>
              </w:rPr>
              <w:t xml:space="preserve">Proposal 13. The 3rd sub-codebook is not supported for the type-2 HARQ-ACK codebook. </w:t>
            </w:r>
          </w:p>
          <w:p w14:paraId="285F8FCB" w14:textId="77777777" w:rsidR="004A4D58" w:rsidRDefault="004A4D58" w:rsidP="004A4D58">
            <w:pPr>
              <w:jc w:val="both"/>
              <w:rPr>
                <w:lang w:eastAsia="ko-KR"/>
              </w:rPr>
            </w:pPr>
            <w:r>
              <w:rPr>
                <w:lang w:eastAsia="ko-KR"/>
              </w:rPr>
              <w:t xml:space="preserve">Observation 8. Time-domain bundling is applicable to both Alt 1 and Alt 2.  Time-domain bundling is compatible with the two sub-codebooks design.  </w:t>
            </w:r>
          </w:p>
          <w:p w14:paraId="751C39A2" w14:textId="77777777" w:rsidR="004A4D58" w:rsidRDefault="004A4D58" w:rsidP="004A4D58">
            <w:pPr>
              <w:jc w:val="both"/>
              <w:rPr>
                <w:lang w:eastAsia="ko-KR"/>
              </w:rPr>
            </w:pPr>
            <w:r>
              <w:rPr>
                <w:lang w:eastAsia="ko-KR"/>
              </w:rPr>
              <w:t>Proposal 14. Support time-domain bundling for at least Alt 1 to further reduce HARQ-ACK codebook size.  The number of HARQ-ACK bits per DCI for 2nd sub-codebook is the maximum number of PDSCH bundles per DCI.</w:t>
            </w:r>
          </w:p>
          <w:p w14:paraId="56DBE25A" w14:textId="77777777" w:rsidR="004A4D58" w:rsidRDefault="004A4D58" w:rsidP="004A4D58">
            <w:pPr>
              <w:jc w:val="both"/>
              <w:rPr>
                <w:lang w:eastAsia="ko-KR"/>
              </w:rPr>
            </w:pPr>
            <w:r>
              <w:rPr>
                <w:lang w:eastAsia="ko-KR"/>
              </w:rPr>
              <w:t xml:space="preserve">Proposal 15. If down-selection between Alt 1 and Alt 2 is preferred, Alt 1 with two sub-codebooks and configurable time-domain bundling requires substantially less standard effort than Alt 2 and is thus the recommended alternative. Alt 2 that requires a change of DAI counting can be deprioritized.  </w:t>
            </w:r>
          </w:p>
          <w:p w14:paraId="4C87831E" w14:textId="77777777" w:rsidR="004A4D58" w:rsidRDefault="004A4D58" w:rsidP="004A4D58">
            <w:pPr>
              <w:jc w:val="both"/>
              <w:rPr>
                <w:lang w:eastAsia="ko-KR"/>
              </w:rPr>
            </w:pPr>
            <w:r>
              <w:rPr>
                <w:lang w:eastAsia="ko-KR"/>
              </w:rPr>
              <w:t>Observation 9. The codebook sizes need to be aligned for different SCSs if the maximally allowed PDSCHs in a multi-PDSCH are different.</w:t>
            </w:r>
          </w:p>
          <w:p w14:paraId="05BDE95F" w14:textId="77777777" w:rsidR="004A4D58" w:rsidRPr="004A4D58" w:rsidRDefault="004A4D58" w:rsidP="004A4D58">
            <w:pPr>
              <w:jc w:val="both"/>
              <w:rPr>
                <w:lang w:eastAsia="ko-KR"/>
              </w:rPr>
            </w:pPr>
            <w:r>
              <w:rPr>
                <w:lang w:eastAsia="ko-KR"/>
              </w:rPr>
              <w:t>Proposal 16. For SCS 120kHz, in case the maximum allowable number of PDSCHs is 1, i.e., only single PDSCH is allowed, it can be merged into the first sub-codebook.</w:t>
            </w:r>
          </w:p>
        </w:tc>
      </w:tr>
      <w:tr w:rsidR="004A4D58" w:rsidRPr="004A4D58" w14:paraId="71A2B578" w14:textId="77777777" w:rsidTr="007211DE">
        <w:tc>
          <w:tcPr>
            <w:tcW w:w="1651" w:type="dxa"/>
            <w:shd w:val="clear" w:color="auto" w:fill="auto"/>
          </w:tcPr>
          <w:p w14:paraId="03962891" w14:textId="77777777" w:rsidR="004A4D58" w:rsidRDefault="004A4D58" w:rsidP="00FA59B2">
            <w:pPr>
              <w:jc w:val="both"/>
              <w:rPr>
                <w:lang w:eastAsia="ko-KR"/>
              </w:rPr>
            </w:pPr>
            <w:r>
              <w:rPr>
                <w:rFonts w:hint="eastAsia"/>
                <w:lang w:eastAsia="ko-KR"/>
              </w:rPr>
              <w:t>[15] Nokia</w:t>
            </w:r>
          </w:p>
        </w:tc>
        <w:tc>
          <w:tcPr>
            <w:tcW w:w="7980" w:type="dxa"/>
            <w:shd w:val="clear" w:color="auto" w:fill="auto"/>
          </w:tcPr>
          <w:p w14:paraId="329EF10F" w14:textId="77777777" w:rsidR="004A4D58" w:rsidRDefault="004A4D58" w:rsidP="004A4D58">
            <w:pPr>
              <w:jc w:val="both"/>
              <w:rPr>
                <w:lang w:eastAsia="ko-KR"/>
              </w:rPr>
            </w:pPr>
            <w:r>
              <w:rPr>
                <w:lang w:eastAsia="ko-KR"/>
              </w:rPr>
              <w:t xml:space="preserve">Proposal 8: Alt.3 is supported, that is, C-DAI/T-DAI is counted per M scheduled PDSCH(s), where M is configurable. In case Alt. 3 is not supported, Alt. 1 is supported. </w:t>
            </w:r>
          </w:p>
          <w:p w14:paraId="169290A3" w14:textId="77777777" w:rsidR="004A4D58" w:rsidRDefault="004A4D58" w:rsidP="004A4D58">
            <w:pPr>
              <w:jc w:val="both"/>
              <w:rPr>
                <w:lang w:eastAsia="ko-KR"/>
              </w:rPr>
            </w:pPr>
            <w:r>
              <w:rPr>
                <w:lang w:eastAsia="ko-KR"/>
              </w:rPr>
              <w:t xml:space="preserve">Proposal 9: In case of Alt. 3, number of DAI bits is determined based on the configured M value and the maximum number of schedulable PDSCHs. </w:t>
            </w:r>
          </w:p>
          <w:p w14:paraId="0FC37BEF" w14:textId="77777777" w:rsidR="004A4D58" w:rsidRDefault="004A4D58" w:rsidP="004A4D58">
            <w:pPr>
              <w:jc w:val="both"/>
              <w:rPr>
                <w:lang w:eastAsia="ko-KR"/>
              </w:rPr>
            </w:pPr>
            <w:r>
              <w:rPr>
                <w:lang w:eastAsia="ko-KR"/>
              </w:rPr>
              <w:t xml:space="preserve">Observation 1: In case of Alt. 2, separate sub-codebooks are needed for multi-PDSCH scheduling and single-PDSCH scheduling to maintain Rel-15/16 resilience against missed DCIs with 2-bit DAI field in fallback DCIs without gNB scheduling restrictions. </w:t>
            </w:r>
          </w:p>
          <w:p w14:paraId="59763493" w14:textId="77777777" w:rsidR="004A4D58" w:rsidRDefault="004A4D58" w:rsidP="004A4D58">
            <w:pPr>
              <w:jc w:val="both"/>
              <w:rPr>
                <w:lang w:eastAsia="ko-KR"/>
              </w:rPr>
            </w:pPr>
            <w:r>
              <w:rPr>
                <w:lang w:eastAsia="ko-KR"/>
              </w:rPr>
              <w:t>Proposal 10: HARQ-ACK reporting for CBG-based scheduling and multi-PDSCH scheduling is not supported simultaneously by UE on the serving cells in the same PUCCH cell group.</w:t>
            </w:r>
          </w:p>
          <w:p w14:paraId="26CBC073" w14:textId="77777777" w:rsidR="004A4D58" w:rsidRPr="004A4D58" w:rsidRDefault="004A4D58" w:rsidP="004A4D58">
            <w:pPr>
              <w:jc w:val="both"/>
              <w:rPr>
                <w:lang w:eastAsia="ko-KR"/>
              </w:rPr>
            </w:pPr>
            <w:r>
              <w:rPr>
                <w:lang w:eastAsia="ko-KR"/>
              </w:rPr>
              <w:t>Proposal 11: Configurable time domain bundling of HARQ-ACK feedback over M consecutive PDSCHs scheduled by the same DCI is supported. In the case that all HARQ-ACK(s) are bundled into a single bit per DCI, single sub-codebook is used.</w:t>
            </w:r>
          </w:p>
        </w:tc>
      </w:tr>
      <w:tr w:rsidR="004A4D58" w:rsidRPr="004A4D58" w14:paraId="570615AD" w14:textId="77777777" w:rsidTr="007211DE">
        <w:tc>
          <w:tcPr>
            <w:tcW w:w="1651" w:type="dxa"/>
            <w:shd w:val="clear" w:color="auto" w:fill="auto"/>
          </w:tcPr>
          <w:p w14:paraId="0A18B78E" w14:textId="77777777" w:rsidR="004A4D58" w:rsidRDefault="004A4D58" w:rsidP="00FA59B2">
            <w:pPr>
              <w:jc w:val="both"/>
              <w:rPr>
                <w:lang w:eastAsia="ko-KR"/>
              </w:rPr>
            </w:pPr>
            <w:r>
              <w:rPr>
                <w:rFonts w:hint="eastAsia"/>
                <w:lang w:eastAsia="ko-KR"/>
              </w:rPr>
              <w:t>[16] NEC</w:t>
            </w:r>
          </w:p>
        </w:tc>
        <w:tc>
          <w:tcPr>
            <w:tcW w:w="7980" w:type="dxa"/>
            <w:shd w:val="clear" w:color="auto" w:fill="auto"/>
          </w:tcPr>
          <w:p w14:paraId="714678E8" w14:textId="77777777" w:rsidR="004A4D58" w:rsidRPr="004A4D58" w:rsidRDefault="004A4D58" w:rsidP="004A4D58">
            <w:pPr>
              <w:jc w:val="both"/>
              <w:rPr>
                <w:lang w:val="en-US" w:eastAsia="ko-KR"/>
              </w:rPr>
            </w:pPr>
            <w:r w:rsidRPr="004A4D58">
              <w:rPr>
                <w:lang w:val="en-US" w:eastAsia="ko-KR"/>
              </w:rPr>
              <w:t>Proposal 4: For Alt 1 of type-2 HARQ-ACK codebook determination:</w:t>
            </w:r>
          </w:p>
          <w:p w14:paraId="37995092" w14:textId="77777777" w:rsidR="004A4D58" w:rsidRDefault="004A4D58" w:rsidP="004A4D58">
            <w:pPr>
              <w:pStyle w:val="a4"/>
              <w:numPr>
                <w:ilvl w:val="0"/>
                <w:numId w:val="38"/>
              </w:numPr>
              <w:ind w:leftChars="0"/>
              <w:jc w:val="both"/>
              <w:rPr>
                <w:bCs/>
              </w:rPr>
            </w:pPr>
            <w:r w:rsidRPr="004A4D58">
              <w:rPr>
                <w:bCs/>
              </w:rPr>
              <w:t>Three sub-codebooks should be generated if CBG based transmission is configured for a serving cell in the PUCCH cell group.</w:t>
            </w:r>
          </w:p>
          <w:p w14:paraId="0FB4C749" w14:textId="77777777" w:rsidR="004A4D58" w:rsidRPr="004A4D58" w:rsidRDefault="004A4D58" w:rsidP="004A4D58">
            <w:pPr>
              <w:pStyle w:val="a4"/>
              <w:numPr>
                <w:ilvl w:val="0"/>
                <w:numId w:val="38"/>
              </w:numPr>
              <w:ind w:leftChars="0"/>
              <w:jc w:val="both"/>
              <w:rPr>
                <w:bCs/>
              </w:rPr>
            </w:pPr>
            <w:r w:rsidRPr="004A4D58">
              <w:rPr>
                <w:lang w:val="en-US" w:eastAsia="ko-KR"/>
              </w:rPr>
              <w:t>The HARQ-ACK of the SPS PDSCH release and SCell dormancy indication without scheduled PDSCH should belong to the first sub-codebook.</w:t>
            </w:r>
          </w:p>
          <w:p w14:paraId="254DF19F" w14:textId="77777777" w:rsidR="004A4D58" w:rsidRPr="00555B96" w:rsidRDefault="004A4D58" w:rsidP="004A4D58">
            <w:pPr>
              <w:pStyle w:val="a4"/>
              <w:numPr>
                <w:ilvl w:val="0"/>
                <w:numId w:val="38"/>
              </w:numPr>
              <w:ind w:leftChars="0"/>
              <w:jc w:val="both"/>
              <w:rPr>
                <w:bCs/>
              </w:rPr>
            </w:pPr>
            <w:r w:rsidRPr="004A4D58">
              <w:rPr>
                <w:lang w:val="en-US" w:eastAsia="ko-KR"/>
              </w:rPr>
              <w:t xml:space="preserve">If time domain bundling is supported, similar grouping way as CBG can be reused, and spatial bundling </w:t>
            </w:r>
            <w:r w:rsidRPr="00555B96">
              <w:rPr>
                <w:lang w:val="en-US" w:eastAsia="ko-KR"/>
              </w:rPr>
              <w:t>and time bundling should not be simultaneously configured or applied.</w:t>
            </w:r>
          </w:p>
          <w:p w14:paraId="3A3B19C8" w14:textId="77777777" w:rsidR="004A4D58" w:rsidRPr="00555B96" w:rsidRDefault="004A4D58" w:rsidP="004A4D58">
            <w:pPr>
              <w:pStyle w:val="a4"/>
              <w:numPr>
                <w:ilvl w:val="0"/>
                <w:numId w:val="38"/>
              </w:numPr>
              <w:ind w:leftChars="0"/>
              <w:jc w:val="both"/>
              <w:rPr>
                <w:bCs/>
              </w:rPr>
            </w:pPr>
            <w:r w:rsidRPr="00555B96">
              <w:rPr>
                <w:lang w:val="en-US" w:eastAsia="ko-KR"/>
              </w:rPr>
              <w:lastRenderedPageBreak/>
              <w:t>If there is a confliction between any of scheduled PDSCHs of a single DCI and uplink symbol(s) indicated by TDD configuration, how to fill the NACK bits for the collision slot(s) needs to be determined.</w:t>
            </w:r>
          </w:p>
          <w:p w14:paraId="0858F044" w14:textId="77777777" w:rsidR="004A4D58" w:rsidRPr="004A4D58" w:rsidRDefault="004A4D58" w:rsidP="004A4D58">
            <w:pPr>
              <w:pStyle w:val="a4"/>
              <w:numPr>
                <w:ilvl w:val="0"/>
                <w:numId w:val="38"/>
              </w:numPr>
              <w:ind w:leftChars="0"/>
              <w:jc w:val="both"/>
              <w:rPr>
                <w:bCs/>
              </w:rPr>
            </w:pPr>
            <w:r w:rsidRPr="00555B96">
              <w:rPr>
                <w:lang w:val="en-US" w:eastAsia="ko-KR"/>
              </w:rPr>
              <w:t>If there is a confliction between any of scheduled PDSCHs of a single DCI and uplink symbol(s) indicated by TDD configuration, and only 1 actual scheduled PDSCH left in this DCI scheduling, this PDSCH will belong to sub-codebook 1.</w:t>
            </w:r>
          </w:p>
        </w:tc>
      </w:tr>
      <w:tr w:rsidR="004A4D58" w:rsidRPr="004A4D58" w14:paraId="2FE389B8" w14:textId="77777777" w:rsidTr="007211DE">
        <w:tc>
          <w:tcPr>
            <w:tcW w:w="1651" w:type="dxa"/>
            <w:shd w:val="clear" w:color="auto" w:fill="auto"/>
          </w:tcPr>
          <w:p w14:paraId="1F7A77CC" w14:textId="77777777" w:rsidR="004A4D58" w:rsidRDefault="004A4D58" w:rsidP="00FA59B2">
            <w:pPr>
              <w:jc w:val="both"/>
              <w:rPr>
                <w:lang w:eastAsia="ko-KR"/>
              </w:rPr>
            </w:pPr>
            <w:r>
              <w:rPr>
                <w:rFonts w:hint="eastAsia"/>
                <w:lang w:eastAsia="ko-KR"/>
              </w:rPr>
              <w:lastRenderedPageBreak/>
              <w:t>[17] OPPO</w:t>
            </w:r>
          </w:p>
        </w:tc>
        <w:tc>
          <w:tcPr>
            <w:tcW w:w="7980" w:type="dxa"/>
            <w:shd w:val="clear" w:color="auto" w:fill="auto"/>
          </w:tcPr>
          <w:p w14:paraId="3852A0CE" w14:textId="77777777" w:rsidR="004A4D58" w:rsidRPr="004A4D58" w:rsidRDefault="004A4D58" w:rsidP="004A4D58">
            <w:pPr>
              <w:jc w:val="both"/>
              <w:rPr>
                <w:lang w:val="en-US" w:eastAsia="ko-KR"/>
              </w:rPr>
            </w:pPr>
            <w:r w:rsidRPr="004A4D58">
              <w:rPr>
                <w:lang w:val="en-US" w:eastAsia="ko-KR"/>
              </w:rPr>
              <w:t>Proposal 7: If alt 1 is supported for Type-2 HARQ-ACK codebook construction,</w:t>
            </w:r>
          </w:p>
          <w:p w14:paraId="54EFD48E" w14:textId="77777777" w:rsidR="004A4D58" w:rsidRDefault="004A4D58" w:rsidP="004A4D58">
            <w:pPr>
              <w:pStyle w:val="a4"/>
              <w:numPr>
                <w:ilvl w:val="0"/>
                <w:numId w:val="38"/>
              </w:numPr>
              <w:ind w:leftChars="0"/>
              <w:jc w:val="both"/>
              <w:rPr>
                <w:bCs/>
              </w:rPr>
            </w:pPr>
            <w:r w:rsidRPr="004A4D58">
              <w:rPr>
                <w:bCs/>
              </w:rPr>
              <w:t>The two sub-codebooks corresponding to schedules of one PDSCH and multi-PDSCH respectively.</w:t>
            </w:r>
          </w:p>
          <w:p w14:paraId="0FBA1DA3" w14:textId="77777777" w:rsidR="004A4D58" w:rsidRPr="004A4D58" w:rsidRDefault="004A4D58" w:rsidP="004A4D58">
            <w:pPr>
              <w:pStyle w:val="a4"/>
              <w:numPr>
                <w:ilvl w:val="0"/>
                <w:numId w:val="38"/>
              </w:numPr>
              <w:ind w:leftChars="0"/>
              <w:jc w:val="both"/>
              <w:rPr>
                <w:bCs/>
              </w:rPr>
            </w:pPr>
            <w:r w:rsidRPr="004A4D58">
              <w:rPr>
                <w:lang w:val="en-US" w:eastAsia="ko-KR"/>
              </w:rPr>
              <w:t xml:space="preserve">The CBG-based feedback may be included in the sub-codebook of multi-PDSCH scheduling if supported. </w:t>
            </w:r>
          </w:p>
          <w:p w14:paraId="720FA5B7" w14:textId="77777777" w:rsidR="004A4D58" w:rsidRPr="004A4D58" w:rsidRDefault="004A4D58" w:rsidP="004A4D58">
            <w:pPr>
              <w:pStyle w:val="a4"/>
              <w:numPr>
                <w:ilvl w:val="0"/>
                <w:numId w:val="38"/>
              </w:numPr>
              <w:ind w:leftChars="0"/>
              <w:jc w:val="both"/>
              <w:rPr>
                <w:bCs/>
              </w:rPr>
            </w:pPr>
            <w:r w:rsidRPr="004A4D58">
              <w:rPr>
                <w:lang w:val="en-US" w:eastAsia="ko-KR"/>
              </w:rPr>
              <w:t>Time-domain bundling can be considered to reduce the feedback overhead.</w:t>
            </w:r>
          </w:p>
          <w:p w14:paraId="5D5563D3" w14:textId="77777777" w:rsidR="004A4D58" w:rsidRPr="004A4D58" w:rsidRDefault="004A4D58" w:rsidP="004A4D58">
            <w:pPr>
              <w:jc w:val="both"/>
              <w:rPr>
                <w:bCs/>
              </w:rPr>
            </w:pPr>
            <w:r w:rsidRPr="004A4D58">
              <w:rPr>
                <w:bCs/>
              </w:rPr>
              <w:t>Proposal 8: If alt 2 is supported for Type-2 HARQ-ACK codebook construction, a single codebook should be considered.</w:t>
            </w:r>
          </w:p>
        </w:tc>
      </w:tr>
      <w:tr w:rsidR="004A4D58" w:rsidRPr="004A4D58" w14:paraId="06108D7D" w14:textId="77777777" w:rsidTr="007211DE">
        <w:tc>
          <w:tcPr>
            <w:tcW w:w="1651" w:type="dxa"/>
            <w:shd w:val="clear" w:color="auto" w:fill="auto"/>
          </w:tcPr>
          <w:p w14:paraId="4727192E" w14:textId="77777777" w:rsidR="004A4D58" w:rsidRDefault="004A4D58" w:rsidP="00FA59B2">
            <w:pPr>
              <w:jc w:val="both"/>
              <w:rPr>
                <w:lang w:eastAsia="ko-KR"/>
              </w:rPr>
            </w:pPr>
            <w:r>
              <w:rPr>
                <w:rFonts w:hint="eastAsia"/>
                <w:lang w:eastAsia="ko-KR"/>
              </w:rPr>
              <w:t>[18] Qualcomm</w:t>
            </w:r>
          </w:p>
        </w:tc>
        <w:tc>
          <w:tcPr>
            <w:tcW w:w="7980" w:type="dxa"/>
            <w:shd w:val="clear" w:color="auto" w:fill="auto"/>
          </w:tcPr>
          <w:p w14:paraId="41FDE289" w14:textId="77777777" w:rsidR="004A4D58" w:rsidRDefault="004A4D58" w:rsidP="004A4D58">
            <w:pPr>
              <w:jc w:val="both"/>
              <w:rPr>
                <w:lang w:eastAsia="ko-KR"/>
              </w:rPr>
            </w:pPr>
            <w:r>
              <w:rPr>
                <w:lang w:eastAsia="ko-KR"/>
              </w:rPr>
              <w:t>Proposal 13: With Alt 1, in the case of time domain bundling of A/N bits corresponding to PDSCHs scheduled by the same DCI into one bit, a single codebook should be defined.</w:t>
            </w:r>
          </w:p>
          <w:p w14:paraId="43E88008" w14:textId="77777777" w:rsidR="004A4D58" w:rsidRDefault="004A4D58" w:rsidP="004A4D58">
            <w:pPr>
              <w:jc w:val="both"/>
              <w:rPr>
                <w:lang w:eastAsia="ko-KR"/>
              </w:rPr>
            </w:pPr>
            <w:r>
              <w:rPr>
                <w:lang w:eastAsia="ko-KR"/>
              </w:rPr>
              <w:t>Proposal 14: Allowing different numbers of A/N bits per multi-PDSCH grant, such that for each A/N occasion all the corresponding multi-PDSCH grants will have the same A/N bits, however, from one A/N occasion to another we can allow different number A/N bits per grant</w:t>
            </w:r>
          </w:p>
          <w:p w14:paraId="498479B7" w14:textId="77777777" w:rsidR="004A4D58" w:rsidRDefault="004A4D58" w:rsidP="004A4D58">
            <w:pPr>
              <w:pStyle w:val="a4"/>
              <w:numPr>
                <w:ilvl w:val="0"/>
                <w:numId w:val="38"/>
              </w:numPr>
              <w:ind w:leftChars="0"/>
              <w:jc w:val="both"/>
              <w:rPr>
                <w:bCs/>
              </w:rPr>
            </w:pPr>
            <w:r w:rsidRPr="004A4D58">
              <w:rPr>
                <w:bCs/>
              </w:rPr>
              <w:t xml:space="preserve">If time domain bundling is enabled, then the bundling pattern can be changed from one A/N occasion to another. </w:t>
            </w:r>
          </w:p>
          <w:p w14:paraId="7A3E2DE7" w14:textId="77777777" w:rsidR="004A4D58" w:rsidRPr="004A4D58" w:rsidRDefault="004A4D58" w:rsidP="004A4D58">
            <w:pPr>
              <w:pStyle w:val="a4"/>
              <w:numPr>
                <w:ilvl w:val="1"/>
                <w:numId w:val="38"/>
              </w:numPr>
              <w:ind w:leftChars="0"/>
              <w:jc w:val="both"/>
              <w:rPr>
                <w:bCs/>
              </w:rPr>
            </w:pPr>
            <w:r>
              <w:rPr>
                <w:lang w:eastAsia="ko-KR"/>
              </w:rPr>
              <w:t>Time-domain bundling patterns to be defined via RRC configuration and the active pattern can be changed by MAC-CE or PDCCH.</w:t>
            </w:r>
          </w:p>
          <w:p w14:paraId="3E74019C" w14:textId="77777777" w:rsidR="004A4D58" w:rsidRDefault="004A4D58" w:rsidP="004A4D58">
            <w:pPr>
              <w:jc w:val="both"/>
              <w:rPr>
                <w:lang w:eastAsia="ko-KR"/>
              </w:rPr>
            </w:pPr>
            <w:r>
              <w:rPr>
                <w:lang w:eastAsia="ko-KR"/>
              </w:rPr>
              <w:t xml:space="preserve">Proposal 15: </w:t>
            </w:r>
          </w:p>
          <w:p w14:paraId="036E9FE8" w14:textId="77777777" w:rsidR="004A4D58" w:rsidRPr="004A4D58" w:rsidRDefault="004A4D58" w:rsidP="004A4D58">
            <w:pPr>
              <w:pStyle w:val="a4"/>
              <w:numPr>
                <w:ilvl w:val="0"/>
                <w:numId w:val="38"/>
              </w:numPr>
              <w:ind w:leftChars="0"/>
              <w:jc w:val="both"/>
              <w:rPr>
                <w:bCs/>
              </w:rPr>
            </w:pPr>
            <w:r w:rsidRPr="004A4D58">
              <w:rPr>
                <w:bCs/>
              </w:rPr>
              <w:t>Support increasing the field size of the DAI based on RRC configuration to increase the reliability against the missed DCIs. However, the field size increase should be subject to gNB configuration.</w:t>
            </w:r>
          </w:p>
          <w:p w14:paraId="45F93FC7" w14:textId="77777777" w:rsidR="004A4D58" w:rsidRPr="004A4D58" w:rsidRDefault="004A4D58" w:rsidP="004A4D58">
            <w:pPr>
              <w:pStyle w:val="a4"/>
              <w:numPr>
                <w:ilvl w:val="0"/>
                <w:numId w:val="38"/>
              </w:numPr>
              <w:ind w:leftChars="0"/>
              <w:jc w:val="both"/>
              <w:rPr>
                <w:lang w:eastAsia="ko-KR"/>
              </w:rPr>
            </w:pPr>
            <w:r w:rsidRPr="004A4D58">
              <w:rPr>
                <w:bCs/>
              </w:rPr>
              <w:t>Allow adjusting the resolution of the DAI counter based on the greatest common divisor of the number of the SLIVs, among the rows of the TDRA, i.e., each increment of the DAI indicates that a number of PDSCHs equal to the greatest common divisor has been sent.</w:t>
            </w:r>
          </w:p>
        </w:tc>
      </w:tr>
      <w:tr w:rsidR="004A4D58" w:rsidRPr="004A4D58" w14:paraId="000FB942" w14:textId="77777777" w:rsidTr="007211DE">
        <w:tc>
          <w:tcPr>
            <w:tcW w:w="1651" w:type="dxa"/>
            <w:shd w:val="clear" w:color="auto" w:fill="auto"/>
          </w:tcPr>
          <w:p w14:paraId="44109FDE" w14:textId="77777777" w:rsidR="004A4D58" w:rsidRDefault="004A4D58" w:rsidP="00FA59B2">
            <w:pPr>
              <w:jc w:val="both"/>
              <w:rPr>
                <w:lang w:eastAsia="ko-KR"/>
              </w:rPr>
            </w:pPr>
            <w:r>
              <w:rPr>
                <w:rFonts w:hint="eastAsia"/>
                <w:lang w:eastAsia="ko-KR"/>
              </w:rPr>
              <w:t>[19] LG Electronics</w:t>
            </w:r>
          </w:p>
        </w:tc>
        <w:tc>
          <w:tcPr>
            <w:tcW w:w="7980" w:type="dxa"/>
            <w:shd w:val="clear" w:color="auto" w:fill="auto"/>
          </w:tcPr>
          <w:p w14:paraId="4CD1EEF9" w14:textId="77777777" w:rsidR="004A4D58" w:rsidRDefault="004A4D58" w:rsidP="004A4D58">
            <w:pPr>
              <w:jc w:val="both"/>
              <w:rPr>
                <w:lang w:eastAsia="ko-KR"/>
              </w:rPr>
            </w:pPr>
            <w:r>
              <w:rPr>
                <w:lang w:eastAsia="ko-KR"/>
              </w:rPr>
              <w:t>Proposal #13: For (enhanced) type-2 HARQ-ACK codebook,</w:t>
            </w:r>
          </w:p>
          <w:p w14:paraId="2CC9B2CE" w14:textId="77777777" w:rsidR="004A4D58" w:rsidRDefault="004A4D58" w:rsidP="004A4D58">
            <w:pPr>
              <w:pStyle w:val="a4"/>
              <w:numPr>
                <w:ilvl w:val="0"/>
                <w:numId w:val="38"/>
              </w:numPr>
              <w:ind w:leftChars="0"/>
              <w:jc w:val="both"/>
              <w:rPr>
                <w:lang w:eastAsia="ko-KR"/>
              </w:rPr>
            </w:pPr>
            <w:r>
              <w:rPr>
                <w:lang w:eastAsia="ko-KR"/>
              </w:rPr>
              <w:t>If Alt 1 (C-DAI/T-DAI is counted per DCI) is adopted, two sub-codebooks where one is for single PDSCH scheduling case and the other is for multi-PDSCH scheduling case are introduced. If CBG is additionally configured, the number of sub-codebooks is kept as two and HARQ-ACK corresponding to CBG-based PDSCH scheduling and multi-PDSCH scheduling cases is merged into the same sub-codebook.</w:t>
            </w:r>
          </w:p>
          <w:p w14:paraId="50DD5556" w14:textId="77777777" w:rsidR="004A4D58" w:rsidRDefault="004A4D58" w:rsidP="004A4D58">
            <w:pPr>
              <w:pStyle w:val="a4"/>
              <w:numPr>
                <w:ilvl w:val="0"/>
                <w:numId w:val="38"/>
              </w:numPr>
              <w:ind w:leftChars="0"/>
              <w:jc w:val="both"/>
              <w:rPr>
                <w:lang w:eastAsia="ko-KR"/>
              </w:rPr>
            </w:pPr>
            <w:r>
              <w:rPr>
                <w:lang w:eastAsia="ko-KR"/>
              </w:rPr>
              <w:t>If Alt 2 (C-DAI/T-DAI is counted per PDSCH) is adopted, two sub-codebooks where one is for single PDSCH scheduling case and the other is for multi-PDSCH scheduling case are introduced to prevent from increasing C-DAI size in DCI format 1_0. If CBG is additionally configured, the number of sub-codebooks is increased to three where first sub-codebook is for TB-based single-PDSCH scheduling case, second sub-codebook is for CBG-based PDSCH scheduling case, and third sub-codebook is for multi-PDSCH scheduling case.</w:t>
            </w:r>
          </w:p>
          <w:p w14:paraId="561FAF8A" w14:textId="77777777" w:rsidR="004A4D58" w:rsidRDefault="004A4D58" w:rsidP="004A4D58">
            <w:pPr>
              <w:jc w:val="both"/>
              <w:rPr>
                <w:lang w:eastAsia="ko-KR"/>
              </w:rPr>
            </w:pPr>
            <w:r>
              <w:rPr>
                <w:lang w:eastAsia="ko-KR"/>
              </w:rPr>
              <w:t>Proposal #14: Consider the following methods if time bundling operation is introduced:</w:t>
            </w:r>
          </w:p>
          <w:p w14:paraId="189E1F2C" w14:textId="77777777" w:rsidR="004A4D58" w:rsidRDefault="004A4D58" w:rsidP="004A4D58">
            <w:pPr>
              <w:pStyle w:val="a4"/>
              <w:numPr>
                <w:ilvl w:val="0"/>
                <w:numId w:val="38"/>
              </w:numPr>
              <w:ind w:leftChars="0"/>
              <w:jc w:val="both"/>
              <w:rPr>
                <w:lang w:eastAsia="ko-KR"/>
              </w:rPr>
            </w:pPr>
            <w:r>
              <w:rPr>
                <w:lang w:eastAsia="ko-KR"/>
              </w:rPr>
              <w:t>Method 1: Time domain HARQ-ACK bundling operation per M PDSCHs</w:t>
            </w:r>
          </w:p>
          <w:p w14:paraId="051E8CE4" w14:textId="77777777" w:rsidR="004A4D58" w:rsidRPr="004A4D58" w:rsidRDefault="004A4D58" w:rsidP="004A4D58">
            <w:pPr>
              <w:pStyle w:val="a4"/>
              <w:numPr>
                <w:ilvl w:val="0"/>
                <w:numId w:val="38"/>
              </w:numPr>
              <w:ind w:leftChars="0"/>
              <w:jc w:val="both"/>
              <w:rPr>
                <w:lang w:eastAsia="ko-KR"/>
              </w:rPr>
            </w:pPr>
            <w:r>
              <w:rPr>
                <w:lang w:eastAsia="ko-KR"/>
              </w:rPr>
              <w:t>Method 2: Time domain HARQ-ACK bundling operation per N slots</w:t>
            </w:r>
          </w:p>
        </w:tc>
      </w:tr>
      <w:tr w:rsidR="004A4D58" w:rsidRPr="004A4D58" w14:paraId="01D24322" w14:textId="77777777" w:rsidTr="007211DE">
        <w:tc>
          <w:tcPr>
            <w:tcW w:w="1651" w:type="dxa"/>
            <w:shd w:val="clear" w:color="auto" w:fill="auto"/>
          </w:tcPr>
          <w:p w14:paraId="7642D5D1" w14:textId="77777777" w:rsidR="004A4D58" w:rsidRDefault="004A4D58" w:rsidP="00FA59B2">
            <w:pPr>
              <w:jc w:val="both"/>
              <w:rPr>
                <w:lang w:eastAsia="ko-KR"/>
              </w:rPr>
            </w:pPr>
            <w:r>
              <w:rPr>
                <w:rFonts w:hint="eastAsia"/>
                <w:lang w:eastAsia="ko-KR"/>
              </w:rPr>
              <w:t>[20] MediaTek</w:t>
            </w:r>
          </w:p>
        </w:tc>
        <w:tc>
          <w:tcPr>
            <w:tcW w:w="7980" w:type="dxa"/>
            <w:shd w:val="clear" w:color="auto" w:fill="auto"/>
          </w:tcPr>
          <w:p w14:paraId="7D119FA5" w14:textId="77777777" w:rsidR="004A4D58" w:rsidRPr="004A4D58" w:rsidRDefault="004A4D58" w:rsidP="004A4D58">
            <w:pPr>
              <w:jc w:val="both"/>
              <w:rPr>
                <w:lang w:eastAsia="ko-KR"/>
              </w:rPr>
            </w:pPr>
            <w:bookmarkStart w:id="3" w:name="_Ref71638040"/>
            <w:r w:rsidRPr="004A4D58">
              <w:rPr>
                <w:lang w:eastAsia="ko-KR"/>
              </w:rPr>
              <w:t xml:space="preserve">Proposal </w:t>
            </w:r>
            <w:r w:rsidRPr="004A4D58">
              <w:rPr>
                <w:lang w:eastAsia="ko-KR"/>
              </w:rPr>
              <w:fldChar w:fldCharType="begin"/>
            </w:r>
            <w:r w:rsidRPr="004A4D58">
              <w:rPr>
                <w:lang w:eastAsia="ko-KR"/>
              </w:rPr>
              <w:instrText xml:space="preserve"> SEQ Proposal \* ARABIC </w:instrText>
            </w:r>
            <w:r w:rsidRPr="004A4D58">
              <w:rPr>
                <w:lang w:eastAsia="ko-KR"/>
              </w:rPr>
              <w:fldChar w:fldCharType="separate"/>
            </w:r>
            <w:r w:rsidRPr="004A4D58">
              <w:rPr>
                <w:lang w:eastAsia="ko-KR"/>
              </w:rPr>
              <w:t>2</w:t>
            </w:r>
            <w:r w:rsidRPr="004A4D58">
              <w:rPr>
                <w:lang w:eastAsia="ko-KR"/>
              </w:rPr>
              <w:fldChar w:fldCharType="end"/>
            </w:r>
            <w:r w:rsidRPr="004A4D58">
              <w:rPr>
                <w:lang w:eastAsia="ko-KR"/>
              </w:rPr>
              <w:t>: For Type-2 codebook construction based on the principle of DAI per DCI, support the following PDSCH grouping and HARQ-ACK bit reporting to manage the codebook size.</w:t>
            </w:r>
            <w:bookmarkEnd w:id="3"/>
          </w:p>
          <w:p w14:paraId="28267A00" w14:textId="77777777" w:rsidR="004A4D58" w:rsidRPr="004A4D58" w:rsidRDefault="004A4D58" w:rsidP="004A4D58">
            <w:pPr>
              <w:numPr>
                <w:ilvl w:val="0"/>
                <w:numId w:val="25"/>
              </w:numPr>
              <w:jc w:val="both"/>
              <w:rPr>
                <w:lang w:val="en-US" w:eastAsia="ko-KR"/>
              </w:rPr>
            </w:pPr>
            <w:r w:rsidRPr="004A4D58">
              <w:rPr>
                <w:lang w:val="en-US" w:eastAsia="ko-KR"/>
              </w:rPr>
              <w:t xml:space="preserve">When a UE is configured with multi-PDSCH scheduling in a cell c, the scheduled PDSCHs from one DCI are grouped into </w:t>
            </w:r>
            <m:oMath>
              <m:r>
                <w:rPr>
                  <w:rFonts w:ascii="Cambria Math" w:hAnsi="Cambria Math"/>
                  <w:lang w:val="en-US" w:eastAsia="ko-KR"/>
                </w:rPr>
                <m:t>M</m:t>
              </m:r>
            </m:oMath>
            <w:r w:rsidRPr="004A4D58">
              <w:rPr>
                <w:lang w:val="en-US" w:eastAsia="ko-KR"/>
              </w:rPr>
              <w:t xml:space="preserve"> PDSCH groups based on Rel-15/16 CBG grouping principle</w:t>
            </w:r>
          </w:p>
          <w:p w14:paraId="67230B9E" w14:textId="77777777" w:rsidR="004A4D58" w:rsidRPr="004A4D58" w:rsidRDefault="004A4D58" w:rsidP="004A4D58">
            <w:pPr>
              <w:numPr>
                <w:ilvl w:val="1"/>
                <w:numId w:val="25"/>
              </w:numPr>
              <w:jc w:val="both"/>
              <w:rPr>
                <w:lang w:val="en-US" w:eastAsia="ko-KR"/>
              </w:rPr>
            </w:pPr>
            <m:oMath>
              <m:r>
                <w:rPr>
                  <w:rFonts w:ascii="Cambria Math" w:hAnsi="Cambria Math"/>
                  <w:lang w:val="en-US" w:eastAsia="ko-KR"/>
                </w:rPr>
                <m:t>M=min⁡(N,C)</m:t>
              </m:r>
            </m:oMath>
            <w:r w:rsidRPr="004A4D58">
              <w:rPr>
                <w:lang w:val="en-US" w:eastAsia="ko-KR"/>
              </w:rPr>
              <w:t xml:space="preserve">, where N is the maximum number of PDSCH groups per DCI configured by network and C is the number of scheduled PDSCHs in the DCI. </w:t>
            </w:r>
          </w:p>
          <w:p w14:paraId="4681A063" w14:textId="77777777" w:rsidR="004A4D58" w:rsidRPr="004A4D58" w:rsidRDefault="004A4D58" w:rsidP="004A4D58">
            <w:pPr>
              <w:numPr>
                <w:ilvl w:val="1"/>
                <w:numId w:val="25"/>
              </w:numPr>
              <w:jc w:val="both"/>
              <w:rPr>
                <w:lang w:val="en-US" w:eastAsia="ko-KR"/>
              </w:rPr>
            </w:pPr>
            <w:r w:rsidRPr="004A4D58">
              <w:rPr>
                <w:lang w:val="en-US" w:eastAsia="ko-KR"/>
              </w:rPr>
              <w:t xml:space="preserve">Let </w:t>
            </w:r>
            <m:oMath>
              <m:sSub>
                <m:sSubPr>
                  <m:ctrlPr>
                    <w:rPr>
                      <w:rFonts w:ascii="Cambria Math" w:hAnsi="Cambria Math"/>
                      <w:i/>
                      <w:iCs/>
                      <w:lang w:val="en-US" w:eastAsia="ko-KR"/>
                    </w:rPr>
                  </m:ctrlPr>
                </m:sSubPr>
                <m:e>
                  <m:r>
                    <w:rPr>
                      <w:rFonts w:ascii="Cambria Math" w:hAnsi="Cambria Math"/>
                      <w:lang w:val="en-US" w:eastAsia="ko-KR"/>
                    </w:rPr>
                    <m:t>M</m:t>
                  </m:r>
                </m:e>
                <m:sub>
                  <m:r>
                    <w:rPr>
                      <w:rFonts w:ascii="Cambria Math" w:hAnsi="Cambria Math"/>
                      <w:lang w:val="en-US" w:eastAsia="ko-KR"/>
                    </w:rPr>
                    <m:t>1</m:t>
                  </m:r>
                </m:sub>
              </m:sSub>
              <m:r>
                <w:rPr>
                  <w:rFonts w:ascii="Cambria Math" w:hAnsi="Cambria Math"/>
                  <w:lang w:val="en-US" w:eastAsia="ko-KR"/>
                </w:rPr>
                <m:t>=mod</m:t>
              </m:r>
              <m:d>
                <m:dPr>
                  <m:ctrlPr>
                    <w:rPr>
                      <w:rFonts w:ascii="Cambria Math" w:hAnsi="Cambria Math"/>
                      <w:i/>
                      <w:iCs/>
                      <w:lang w:val="en-US" w:eastAsia="ko-KR"/>
                    </w:rPr>
                  </m:ctrlPr>
                </m:dPr>
                <m:e>
                  <m:r>
                    <w:rPr>
                      <w:rFonts w:ascii="Cambria Math" w:hAnsi="Cambria Math"/>
                      <w:lang w:val="en-US" w:eastAsia="ko-KR"/>
                    </w:rPr>
                    <m:t>C,M</m:t>
                  </m:r>
                </m:e>
              </m:d>
              <m:r>
                <w:rPr>
                  <w:rFonts w:ascii="Cambria Math" w:hAnsi="Cambria Math"/>
                  <w:lang w:val="en-US" w:eastAsia="ko-KR"/>
                </w:rPr>
                <m:t>, </m:t>
              </m:r>
              <m:sSub>
                <m:sSubPr>
                  <m:ctrlPr>
                    <w:rPr>
                      <w:rFonts w:ascii="Cambria Math" w:hAnsi="Cambria Math"/>
                      <w:i/>
                      <w:iCs/>
                      <w:lang w:val="en-US" w:eastAsia="ko-KR"/>
                    </w:rPr>
                  </m:ctrlPr>
                </m:sSubPr>
                <m:e>
                  <m:r>
                    <w:rPr>
                      <w:rFonts w:ascii="Cambria Math" w:hAnsi="Cambria Math"/>
                      <w:lang w:val="en-US" w:eastAsia="ko-KR"/>
                    </w:rPr>
                    <m:t>K</m:t>
                  </m:r>
                </m:e>
                <m:sub>
                  <m:r>
                    <w:rPr>
                      <w:rFonts w:ascii="Cambria Math" w:hAnsi="Cambria Math"/>
                      <w:lang w:val="en-US" w:eastAsia="ko-KR"/>
                    </w:rPr>
                    <m:t>1</m:t>
                  </m:r>
                </m:sub>
              </m:sSub>
              <m:r>
                <w:rPr>
                  <w:rFonts w:ascii="Cambria Math" w:hAnsi="Cambria Math"/>
                  <w:lang w:val="en-US" w:eastAsia="ko-KR"/>
                </w:rPr>
                <m:t>=</m:t>
              </m:r>
              <m:d>
                <m:dPr>
                  <m:begChr m:val="⌈"/>
                  <m:endChr m:val="⌉"/>
                  <m:ctrlPr>
                    <w:rPr>
                      <w:rFonts w:ascii="Cambria Math" w:hAnsi="Cambria Math"/>
                      <w:i/>
                      <w:iCs/>
                      <w:lang w:val="en-US" w:eastAsia="ko-KR"/>
                    </w:rPr>
                  </m:ctrlPr>
                </m:dPr>
                <m:e>
                  <m:r>
                    <w:rPr>
                      <w:rFonts w:ascii="Cambria Math" w:hAnsi="Cambria Math"/>
                      <w:lang w:val="en-US" w:eastAsia="ko-KR"/>
                    </w:rPr>
                    <m:t>C/M</m:t>
                  </m:r>
                </m:e>
              </m:d>
              <m:r>
                <w:rPr>
                  <w:rFonts w:ascii="Cambria Math" w:hAnsi="Cambria Math"/>
                  <w:lang w:val="en-US" w:eastAsia="ko-KR"/>
                </w:rPr>
                <m:t>, </m:t>
              </m:r>
              <m:sSub>
                <m:sSubPr>
                  <m:ctrlPr>
                    <w:rPr>
                      <w:rFonts w:ascii="Cambria Math" w:hAnsi="Cambria Math"/>
                      <w:i/>
                      <w:iCs/>
                      <w:lang w:val="en-US" w:eastAsia="ko-KR"/>
                    </w:rPr>
                  </m:ctrlPr>
                </m:sSubPr>
                <m:e>
                  <m:r>
                    <w:rPr>
                      <w:rFonts w:ascii="Cambria Math" w:hAnsi="Cambria Math"/>
                      <w:lang w:val="en-US" w:eastAsia="ko-KR"/>
                    </w:rPr>
                    <m:t>K</m:t>
                  </m:r>
                </m:e>
                <m:sub>
                  <m:r>
                    <w:rPr>
                      <w:rFonts w:ascii="Cambria Math" w:hAnsi="Cambria Math"/>
                      <w:lang w:val="en-US" w:eastAsia="ko-KR"/>
                    </w:rPr>
                    <m:t>2</m:t>
                  </m:r>
                </m:sub>
              </m:sSub>
              <m:r>
                <w:rPr>
                  <w:rFonts w:ascii="Cambria Math" w:hAnsi="Cambria Math"/>
                  <w:lang w:val="en-US" w:eastAsia="ko-KR"/>
                </w:rPr>
                <m:t>=</m:t>
              </m:r>
              <m:d>
                <m:dPr>
                  <m:begChr m:val="⌊"/>
                  <m:endChr m:val="⌋"/>
                  <m:ctrlPr>
                    <w:rPr>
                      <w:rFonts w:ascii="Cambria Math" w:hAnsi="Cambria Math"/>
                      <w:i/>
                      <w:iCs/>
                      <w:lang w:val="en-US" w:eastAsia="ko-KR"/>
                    </w:rPr>
                  </m:ctrlPr>
                </m:dPr>
                <m:e>
                  <m:r>
                    <w:rPr>
                      <w:rFonts w:ascii="Cambria Math" w:hAnsi="Cambria Math"/>
                      <w:lang w:val="en-US" w:eastAsia="ko-KR"/>
                    </w:rPr>
                    <m:t>C/M</m:t>
                  </m:r>
                </m:e>
              </m:d>
            </m:oMath>
          </w:p>
          <w:p w14:paraId="75F2D6B2" w14:textId="77777777" w:rsidR="004A4D58" w:rsidRPr="004A4D58" w:rsidRDefault="004A4D58" w:rsidP="004A4D58">
            <w:pPr>
              <w:numPr>
                <w:ilvl w:val="1"/>
                <w:numId w:val="25"/>
              </w:numPr>
              <w:jc w:val="both"/>
              <w:rPr>
                <w:lang w:val="en-US" w:eastAsia="ko-KR"/>
              </w:rPr>
            </w:pPr>
            <w:r w:rsidRPr="004A4D58">
              <w:rPr>
                <w:lang w:val="en-US" w:eastAsia="ko-KR"/>
              </w:rPr>
              <w:t xml:space="preserve">Each PDSCH group in the first </w:t>
            </w:r>
            <m:oMath>
              <m:sSub>
                <m:sSubPr>
                  <m:ctrlPr>
                    <w:rPr>
                      <w:rFonts w:ascii="Cambria Math" w:hAnsi="Cambria Math"/>
                      <w:i/>
                      <w:iCs/>
                      <w:lang w:val="en-US" w:eastAsia="ko-KR"/>
                    </w:rPr>
                  </m:ctrlPr>
                </m:sSubPr>
                <m:e>
                  <m:r>
                    <w:rPr>
                      <w:rFonts w:ascii="Cambria Math" w:hAnsi="Cambria Math"/>
                      <w:lang w:val="en-US" w:eastAsia="ko-KR"/>
                    </w:rPr>
                    <m:t>M</m:t>
                  </m:r>
                </m:e>
                <m:sub>
                  <m:r>
                    <w:rPr>
                      <w:rFonts w:ascii="Cambria Math" w:hAnsi="Cambria Math"/>
                      <w:lang w:val="en-US" w:eastAsia="ko-KR"/>
                    </w:rPr>
                    <m:t>1</m:t>
                  </m:r>
                </m:sub>
              </m:sSub>
            </m:oMath>
            <w:r w:rsidRPr="004A4D58">
              <w:rPr>
                <w:lang w:val="en-US" w:eastAsia="ko-KR"/>
              </w:rPr>
              <w:t xml:space="preserve"> PDSCH groups contains </w:t>
            </w:r>
            <m:oMath>
              <m:sSub>
                <m:sSubPr>
                  <m:ctrlPr>
                    <w:rPr>
                      <w:rFonts w:ascii="Cambria Math" w:hAnsi="Cambria Math"/>
                      <w:i/>
                      <w:iCs/>
                      <w:lang w:val="en-US" w:eastAsia="ko-KR"/>
                    </w:rPr>
                  </m:ctrlPr>
                </m:sSubPr>
                <m:e>
                  <m:r>
                    <w:rPr>
                      <w:rFonts w:ascii="Cambria Math" w:hAnsi="Cambria Math"/>
                      <w:lang w:val="en-US" w:eastAsia="ko-KR"/>
                    </w:rPr>
                    <m:t>K</m:t>
                  </m:r>
                </m:e>
                <m:sub>
                  <m:r>
                    <w:rPr>
                      <w:rFonts w:ascii="Cambria Math" w:hAnsi="Cambria Math"/>
                      <w:lang w:val="en-US" w:eastAsia="ko-KR"/>
                    </w:rPr>
                    <m:t>1</m:t>
                  </m:r>
                </m:sub>
              </m:sSub>
            </m:oMath>
            <w:r w:rsidRPr="004A4D58">
              <w:rPr>
                <w:lang w:val="en-US" w:eastAsia="ko-KR"/>
              </w:rPr>
              <w:t xml:space="preserve"> scheduled PDSCHs and each PDSCH group in the remaining PDSCH groups contains </w:t>
            </w:r>
            <m:oMath>
              <m:sSub>
                <m:sSubPr>
                  <m:ctrlPr>
                    <w:rPr>
                      <w:rFonts w:ascii="Cambria Math" w:hAnsi="Cambria Math"/>
                      <w:i/>
                      <w:iCs/>
                      <w:lang w:val="en-US" w:eastAsia="ko-KR"/>
                    </w:rPr>
                  </m:ctrlPr>
                </m:sSubPr>
                <m:e>
                  <m:r>
                    <w:rPr>
                      <w:rFonts w:ascii="Cambria Math" w:hAnsi="Cambria Math"/>
                      <w:lang w:val="en-US" w:eastAsia="ko-KR"/>
                    </w:rPr>
                    <m:t>K</m:t>
                  </m:r>
                </m:e>
                <m:sub>
                  <m:r>
                    <w:rPr>
                      <w:rFonts w:ascii="Cambria Math" w:hAnsi="Cambria Math"/>
                      <w:lang w:val="en-US" w:eastAsia="ko-KR"/>
                    </w:rPr>
                    <m:t>2</m:t>
                  </m:r>
                </m:sub>
              </m:sSub>
            </m:oMath>
            <w:r w:rsidRPr="004A4D58">
              <w:rPr>
                <w:lang w:val="en-US" w:eastAsia="ko-KR"/>
              </w:rPr>
              <w:t xml:space="preserve"> scheduled PDSCHs. </w:t>
            </w:r>
          </w:p>
          <w:p w14:paraId="0023579D" w14:textId="77777777" w:rsidR="004A4D58" w:rsidRPr="004A4D58" w:rsidRDefault="004A4D58" w:rsidP="004A4D58">
            <w:pPr>
              <w:numPr>
                <w:ilvl w:val="1"/>
                <w:numId w:val="25"/>
              </w:numPr>
              <w:jc w:val="both"/>
              <w:rPr>
                <w:lang w:val="en-US" w:eastAsia="ko-KR"/>
              </w:rPr>
            </w:pPr>
            <w:r w:rsidRPr="004A4D58">
              <w:rPr>
                <w:lang w:val="en-US" w:eastAsia="ko-KR"/>
              </w:rPr>
              <w:t>UE reports one HARQ-ACK bit for each PDSCH group</w:t>
            </w:r>
          </w:p>
          <w:p w14:paraId="66E4D9B4" w14:textId="77777777" w:rsidR="004A4D58" w:rsidRPr="004A4D58" w:rsidRDefault="004A4D58" w:rsidP="004A4D58">
            <w:pPr>
              <w:numPr>
                <w:ilvl w:val="2"/>
                <w:numId w:val="25"/>
              </w:numPr>
              <w:jc w:val="both"/>
              <w:rPr>
                <w:lang w:val="en-US" w:eastAsia="ko-KR"/>
              </w:rPr>
            </w:pPr>
            <w:r w:rsidRPr="004A4D58">
              <w:rPr>
                <w:lang w:val="en-US" w:eastAsia="ko-KR"/>
              </w:rPr>
              <w:t>If all PDSCHs within a PDSCH group are decoded correctly, UE reports “ACK”</w:t>
            </w:r>
          </w:p>
          <w:p w14:paraId="7480CD05" w14:textId="77777777" w:rsidR="004A4D58" w:rsidRPr="004A4D58" w:rsidRDefault="004A4D58" w:rsidP="004A4D58">
            <w:pPr>
              <w:numPr>
                <w:ilvl w:val="2"/>
                <w:numId w:val="25"/>
              </w:numPr>
              <w:jc w:val="both"/>
              <w:rPr>
                <w:lang w:val="en-US" w:eastAsia="ko-KR"/>
              </w:rPr>
            </w:pPr>
            <w:r w:rsidRPr="004A4D58">
              <w:rPr>
                <w:lang w:val="en-US" w:eastAsia="ko-KR"/>
              </w:rPr>
              <w:t>Else, UE reports “NACK”</w:t>
            </w:r>
          </w:p>
          <w:p w14:paraId="0C461FFF" w14:textId="77777777" w:rsidR="004A4D58" w:rsidRPr="004A4D58" w:rsidRDefault="004A4D58" w:rsidP="004A4D58">
            <w:pPr>
              <w:numPr>
                <w:ilvl w:val="1"/>
                <w:numId w:val="25"/>
              </w:numPr>
              <w:jc w:val="both"/>
              <w:rPr>
                <w:lang w:val="en-US" w:eastAsia="ko-KR"/>
              </w:rPr>
            </w:pPr>
            <w:r w:rsidRPr="004A4D58">
              <w:rPr>
                <w:lang w:val="en-US" w:eastAsia="ko-KR"/>
              </w:rPr>
              <w:lastRenderedPageBreak/>
              <w:t xml:space="preserve">If </w:t>
            </w:r>
            <m:oMath>
              <m:r>
                <w:rPr>
                  <w:rFonts w:ascii="Cambria Math" w:hAnsi="Cambria Math"/>
                  <w:lang w:val="en-US" w:eastAsia="ko-KR"/>
                </w:rPr>
                <m:t>M&lt;N</m:t>
              </m:r>
            </m:oMath>
            <w:r w:rsidRPr="004A4D58">
              <w:rPr>
                <w:lang w:val="en-US" w:eastAsia="ko-KR"/>
              </w:rPr>
              <w:t xml:space="preserve">, UE will append </w:t>
            </w:r>
            <m:oMath>
              <m:r>
                <w:rPr>
                  <w:rFonts w:ascii="Cambria Math" w:hAnsi="Cambria Math"/>
                  <w:lang w:val="en-US" w:eastAsia="ko-KR"/>
                </w:rPr>
                <m:t>N-M</m:t>
              </m:r>
            </m:oMath>
            <w:r w:rsidRPr="004A4D58">
              <w:rPr>
                <w:lang w:val="en-US" w:eastAsia="ko-KR"/>
              </w:rPr>
              <w:t xml:space="preserve"> “NACK” bits after the M HARQ-ACK bits from the </w:t>
            </w:r>
            <m:oMath>
              <m:r>
                <w:rPr>
                  <w:rFonts w:ascii="Cambria Math" w:hAnsi="Cambria Math"/>
                  <w:lang w:val="en-US" w:eastAsia="ko-KR"/>
                </w:rPr>
                <m:t>M</m:t>
              </m:r>
            </m:oMath>
            <w:r w:rsidRPr="004A4D58">
              <w:rPr>
                <w:lang w:val="en-US" w:eastAsia="ko-KR"/>
              </w:rPr>
              <w:t xml:space="preserve"> TB groups to construct the codebook</w:t>
            </w:r>
          </w:p>
          <w:p w14:paraId="794631C1" w14:textId="77777777" w:rsidR="004A4D58" w:rsidRPr="004A4D58" w:rsidRDefault="004A4D58" w:rsidP="004A4D58">
            <w:pPr>
              <w:jc w:val="both"/>
              <w:rPr>
                <w:lang w:eastAsia="ko-KR"/>
              </w:rPr>
            </w:pPr>
            <w:bookmarkStart w:id="4" w:name="_Ref71638046"/>
            <w:r w:rsidRPr="004A4D58">
              <w:rPr>
                <w:lang w:eastAsia="ko-KR"/>
              </w:rPr>
              <w:t xml:space="preserve">Proposal </w:t>
            </w:r>
            <w:r w:rsidRPr="004A4D58">
              <w:rPr>
                <w:lang w:eastAsia="ko-KR"/>
              </w:rPr>
              <w:fldChar w:fldCharType="begin"/>
            </w:r>
            <w:r w:rsidRPr="004A4D58">
              <w:rPr>
                <w:lang w:eastAsia="ko-KR"/>
              </w:rPr>
              <w:instrText xml:space="preserve"> SEQ Proposal \* ARABIC </w:instrText>
            </w:r>
            <w:r w:rsidRPr="004A4D58">
              <w:rPr>
                <w:lang w:eastAsia="ko-KR"/>
              </w:rPr>
              <w:fldChar w:fldCharType="separate"/>
            </w:r>
            <w:r w:rsidRPr="004A4D58">
              <w:rPr>
                <w:lang w:eastAsia="ko-KR"/>
              </w:rPr>
              <w:t>3</w:t>
            </w:r>
            <w:r w:rsidRPr="004A4D58">
              <w:rPr>
                <w:lang w:eastAsia="ko-KR"/>
              </w:rPr>
              <w:fldChar w:fldCharType="end"/>
            </w:r>
            <w:r w:rsidRPr="004A4D58">
              <w:rPr>
                <w:lang w:eastAsia="ko-KR"/>
              </w:rPr>
              <w:t xml:space="preserve">: For Type-2 codebook construction based on the principle of DAI per PDSCH, consider the scheduling restriction such that at most </w:t>
            </w:r>
            <m:oMath>
              <m:r>
                <w:rPr>
                  <w:rFonts w:ascii="Cambria Math" w:hAnsi="Cambria Math"/>
                  <w:lang w:eastAsia="ko-KR"/>
                </w:rPr>
                <m:t>X</m:t>
              </m:r>
            </m:oMath>
            <w:r w:rsidRPr="004A4D58">
              <w:rPr>
                <w:lang w:eastAsia="ko-KR"/>
              </w:rPr>
              <w:t xml:space="preserve"> PDSCHs can be scheduled by any 3 consecutive DCIs.</w:t>
            </w:r>
            <w:bookmarkEnd w:id="4"/>
          </w:p>
          <w:p w14:paraId="14EFBB31" w14:textId="77777777" w:rsidR="004A4D58" w:rsidRPr="004A4D58" w:rsidRDefault="004A4D58" w:rsidP="004A4D58">
            <w:pPr>
              <w:numPr>
                <w:ilvl w:val="1"/>
                <w:numId w:val="25"/>
              </w:numPr>
              <w:jc w:val="both"/>
              <w:rPr>
                <w:lang w:val="en-US" w:eastAsia="ko-KR"/>
              </w:rPr>
            </w:pPr>
            <w:r w:rsidRPr="004A4D58">
              <w:rPr>
                <w:lang w:val="en-US" w:eastAsia="ko-KR"/>
              </w:rPr>
              <w:t xml:space="preserve">The corresponding bit filed length of DAI will be </w:t>
            </w:r>
            <m:oMath>
              <m:d>
                <m:dPr>
                  <m:begChr m:val="⌈"/>
                  <m:endChr m:val="⌉"/>
                  <m:ctrlPr>
                    <w:rPr>
                      <w:rFonts w:ascii="Cambria Math" w:hAnsi="Cambria Math"/>
                      <w:i/>
                      <w:lang w:val="en-US" w:eastAsia="ko-KR"/>
                    </w:rPr>
                  </m:ctrlPr>
                </m:dPr>
                <m:e>
                  <m:func>
                    <m:funcPr>
                      <m:ctrlPr>
                        <w:rPr>
                          <w:rFonts w:ascii="Cambria Math" w:hAnsi="Cambria Math"/>
                          <w:i/>
                          <w:lang w:val="en-US" w:eastAsia="ko-KR"/>
                        </w:rPr>
                      </m:ctrlPr>
                    </m:funcPr>
                    <m:fName>
                      <m:sSub>
                        <m:sSubPr>
                          <m:ctrlPr>
                            <w:rPr>
                              <w:rFonts w:ascii="Cambria Math" w:hAnsi="Cambria Math"/>
                              <w:i/>
                              <w:lang w:val="en-US" w:eastAsia="ko-KR"/>
                            </w:rPr>
                          </m:ctrlPr>
                        </m:sSubPr>
                        <m:e>
                          <m:r>
                            <m:rPr>
                              <m:sty m:val="p"/>
                            </m:rPr>
                            <w:rPr>
                              <w:rFonts w:ascii="Cambria Math" w:hAnsi="Cambria Math"/>
                              <w:lang w:val="en-US" w:eastAsia="ko-KR"/>
                            </w:rPr>
                            <m:t>log</m:t>
                          </m:r>
                          <m:ctrlPr>
                            <w:rPr>
                              <w:rFonts w:ascii="Cambria Math" w:hAnsi="Cambria Math"/>
                              <w:lang w:val="en-US" w:eastAsia="ko-KR"/>
                            </w:rPr>
                          </m:ctrlPr>
                        </m:e>
                        <m:sub>
                          <m:r>
                            <w:rPr>
                              <w:rFonts w:ascii="Cambria Math" w:hAnsi="Cambria Math"/>
                              <w:lang w:val="en-US" w:eastAsia="ko-KR"/>
                            </w:rPr>
                            <m:t>2</m:t>
                          </m:r>
                          <m:ctrlPr>
                            <w:rPr>
                              <w:rFonts w:ascii="Cambria Math" w:hAnsi="Cambria Math"/>
                              <w:lang w:val="en-US" w:eastAsia="ko-KR"/>
                            </w:rPr>
                          </m:ctrlPr>
                        </m:sub>
                      </m:sSub>
                    </m:fName>
                    <m:e>
                      <m:r>
                        <w:rPr>
                          <w:rFonts w:ascii="Cambria Math" w:hAnsi="Cambria Math"/>
                          <w:lang w:val="en-US" w:eastAsia="ko-KR"/>
                        </w:rPr>
                        <m:t>(X</m:t>
                      </m:r>
                    </m:e>
                  </m:func>
                  <m:r>
                    <w:rPr>
                      <w:rFonts w:ascii="Cambria Math" w:hAnsi="Cambria Math"/>
                      <w:lang w:val="en-US" w:eastAsia="ko-KR"/>
                    </w:rPr>
                    <m:t>+1)</m:t>
                  </m:r>
                </m:e>
              </m:d>
            </m:oMath>
            <w:r w:rsidRPr="004A4D58">
              <w:rPr>
                <w:lang w:val="en-US" w:eastAsia="ko-KR"/>
              </w:rPr>
              <w:t>.</w:t>
            </w:r>
          </w:p>
          <w:p w14:paraId="4BED06DD" w14:textId="77777777" w:rsidR="004A4D58" w:rsidRPr="004A4D58" w:rsidRDefault="004A4D58" w:rsidP="004A4D58">
            <w:pPr>
              <w:jc w:val="both"/>
              <w:rPr>
                <w:lang w:eastAsia="ko-KR"/>
              </w:rPr>
            </w:pPr>
            <w:bookmarkStart w:id="5" w:name="_Ref71638053"/>
            <w:r w:rsidRPr="004A4D58">
              <w:rPr>
                <w:lang w:eastAsia="ko-KR"/>
              </w:rPr>
              <w:t xml:space="preserve">Proposal </w:t>
            </w:r>
            <w:r w:rsidRPr="004A4D58">
              <w:rPr>
                <w:lang w:eastAsia="ko-KR"/>
              </w:rPr>
              <w:fldChar w:fldCharType="begin"/>
            </w:r>
            <w:r w:rsidRPr="004A4D58">
              <w:rPr>
                <w:lang w:eastAsia="ko-KR"/>
              </w:rPr>
              <w:instrText xml:space="preserve"> SEQ Proposal \* ARABIC </w:instrText>
            </w:r>
            <w:r w:rsidRPr="004A4D58">
              <w:rPr>
                <w:lang w:eastAsia="ko-KR"/>
              </w:rPr>
              <w:fldChar w:fldCharType="separate"/>
            </w:r>
            <w:r w:rsidRPr="004A4D58">
              <w:rPr>
                <w:lang w:eastAsia="ko-KR"/>
              </w:rPr>
              <w:t>4</w:t>
            </w:r>
            <w:r w:rsidRPr="004A4D58">
              <w:rPr>
                <w:lang w:eastAsia="ko-KR"/>
              </w:rPr>
              <w:fldChar w:fldCharType="end"/>
            </w:r>
            <w:r w:rsidRPr="004A4D58">
              <w:rPr>
                <w:lang w:eastAsia="ko-KR"/>
              </w:rPr>
              <w:t xml:space="preserve">: For Type-2 codebook construction, consider the principle of DAI per HARQ-ACK bit and consider the restriction on the number of HARQ-ACK bits such that at most </w:t>
            </w:r>
            <m:oMath>
              <m:r>
                <w:rPr>
                  <w:rFonts w:ascii="Cambria Math" w:hAnsi="Cambria Math"/>
                  <w:lang w:eastAsia="ko-KR"/>
                </w:rPr>
                <m:t>X</m:t>
              </m:r>
            </m:oMath>
            <w:r w:rsidRPr="004A4D58">
              <w:rPr>
                <w:lang w:eastAsia="ko-KR"/>
              </w:rPr>
              <w:t xml:space="preserve"> HARQ-ACKs are corresponding to a DCI</w:t>
            </w:r>
            <w:bookmarkEnd w:id="5"/>
          </w:p>
          <w:p w14:paraId="5F2D31BD" w14:textId="77777777" w:rsidR="004A4D58" w:rsidRPr="004A4D58" w:rsidRDefault="004A4D58" w:rsidP="004A4D58">
            <w:pPr>
              <w:numPr>
                <w:ilvl w:val="1"/>
                <w:numId w:val="25"/>
              </w:numPr>
              <w:jc w:val="both"/>
              <w:rPr>
                <w:lang w:val="en-US" w:eastAsia="ko-KR"/>
              </w:rPr>
            </w:pPr>
            <w:r w:rsidRPr="004A4D58">
              <w:rPr>
                <w:lang w:val="en-US" w:eastAsia="ko-KR"/>
              </w:rPr>
              <w:t xml:space="preserve">When the number of PDSCHs </w:t>
            </w:r>
            <m:oMath>
              <m:r>
                <w:rPr>
                  <w:rFonts w:ascii="Cambria Math" w:hAnsi="Cambria Math"/>
                  <w:lang w:val="en-US" w:eastAsia="ko-KR"/>
                </w:rPr>
                <m:t>C</m:t>
              </m:r>
            </m:oMath>
            <w:r w:rsidRPr="004A4D58">
              <w:rPr>
                <w:lang w:val="en-US" w:eastAsia="ko-KR"/>
              </w:rPr>
              <w:t xml:space="preserve"> scheduled by a DCI is less than </w:t>
            </w:r>
            <m:oMath>
              <m:r>
                <w:rPr>
                  <w:rFonts w:ascii="Cambria Math" w:hAnsi="Cambria Math"/>
                  <w:lang w:val="en-US" w:eastAsia="ko-KR"/>
                </w:rPr>
                <m:t>X</m:t>
              </m:r>
            </m:oMath>
            <w:r w:rsidRPr="004A4D58">
              <w:rPr>
                <w:lang w:val="en-US" w:eastAsia="ko-KR"/>
              </w:rPr>
              <w:t xml:space="preserve">, UE only needs to report </w:t>
            </w:r>
            <m:oMath>
              <m:r>
                <w:rPr>
                  <w:rFonts w:ascii="Cambria Math" w:hAnsi="Cambria Math"/>
                  <w:lang w:val="en-US" w:eastAsia="ko-KR"/>
                </w:rPr>
                <m:t>C</m:t>
              </m:r>
            </m:oMath>
            <w:r w:rsidRPr="004A4D58">
              <w:rPr>
                <w:lang w:val="en-US" w:eastAsia="ko-KR"/>
              </w:rPr>
              <w:t xml:space="preserve"> HARQ-ACK bits instead of </w:t>
            </w:r>
            <m:oMath>
              <m:r>
                <w:rPr>
                  <w:rFonts w:ascii="Cambria Math" w:hAnsi="Cambria Math"/>
                  <w:lang w:val="en-US" w:eastAsia="ko-KR"/>
                </w:rPr>
                <m:t>X</m:t>
              </m:r>
            </m:oMath>
            <w:r w:rsidRPr="004A4D58">
              <w:rPr>
                <w:lang w:val="en-US" w:eastAsia="ko-KR"/>
              </w:rPr>
              <w:t xml:space="preserve"> HARQ-ACK bits.</w:t>
            </w:r>
          </w:p>
          <w:p w14:paraId="63D9F740" w14:textId="77777777" w:rsidR="004A4D58" w:rsidRPr="004A4D58" w:rsidRDefault="004A4D58" w:rsidP="004A4D58">
            <w:pPr>
              <w:numPr>
                <w:ilvl w:val="1"/>
                <w:numId w:val="25"/>
              </w:numPr>
              <w:jc w:val="both"/>
              <w:rPr>
                <w:lang w:val="en-US" w:eastAsia="ko-KR"/>
              </w:rPr>
            </w:pPr>
            <w:r w:rsidRPr="004A4D58">
              <w:rPr>
                <w:lang w:val="en-US" w:eastAsia="ko-KR"/>
              </w:rPr>
              <w:t xml:space="preserve">When the number of PDSCHs </w:t>
            </w:r>
            <m:oMath>
              <m:r>
                <w:rPr>
                  <w:rFonts w:ascii="Cambria Math" w:hAnsi="Cambria Math"/>
                  <w:lang w:val="en-US" w:eastAsia="ko-KR"/>
                </w:rPr>
                <m:t>C</m:t>
              </m:r>
            </m:oMath>
            <w:r w:rsidRPr="004A4D58">
              <w:rPr>
                <w:lang w:val="en-US" w:eastAsia="ko-KR"/>
              </w:rPr>
              <w:t xml:space="preserve"> scheduled by a DCI is greater or equal to </w:t>
            </w:r>
            <m:oMath>
              <m:r>
                <w:rPr>
                  <w:rFonts w:ascii="Cambria Math" w:hAnsi="Cambria Math"/>
                  <w:lang w:val="en-US" w:eastAsia="ko-KR"/>
                </w:rPr>
                <m:t>X</m:t>
              </m:r>
            </m:oMath>
            <w:r w:rsidRPr="004A4D58">
              <w:rPr>
                <w:lang w:val="en-US" w:eastAsia="ko-KR"/>
              </w:rPr>
              <w:t xml:space="preserve">, UE only needs to report </w:t>
            </w:r>
            <m:oMath>
              <m:r>
                <w:rPr>
                  <w:rFonts w:ascii="Cambria Math" w:hAnsi="Cambria Math"/>
                  <w:lang w:val="en-US" w:eastAsia="ko-KR"/>
                </w:rPr>
                <m:t>X</m:t>
              </m:r>
            </m:oMath>
            <w:r w:rsidRPr="004A4D58">
              <w:rPr>
                <w:lang w:val="en-US" w:eastAsia="ko-KR"/>
              </w:rPr>
              <w:t xml:space="preserve"> HARQ-ACK bits instead of </w:t>
            </w:r>
            <m:oMath>
              <m:r>
                <w:rPr>
                  <w:rFonts w:ascii="Cambria Math" w:hAnsi="Cambria Math"/>
                  <w:lang w:val="en-US" w:eastAsia="ko-KR"/>
                </w:rPr>
                <m:t>C</m:t>
              </m:r>
            </m:oMath>
            <w:r w:rsidRPr="004A4D58">
              <w:rPr>
                <w:lang w:val="en-US" w:eastAsia="ko-KR"/>
              </w:rPr>
              <w:t xml:space="preserve"> HARQ-ACK bits</w:t>
            </w:r>
          </w:p>
          <w:p w14:paraId="3BEF390D" w14:textId="77777777" w:rsidR="004A4D58" w:rsidRPr="004A4D58" w:rsidRDefault="004A4D58" w:rsidP="004A4D58">
            <w:pPr>
              <w:numPr>
                <w:ilvl w:val="2"/>
                <w:numId w:val="25"/>
              </w:numPr>
              <w:jc w:val="both"/>
              <w:rPr>
                <w:lang w:val="en-US" w:eastAsia="ko-KR"/>
              </w:rPr>
            </w:pPr>
            <w:r w:rsidRPr="004A4D58">
              <w:rPr>
                <w:lang w:val="en-US" w:eastAsia="ko-KR"/>
              </w:rPr>
              <w:t xml:space="preserve">The </w:t>
            </w:r>
            <m:oMath>
              <m:r>
                <w:rPr>
                  <w:rFonts w:ascii="Cambria Math" w:hAnsi="Cambria Math"/>
                  <w:lang w:val="en-US" w:eastAsia="ko-KR"/>
                </w:rPr>
                <m:t>X</m:t>
              </m:r>
            </m:oMath>
            <w:r w:rsidRPr="004A4D58">
              <w:rPr>
                <w:lang w:val="en-US" w:eastAsia="ko-KR"/>
              </w:rPr>
              <w:t xml:space="preserve"> HARQ-ACK bits can be generated based on Rel-16 CBG-like grouping among the scheduled PDSCH.</w:t>
            </w:r>
          </w:p>
          <w:p w14:paraId="636C89A7" w14:textId="77777777" w:rsidR="004A4D58" w:rsidRPr="004A4D58" w:rsidRDefault="004A4D58" w:rsidP="004A4D58">
            <w:pPr>
              <w:numPr>
                <w:ilvl w:val="1"/>
                <w:numId w:val="25"/>
              </w:numPr>
              <w:jc w:val="both"/>
              <w:rPr>
                <w:lang w:val="en-US" w:eastAsia="ko-KR"/>
              </w:rPr>
            </w:pPr>
            <w:r w:rsidRPr="004A4D58">
              <w:rPr>
                <w:lang w:val="en-US" w:eastAsia="ko-KR"/>
              </w:rPr>
              <w:t xml:space="preserve">DAI bit field length is </w:t>
            </w:r>
            <m:oMath>
              <m:d>
                <m:dPr>
                  <m:begChr m:val="⌈"/>
                  <m:endChr m:val="⌉"/>
                  <m:ctrlPr>
                    <w:rPr>
                      <w:rFonts w:ascii="Cambria Math" w:hAnsi="Cambria Math"/>
                      <w:i/>
                      <w:lang w:val="en-US" w:eastAsia="ko-KR"/>
                    </w:rPr>
                  </m:ctrlPr>
                </m:dPr>
                <m:e>
                  <m:func>
                    <m:funcPr>
                      <m:ctrlPr>
                        <w:rPr>
                          <w:rFonts w:ascii="Cambria Math" w:hAnsi="Cambria Math"/>
                          <w:i/>
                          <w:lang w:val="en-US" w:eastAsia="ko-KR"/>
                        </w:rPr>
                      </m:ctrlPr>
                    </m:funcPr>
                    <m:fName>
                      <m:sSub>
                        <m:sSubPr>
                          <m:ctrlPr>
                            <w:rPr>
                              <w:rFonts w:ascii="Cambria Math" w:hAnsi="Cambria Math"/>
                              <w:i/>
                              <w:lang w:val="en-US" w:eastAsia="ko-KR"/>
                            </w:rPr>
                          </m:ctrlPr>
                        </m:sSubPr>
                        <m:e>
                          <m:r>
                            <m:rPr>
                              <m:sty m:val="p"/>
                            </m:rPr>
                            <w:rPr>
                              <w:rFonts w:ascii="Cambria Math" w:hAnsi="Cambria Math"/>
                              <w:lang w:val="en-US" w:eastAsia="ko-KR"/>
                            </w:rPr>
                            <m:t>log</m:t>
                          </m:r>
                          <m:ctrlPr>
                            <w:rPr>
                              <w:rFonts w:ascii="Cambria Math" w:hAnsi="Cambria Math"/>
                              <w:lang w:val="en-US" w:eastAsia="ko-KR"/>
                            </w:rPr>
                          </m:ctrlPr>
                        </m:e>
                        <m:sub>
                          <m:r>
                            <w:rPr>
                              <w:rFonts w:ascii="Cambria Math" w:hAnsi="Cambria Math"/>
                              <w:lang w:val="en-US" w:eastAsia="ko-KR"/>
                            </w:rPr>
                            <m:t>2</m:t>
                          </m:r>
                          <m:ctrlPr>
                            <w:rPr>
                              <w:rFonts w:ascii="Cambria Math" w:hAnsi="Cambria Math"/>
                              <w:lang w:val="en-US" w:eastAsia="ko-KR"/>
                            </w:rPr>
                          </m:ctrlPr>
                        </m:sub>
                      </m:sSub>
                    </m:fName>
                    <m:e>
                      <m:r>
                        <w:rPr>
                          <w:rFonts w:ascii="Cambria Math" w:hAnsi="Cambria Math"/>
                          <w:lang w:val="en-US" w:eastAsia="ko-KR"/>
                        </w:rPr>
                        <m:t>(3X</m:t>
                      </m:r>
                    </m:e>
                  </m:func>
                  <m:r>
                    <w:rPr>
                      <w:rFonts w:ascii="Cambria Math" w:hAnsi="Cambria Math"/>
                      <w:lang w:val="en-US" w:eastAsia="ko-KR"/>
                    </w:rPr>
                    <m:t>+1)</m:t>
                  </m:r>
                </m:e>
              </m:d>
            </m:oMath>
          </w:p>
          <w:p w14:paraId="55E9B504" w14:textId="77777777" w:rsidR="004A4D58" w:rsidRPr="004A4D58" w:rsidRDefault="004A4D58" w:rsidP="004A4D58">
            <w:pPr>
              <w:numPr>
                <w:ilvl w:val="1"/>
                <w:numId w:val="25"/>
              </w:numPr>
              <w:jc w:val="both"/>
              <w:rPr>
                <w:lang w:val="en-US" w:eastAsia="ko-KR"/>
              </w:rPr>
            </w:pPr>
            <m:oMath>
              <m:r>
                <w:rPr>
                  <w:rFonts w:ascii="Cambria Math" w:hAnsi="Cambria Math"/>
                  <w:lang w:val="en-US" w:eastAsia="ko-KR"/>
                </w:rPr>
                <m:t>X</m:t>
              </m:r>
            </m:oMath>
            <w:r w:rsidRPr="004A4D58">
              <w:rPr>
                <w:lang w:val="en-US" w:eastAsia="ko-KR"/>
              </w:rPr>
              <w:t xml:space="preserve"> can be configured by gNB</w:t>
            </w:r>
          </w:p>
        </w:tc>
      </w:tr>
      <w:tr w:rsidR="004A4D58" w:rsidRPr="004A4D58" w14:paraId="028DF10B" w14:textId="77777777" w:rsidTr="007211DE">
        <w:tc>
          <w:tcPr>
            <w:tcW w:w="1651" w:type="dxa"/>
            <w:shd w:val="clear" w:color="auto" w:fill="auto"/>
          </w:tcPr>
          <w:p w14:paraId="7A66194F" w14:textId="77777777" w:rsidR="004A4D58" w:rsidRDefault="004A4D58" w:rsidP="00FA59B2">
            <w:pPr>
              <w:jc w:val="both"/>
              <w:rPr>
                <w:lang w:eastAsia="ko-KR"/>
              </w:rPr>
            </w:pPr>
            <w:r>
              <w:rPr>
                <w:rFonts w:hint="eastAsia"/>
                <w:lang w:eastAsia="ko-KR"/>
              </w:rPr>
              <w:lastRenderedPageBreak/>
              <w:t>[21] Intel</w:t>
            </w:r>
          </w:p>
        </w:tc>
        <w:tc>
          <w:tcPr>
            <w:tcW w:w="7980" w:type="dxa"/>
            <w:shd w:val="clear" w:color="auto" w:fill="auto"/>
          </w:tcPr>
          <w:p w14:paraId="39E5E11D" w14:textId="77777777" w:rsidR="004A4D58" w:rsidRDefault="004A4D58" w:rsidP="004A4D58">
            <w:pPr>
              <w:jc w:val="both"/>
              <w:rPr>
                <w:lang w:val="en-US" w:eastAsia="ko-KR"/>
              </w:rPr>
            </w:pPr>
            <w:r>
              <w:rPr>
                <w:lang w:val="en-US" w:eastAsia="ko-KR"/>
              </w:rPr>
              <w:t>Proposal 9</w:t>
            </w:r>
          </w:p>
          <w:p w14:paraId="42F9F837" w14:textId="77777777" w:rsidR="004A4D58" w:rsidRPr="004A4D58" w:rsidRDefault="004A4D58" w:rsidP="004A4D58">
            <w:pPr>
              <w:jc w:val="both"/>
              <w:rPr>
                <w:bCs/>
              </w:rPr>
            </w:pPr>
            <w:r w:rsidRPr="004A4D58">
              <w:rPr>
                <w:bCs/>
              </w:rPr>
              <w:t>Type-2 HARQ-ACK codebook is generated with Alt 1 ‘C-DAI/T-DAI counted per DCI’</w:t>
            </w:r>
          </w:p>
          <w:p w14:paraId="0AB4384A" w14:textId="77777777" w:rsidR="004A4D58" w:rsidRDefault="004A4D58" w:rsidP="004A4D58">
            <w:pPr>
              <w:pStyle w:val="a4"/>
              <w:numPr>
                <w:ilvl w:val="0"/>
                <w:numId w:val="38"/>
              </w:numPr>
              <w:ind w:leftChars="0"/>
              <w:jc w:val="both"/>
              <w:rPr>
                <w:bCs/>
              </w:rPr>
            </w:pPr>
            <w:r w:rsidRPr="004A4D58">
              <w:rPr>
                <w:bCs/>
              </w:rPr>
              <w:t>Two sub-codebooks are generated for a PUCCH cell group</w:t>
            </w:r>
          </w:p>
          <w:p w14:paraId="3EE02E59" w14:textId="77777777" w:rsidR="004A4D58" w:rsidRPr="004A4D58" w:rsidRDefault="004A4D58" w:rsidP="004A4D58">
            <w:pPr>
              <w:pStyle w:val="a4"/>
              <w:numPr>
                <w:ilvl w:val="1"/>
                <w:numId w:val="38"/>
              </w:numPr>
              <w:ind w:leftChars="0"/>
              <w:jc w:val="both"/>
              <w:rPr>
                <w:bCs/>
              </w:rPr>
            </w:pPr>
            <w:r w:rsidRPr="004A4D58">
              <w:rPr>
                <w:lang w:val="en-US" w:eastAsia="ko-KR"/>
              </w:rPr>
              <w:t>If time bundling is configured, a single HARQ-ACK codebook may be adopted.</w:t>
            </w:r>
          </w:p>
          <w:p w14:paraId="395EE067" w14:textId="77777777" w:rsidR="004A4D58" w:rsidRPr="004A4D58" w:rsidRDefault="004A4D58" w:rsidP="004A4D58">
            <w:pPr>
              <w:pStyle w:val="a4"/>
              <w:numPr>
                <w:ilvl w:val="0"/>
                <w:numId w:val="38"/>
              </w:numPr>
              <w:ind w:leftChars="0"/>
              <w:jc w:val="both"/>
              <w:rPr>
                <w:bCs/>
              </w:rPr>
            </w:pPr>
            <w:r w:rsidRPr="004A4D58">
              <w:rPr>
                <w:lang w:val="en-US" w:eastAsia="ko-KR"/>
              </w:rPr>
              <w:t>If 2 HARQ-ACK bits are generated for a multi-PDSCH DCI, it is included in the first sub-codebook if 2 HARQ-ACK bits per DCI is reported in the first sub-codebooks</w:t>
            </w:r>
          </w:p>
          <w:p w14:paraId="07D3A19E" w14:textId="77777777" w:rsidR="004A4D58" w:rsidRPr="004A4D58" w:rsidRDefault="004A4D58" w:rsidP="004A4D58">
            <w:pPr>
              <w:pStyle w:val="a4"/>
              <w:numPr>
                <w:ilvl w:val="0"/>
                <w:numId w:val="38"/>
              </w:numPr>
              <w:ind w:leftChars="0"/>
              <w:jc w:val="both"/>
              <w:rPr>
                <w:bCs/>
              </w:rPr>
            </w:pPr>
            <w:r w:rsidRPr="004A4D58">
              <w:rPr>
                <w:lang w:val="en-US" w:eastAsia="ko-KR"/>
              </w:rPr>
              <w:t>Same number of HARQ-ACK bits is associated with each DCI in a sub-codebook</w:t>
            </w:r>
          </w:p>
          <w:p w14:paraId="5CEBE7D7" w14:textId="77777777" w:rsidR="004A4D58" w:rsidRPr="004A4D58" w:rsidRDefault="004A4D58" w:rsidP="004A4D58">
            <w:pPr>
              <w:pStyle w:val="a4"/>
              <w:numPr>
                <w:ilvl w:val="1"/>
                <w:numId w:val="38"/>
              </w:numPr>
              <w:ind w:leftChars="0"/>
              <w:jc w:val="both"/>
              <w:rPr>
                <w:bCs/>
              </w:rPr>
            </w:pPr>
            <w:r w:rsidRPr="004A4D58">
              <w:rPr>
                <w:lang w:val="en-US" w:eastAsia="ko-KR"/>
              </w:rPr>
              <w:t>Denote the maximum number of TBs that can be scheduled by a multi-PDSCH DCI as M and the number of configured CBGs for a PDSCH as N, the number of HARQ-ACK bits per DCI in the second sub-codebook equals to the maximum of all configured values M and N among all the configured cells</w:t>
            </w:r>
          </w:p>
          <w:p w14:paraId="6129FAD8" w14:textId="77777777" w:rsidR="004A4D58" w:rsidRPr="004A4D58" w:rsidRDefault="004A4D58" w:rsidP="004A4D58">
            <w:pPr>
              <w:pStyle w:val="a4"/>
              <w:numPr>
                <w:ilvl w:val="0"/>
                <w:numId w:val="38"/>
              </w:numPr>
              <w:ind w:leftChars="0"/>
              <w:jc w:val="both"/>
              <w:rPr>
                <w:bCs/>
              </w:rPr>
            </w:pPr>
            <w:r w:rsidRPr="004A4D58">
              <w:rPr>
                <w:lang w:val="en-US" w:eastAsia="ko-KR"/>
              </w:rPr>
              <w:t>1 HARQ-ACK bit is included in the first sub-codebook for the DCI indicating SPS PDSCH release, SCell dormancy indication without scheduled PDSCH</w:t>
            </w:r>
          </w:p>
          <w:p w14:paraId="22892536" w14:textId="77777777" w:rsidR="004A4D58" w:rsidRPr="004A4D58" w:rsidRDefault="004A4D58" w:rsidP="004A4D58">
            <w:pPr>
              <w:jc w:val="both"/>
              <w:rPr>
                <w:lang w:val="en-US" w:eastAsia="ko-KR"/>
              </w:rPr>
            </w:pPr>
            <w:r w:rsidRPr="004A4D58">
              <w:rPr>
                <w:lang w:val="en-US" w:eastAsia="ko-KR"/>
              </w:rPr>
              <w:t>Proposal 10</w:t>
            </w:r>
          </w:p>
          <w:p w14:paraId="02653BF2" w14:textId="77777777" w:rsidR="004A4D58" w:rsidRDefault="004A4D58" w:rsidP="004A4D58">
            <w:pPr>
              <w:pStyle w:val="a4"/>
              <w:numPr>
                <w:ilvl w:val="0"/>
                <w:numId w:val="38"/>
              </w:numPr>
              <w:ind w:leftChars="0"/>
              <w:jc w:val="both"/>
              <w:rPr>
                <w:bCs/>
              </w:rPr>
            </w:pPr>
            <w:r w:rsidRPr="004A4D58">
              <w:rPr>
                <w:bCs/>
              </w:rPr>
              <w:t xml:space="preserve">Time domain bundling can be supported in Type-2 HARQ-ACK codebook. </w:t>
            </w:r>
          </w:p>
          <w:p w14:paraId="00B976A7" w14:textId="77777777" w:rsidR="004A4D58" w:rsidRPr="004A4D58" w:rsidRDefault="004A4D58" w:rsidP="004A4D58">
            <w:pPr>
              <w:pStyle w:val="a4"/>
              <w:numPr>
                <w:ilvl w:val="1"/>
                <w:numId w:val="38"/>
              </w:numPr>
              <w:ind w:leftChars="0"/>
              <w:jc w:val="both"/>
              <w:rPr>
                <w:bCs/>
              </w:rPr>
            </w:pPr>
            <w:r w:rsidRPr="004A4D58">
              <w:rPr>
                <w:lang w:val="en-US" w:eastAsia="ko-KR"/>
              </w:rPr>
              <w:t>FFS how to determine the number of sub-codebooks</w:t>
            </w:r>
          </w:p>
          <w:p w14:paraId="66099FF0" w14:textId="77777777" w:rsidR="004A4D58" w:rsidRPr="004A4D58" w:rsidRDefault="004A4D58" w:rsidP="004A4D58">
            <w:pPr>
              <w:pStyle w:val="a4"/>
              <w:numPr>
                <w:ilvl w:val="1"/>
                <w:numId w:val="38"/>
              </w:numPr>
              <w:ind w:leftChars="0"/>
              <w:jc w:val="both"/>
              <w:rPr>
                <w:bCs/>
              </w:rPr>
            </w:pPr>
            <w:r w:rsidRPr="004A4D58">
              <w:rPr>
                <w:lang w:val="en-US" w:eastAsia="ko-KR"/>
              </w:rPr>
              <w:t>The same grouping of the two sub-codebooks by the number of bundled HARQ-ACK bits as the case that time bundling is not configured.</w:t>
            </w:r>
          </w:p>
          <w:p w14:paraId="1A499EAA" w14:textId="77777777" w:rsidR="004A4D58" w:rsidRPr="004A4D58" w:rsidRDefault="004A4D58" w:rsidP="004A4D58">
            <w:pPr>
              <w:pStyle w:val="a4"/>
              <w:numPr>
                <w:ilvl w:val="0"/>
                <w:numId w:val="38"/>
              </w:numPr>
              <w:ind w:leftChars="0"/>
              <w:jc w:val="both"/>
              <w:rPr>
                <w:bCs/>
              </w:rPr>
            </w:pPr>
            <w:r w:rsidRPr="004A4D58">
              <w:rPr>
                <w:lang w:val="en-US" w:eastAsia="ko-KR"/>
              </w:rPr>
              <w:t xml:space="preserve">Time domain bundling can be supported in Type-1 HARQ-ACK codebook. </w:t>
            </w:r>
          </w:p>
          <w:p w14:paraId="15589662" w14:textId="77777777" w:rsidR="004A4D58" w:rsidRPr="004A4D58" w:rsidRDefault="004A4D58" w:rsidP="004A4D58">
            <w:pPr>
              <w:pStyle w:val="a4"/>
              <w:numPr>
                <w:ilvl w:val="1"/>
                <w:numId w:val="38"/>
              </w:numPr>
              <w:ind w:leftChars="0"/>
              <w:jc w:val="both"/>
              <w:rPr>
                <w:bCs/>
              </w:rPr>
            </w:pPr>
            <w:r w:rsidRPr="004A4D58">
              <w:rPr>
                <w:lang w:val="en-US" w:eastAsia="ko-KR"/>
              </w:rPr>
              <w:t>A bundled occasion corresponds to multiple HARQ-ACK bits that are associated with same multi-PDSCH DCI.</w:t>
            </w:r>
          </w:p>
        </w:tc>
      </w:tr>
      <w:tr w:rsidR="004A4D58" w:rsidRPr="004A4D58" w14:paraId="6EBD3237" w14:textId="77777777" w:rsidTr="007211DE">
        <w:tc>
          <w:tcPr>
            <w:tcW w:w="1651" w:type="dxa"/>
            <w:shd w:val="clear" w:color="auto" w:fill="auto"/>
          </w:tcPr>
          <w:p w14:paraId="1A64D265" w14:textId="77777777" w:rsidR="004A4D58" w:rsidRDefault="004A4D58" w:rsidP="00FA59B2">
            <w:pPr>
              <w:jc w:val="both"/>
              <w:rPr>
                <w:lang w:eastAsia="ko-KR"/>
              </w:rPr>
            </w:pPr>
            <w:r>
              <w:rPr>
                <w:rFonts w:hint="eastAsia"/>
                <w:lang w:eastAsia="ko-KR"/>
              </w:rPr>
              <w:t>[22] Apple</w:t>
            </w:r>
          </w:p>
        </w:tc>
        <w:tc>
          <w:tcPr>
            <w:tcW w:w="7980" w:type="dxa"/>
            <w:shd w:val="clear" w:color="auto" w:fill="auto"/>
          </w:tcPr>
          <w:p w14:paraId="28E8244B" w14:textId="77777777" w:rsidR="004A4D58" w:rsidRDefault="004A4D58" w:rsidP="004A4D58">
            <w:pPr>
              <w:jc w:val="both"/>
              <w:rPr>
                <w:lang w:eastAsia="ko-KR"/>
              </w:rPr>
            </w:pPr>
            <w:r>
              <w:rPr>
                <w:lang w:eastAsia="ko-KR"/>
              </w:rPr>
              <w:t xml:space="preserve">Proposal 19: Reusing the existing C-DAI and T-DAI definition in Rel-15/6, i.e., counting per DCI. </w:t>
            </w:r>
          </w:p>
          <w:p w14:paraId="6CC5132E" w14:textId="77777777" w:rsidR="004A4D58" w:rsidRDefault="004A4D58" w:rsidP="004A4D58">
            <w:pPr>
              <w:jc w:val="both"/>
              <w:rPr>
                <w:lang w:eastAsia="ko-KR"/>
              </w:rPr>
            </w:pPr>
            <w:r>
              <w:rPr>
                <w:lang w:eastAsia="ko-KR"/>
              </w:rPr>
              <w:t xml:space="preserve">Proposal 20: Introduce signaling mechanism to enable generating a HARQ-ACK bit per ‘M’ scheduled PDSCHs in a multi-PDSCH scheduling by performing HARQ-ACK bundling to compress the HARQ-ACK bits overhead. </w:t>
            </w:r>
          </w:p>
          <w:p w14:paraId="5F7DC5EB" w14:textId="77777777" w:rsidR="004A4D58" w:rsidRDefault="004A4D58" w:rsidP="004A4D58">
            <w:pPr>
              <w:jc w:val="both"/>
              <w:rPr>
                <w:lang w:eastAsia="ko-KR"/>
              </w:rPr>
            </w:pPr>
            <w:r>
              <w:rPr>
                <w:lang w:eastAsia="ko-KR"/>
              </w:rPr>
              <w:t xml:space="preserve">Proposal 21: For a CC that is configured with TDRA table containing at least one row with multiple SLIVs and schedules multiple PDSCHs, the HARQ-ACK for SPS PDSCH release and SCell dormancy indication without scheduled PDSCH should be included in the first HARQ-ACK sub-codebook. </w:t>
            </w:r>
          </w:p>
          <w:p w14:paraId="771EAC19" w14:textId="77777777" w:rsidR="004A4D58" w:rsidRPr="004A4D58" w:rsidRDefault="004A4D58" w:rsidP="004A4D58">
            <w:pPr>
              <w:jc w:val="both"/>
              <w:rPr>
                <w:lang w:eastAsia="ko-KR"/>
              </w:rPr>
            </w:pPr>
            <w:r>
              <w:rPr>
                <w:lang w:eastAsia="ko-KR"/>
              </w:rPr>
              <w:t>Proposal 22: Consider introducing a configurable threshold (e.g., 2) to allow M PDSCHs scheduled by a single DCI to be included into the first HARQ-ACK sub-codebook where M&lt;= threshold.</w:t>
            </w:r>
          </w:p>
        </w:tc>
      </w:tr>
      <w:tr w:rsidR="004A5B4B" w:rsidRPr="004A4D58" w14:paraId="2356BCD0" w14:textId="77777777" w:rsidTr="007211DE">
        <w:tc>
          <w:tcPr>
            <w:tcW w:w="1651" w:type="dxa"/>
            <w:shd w:val="clear" w:color="auto" w:fill="auto"/>
          </w:tcPr>
          <w:p w14:paraId="6B3C60FD" w14:textId="77777777" w:rsidR="004A5B4B" w:rsidRDefault="004A5B4B" w:rsidP="00FA59B2">
            <w:pPr>
              <w:jc w:val="both"/>
              <w:rPr>
                <w:lang w:eastAsia="ko-KR"/>
              </w:rPr>
            </w:pPr>
            <w:r>
              <w:rPr>
                <w:rFonts w:hint="eastAsia"/>
                <w:lang w:eastAsia="ko-KR"/>
              </w:rPr>
              <w:t>[23] Panasonic</w:t>
            </w:r>
          </w:p>
        </w:tc>
        <w:tc>
          <w:tcPr>
            <w:tcW w:w="7980" w:type="dxa"/>
            <w:shd w:val="clear" w:color="auto" w:fill="auto"/>
          </w:tcPr>
          <w:p w14:paraId="0661B13D" w14:textId="77777777" w:rsidR="004A5B4B" w:rsidRPr="004A5B4B" w:rsidRDefault="004A5B4B" w:rsidP="004A5B4B">
            <w:pPr>
              <w:jc w:val="both"/>
              <w:rPr>
                <w:bCs/>
                <w:iCs/>
                <w:lang w:val="en-US" w:eastAsia="ko-KR"/>
              </w:rPr>
            </w:pPr>
            <w:r w:rsidRPr="004A5B4B">
              <w:rPr>
                <w:bCs/>
                <w:lang w:val="en-US" w:eastAsia="ko-KR"/>
              </w:rPr>
              <w:t xml:space="preserve">Proposal 8: For generating type-2 HARQ-ACK codebook corresponding to DCI that can schedule multiple PDSCHs, </w:t>
            </w:r>
            <w:r w:rsidRPr="004A5B4B">
              <w:rPr>
                <w:bCs/>
                <w:iCs/>
                <w:lang w:val="en-US" w:eastAsia="ko-KR"/>
              </w:rPr>
              <w:t>C-DAI/T-DAI is counted per PDSCH, i.e., Alt. 2.</w:t>
            </w:r>
          </w:p>
          <w:p w14:paraId="6CD93737" w14:textId="77777777" w:rsidR="004A5B4B" w:rsidRPr="004A5B4B" w:rsidRDefault="004A5B4B" w:rsidP="004A5B4B">
            <w:pPr>
              <w:jc w:val="both"/>
              <w:rPr>
                <w:bCs/>
                <w:lang w:val="en-US" w:eastAsia="ko-KR"/>
              </w:rPr>
            </w:pPr>
            <w:r w:rsidRPr="004A5B4B">
              <w:rPr>
                <w:bCs/>
                <w:lang w:val="en-US" w:eastAsia="ko-KR"/>
              </w:rPr>
              <w:t xml:space="preserve">Proposal 9: For </w:t>
            </w:r>
            <w:r w:rsidRPr="004A5B4B">
              <w:rPr>
                <w:bCs/>
                <w:iCs/>
                <w:lang w:val="en-US" w:eastAsia="ko-KR"/>
              </w:rPr>
              <w:t xml:space="preserve">C-DAI/T-DAI is counted per PDSCH in Alt. 2, </w:t>
            </w:r>
            <w:r w:rsidRPr="004A5B4B">
              <w:rPr>
                <w:bCs/>
                <w:lang w:val="en-US" w:eastAsia="ko-KR"/>
              </w:rPr>
              <w:t xml:space="preserve">the number of bits for each of counter DAI and total DAI in non-fallback DCI is extended (if needed) at least based on </w:t>
            </w:r>
          </w:p>
          <w:p w14:paraId="642832D0" w14:textId="77777777" w:rsidR="004A5B4B" w:rsidRPr="004A5B4B" w:rsidRDefault="004A5B4B" w:rsidP="004A5B4B">
            <w:pPr>
              <w:numPr>
                <w:ilvl w:val="1"/>
                <w:numId w:val="2"/>
              </w:numPr>
              <w:jc w:val="both"/>
              <w:rPr>
                <w:bCs/>
                <w:lang w:val="en-US" w:eastAsia="ko-KR"/>
              </w:rPr>
            </w:pPr>
            <w:r w:rsidRPr="004A5B4B">
              <w:rPr>
                <w:bCs/>
                <w:lang w:val="en-US" w:eastAsia="ko-KR"/>
              </w:rPr>
              <w:t xml:space="preserve">The number of SLIVs associated with the row indexes in TDRA table, and </w:t>
            </w:r>
          </w:p>
          <w:p w14:paraId="75323CE3" w14:textId="77777777" w:rsidR="004A5B4B" w:rsidRPr="004A5B4B" w:rsidRDefault="004A5B4B" w:rsidP="004A4D58">
            <w:pPr>
              <w:numPr>
                <w:ilvl w:val="1"/>
                <w:numId w:val="2"/>
              </w:numPr>
              <w:jc w:val="both"/>
              <w:rPr>
                <w:b/>
                <w:bCs/>
                <w:lang w:val="en-US" w:eastAsia="ko-KR"/>
              </w:rPr>
            </w:pPr>
            <m:oMath>
              <m:r>
                <w:rPr>
                  <w:rFonts w:ascii="Cambria Math" w:hAnsi="Cambria Math"/>
                  <w:lang w:val="en-US" w:eastAsia="ko-KR"/>
                </w:rPr>
                <m:t>(</m:t>
              </m:r>
              <m:r>
                <m:rPr>
                  <m:sty m:val="p"/>
                </m:rPr>
                <w:rPr>
                  <w:rFonts w:ascii="Cambria Math" w:hAnsi="Cambria Math"/>
                  <w:lang w:val="en-US" w:eastAsia="ko-KR"/>
                </w:rPr>
                <m:t>2+</m:t>
              </m:r>
              <m:func>
                <m:funcPr>
                  <m:ctrlPr>
                    <w:rPr>
                      <w:rFonts w:ascii="Cambria Math" w:hAnsi="Cambria Math"/>
                      <w:bCs/>
                      <w:lang w:val="en-US" w:eastAsia="ko-KR"/>
                    </w:rPr>
                  </m:ctrlPr>
                </m:funcPr>
                <m:fName>
                  <m:sSub>
                    <m:sSubPr>
                      <m:ctrlPr>
                        <w:rPr>
                          <w:rFonts w:ascii="Cambria Math" w:hAnsi="Cambria Math"/>
                          <w:bCs/>
                          <w:lang w:val="en-US" w:eastAsia="ko-KR"/>
                        </w:rPr>
                      </m:ctrlPr>
                    </m:sSubPr>
                    <m:e>
                      <m:r>
                        <m:rPr>
                          <m:sty m:val="p"/>
                        </m:rPr>
                        <w:rPr>
                          <w:rFonts w:ascii="Cambria Math" w:hAnsi="Cambria Math"/>
                          <w:lang w:val="en-US" w:eastAsia="ko-KR"/>
                        </w:rPr>
                        <m:t>log</m:t>
                      </m:r>
                    </m:e>
                    <m:sub>
                      <m:r>
                        <m:rPr>
                          <m:sty m:val="p"/>
                        </m:rPr>
                        <w:rPr>
                          <w:rFonts w:ascii="Cambria Math" w:hAnsi="Cambria Math"/>
                          <w:lang w:val="en-US" w:eastAsia="ko-KR"/>
                        </w:rPr>
                        <m:t>2</m:t>
                      </m:r>
                    </m:sub>
                  </m:sSub>
                </m:fName>
                <m:e>
                  <m:sSub>
                    <m:sSubPr>
                      <m:ctrlPr>
                        <w:rPr>
                          <w:rFonts w:ascii="Cambria Math" w:hAnsi="Cambria Math"/>
                          <w:bCs/>
                          <w:lang w:val="en-US" w:eastAsia="ko-KR"/>
                        </w:rPr>
                      </m:ctrlPr>
                    </m:sSubPr>
                    <m:e>
                      <m:r>
                        <w:rPr>
                          <w:rFonts w:ascii="Cambria Math" w:hAnsi="Cambria Math"/>
                          <w:lang w:val="en-US" w:eastAsia="ko-KR"/>
                        </w:rPr>
                        <m:t>N</m:t>
                      </m:r>
                    </m:e>
                    <m:sub>
                      <m:r>
                        <m:rPr>
                          <m:sty m:val="p"/>
                        </m:rPr>
                        <w:rPr>
                          <w:rFonts w:ascii="Cambria Math" w:hAnsi="Cambria Math"/>
                          <w:lang w:val="en-US" w:eastAsia="ko-KR"/>
                        </w:rPr>
                        <m:t>Max</m:t>
                      </m:r>
                    </m:sub>
                  </m:sSub>
                </m:e>
              </m:func>
            </m:oMath>
            <w:r w:rsidRPr="004A5B4B">
              <w:rPr>
                <w:bCs/>
                <w:lang w:val="en-US" w:eastAsia="ko-KR"/>
              </w:rPr>
              <w:t xml:space="preserve">) bits, where </w:t>
            </w:r>
            <m:oMath>
              <m:sSub>
                <m:sSubPr>
                  <m:ctrlPr>
                    <w:rPr>
                      <w:rFonts w:ascii="Cambria Math" w:hAnsi="Cambria Math"/>
                      <w:bCs/>
                      <w:lang w:val="en-US" w:eastAsia="ko-KR"/>
                    </w:rPr>
                  </m:ctrlPr>
                </m:sSubPr>
                <m:e>
                  <m:r>
                    <w:rPr>
                      <w:rFonts w:ascii="Cambria Math" w:hAnsi="Cambria Math"/>
                      <w:lang w:val="en-US" w:eastAsia="ko-KR"/>
                    </w:rPr>
                    <m:t>N</m:t>
                  </m:r>
                </m:e>
                <m:sub>
                  <m:r>
                    <m:rPr>
                      <m:sty m:val="p"/>
                    </m:rPr>
                    <w:rPr>
                      <w:rFonts w:ascii="Cambria Math" w:hAnsi="Cambria Math"/>
                      <w:lang w:val="en-US" w:eastAsia="ko-KR"/>
                    </w:rPr>
                    <m:t>Max</m:t>
                  </m:r>
                </m:sub>
              </m:sSub>
            </m:oMath>
            <w:r w:rsidRPr="004A5B4B">
              <w:rPr>
                <w:bCs/>
                <w:lang w:val="en-US" w:eastAsia="ko-KR"/>
              </w:rPr>
              <w:t xml:space="preserve"> is maximum number of the non-scheduled PDSCH group.</w:t>
            </w:r>
          </w:p>
        </w:tc>
      </w:tr>
      <w:tr w:rsidR="004A5B4B" w:rsidRPr="004A4D58" w14:paraId="309923D8" w14:textId="77777777" w:rsidTr="007211DE">
        <w:tc>
          <w:tcPr>
            <w:tcW w:w="1651" w:type="dxa"/>
            <w:shd w:val="clear" w:color="auto" w:fill="auto"/>
          </w:tcPr>
          <w:p w14:paraId="51964437" w14:textId="77777777" w:rsidR="004A5B4B" w:rsidRDefault="004A5B4B" w:rsidP="00FA59B2">
            <w:pPr>
              <w:jc w:val="both"/>
              <w:rPr>
                <w:lang w:eastAsia="ko-KR"/>
              </w:rPr>
            </w:pPr>
            <w:r>
              <w:rPr>
                <w:rFonts w:hint="eastAsia"/>
                <w:lang w:eastAsia="ko-KR"/>
              </w:rPr>
              <w:t>[24] NTT DOCOMO</w:t>
            </w:r>
          </w:p>
        </w:tc>
        <w:tc>
          <w:tcPr>
            <w:tcW w:w="7980" w:type="dxa"/>
            <w:shd w:val="clear" w:color="auto" w:fill="auto"/>
          </w:tcPr>
          <w:p w14:paraId="0CC3C4DB" w14:textId="77777777" w:rsidR="004A5B4B" w:rsidRPr="004A5B4B" w:rsidRDefault="004A5B4B" w:rsidP="004A5B4B">
            <w:pPr>
              <w:jc w:val="both"/>
              <w:rPr>
                <w:bCs/>
                <w:lang w:val="en-US" w:eastAsia="ko-KR"/>
              </w:rPr>
            </w:pPr>
            <w:r w:rsidRPr="004A5B4B">
              <w:rPr>
                <w:bCs/>
                <w:lang w:val="en-US" w:eastAsia="ko-KR"/>
              </w:rPr>
              <w:t>Proposal 7: Support time domain HARQ-ACK bundling in case of Alt 1.</w:t>
            </w:r>
          </w:p>
          <w:p w14:paraId="4D63B4FD" w14:textId="77777777" w:rsidR="004A5B4B" w:rsidRPr="004A5B4B" w:rsidRDefault="004A5B4B" w:rsidP="004A5B4B">
            <w:pPr>
              <w:jc w:val="both"/>
              <w:rPr>
                <w:bCs/>
                <w:lang w:val="en-US" w:eastAsia="ko-KR"/>
              </w:rPr>
            </w:pPr>
            <w:r w:rsidRPr="004A5B4B">
              <w:rPr>
                <w:bCs/>
                <w:lang w:val="en-US" w:eastAsia="ko-KR"/>
              </w:rPr>
              <w:t>Proposal 8: For HARQ-ACK feedback for multiple PDSCHs scheduled by one DCI if HARQ-ACK bundling among different PDSCHs is not applied,</w:t>
            </w:r>
          </w:p>
          <w:p w14:paraId="052326EE" w14:textId="77777777" w:rsidR="004A5B4B" w:rsidRPr="004A5B4B" w:rsidRDefault="004A5B4B" w:rsidP="004A5B4B">
            <w:pPr>
              <w:pStyle w:val="a4"/>
              <w:numPr>
                <w:ilvl w:val="0"/>
                <w:numId w:val="38"/>
              </w:numPr>
              <w:ind w:leftChars="0"/>
              <w:jc w:val="both"/>
              <w:rPr>
                <w:bCs/>
                <w:lang w:val="en-US" w:eastAsia="ko-KR"/>
              </w:rPr>
            </w:pPr>
            <w:r w:rsidRPr="004A5B4B">
              <w:rPr>
                <w:bCs/>
                <w:lang w:val="en-US" w:eastAsia="ko-KR"/>
              </w:rPr>
              <w:t>Support Alt. 2 (C-DAI/T-DAI is counted per PDSCH) for type 2 HARQ-ACK CB construction.</w:t>
            </w:r>
          </w:p>
        </w:tc>
      </w:tr>
      <w:tr w:rsidR="004A5B4B" w:rsidRPr="004A4D58" w14:paraId="061CC178" w14:textId="77777777" w:rsidTr="007211DE">
        <w:tc>
          <w:tcPr>
            <w:tcW w:w="1651" w:type="dxa"/>
            <w:shd w:val="clear" w:color="auto" w:fill="auto"/>
          </w:tcPr>
          <w:p w14:paraId="7E00F5D3" w14:textId="77777777" w:rsidR="004A5B4B" w:rsidRDefault="004A5B4B" w:rsidP="00FA59B2">
            <w:pPr>
              <w:jc w:val="both"/>
              <w:rPr>
                <w:lang w:eastAsia="ko-KR"/>
              </w:rPr>
            </w:pPr>
            <w:r>
              <w:rPr>
                <w:rFonts w:hint="eastAsia"/>
                <w:lang w:eastAsia="ko-KR"/>
              </w:rPr>
              <w:lastRenderedPageBreak/>
              <w:t>[25] Xiaomi</w:t>
            </w:r>
          </w:p>
        </w:tc>
        <w:tc>
          <w:tcPr>
            <w:tcW w:w="7980" w:type="dxa"/>
            <w:shd w:val="clear" w:color="auto" w:fill="auto"/>
          </w:tcPr>
          <w:p w14:paraId="05E39020" w14:textId="77777777" w:rsidR="004A5B4B" w:rsidRPr="004A5B4B" w:rsidRDefault="004A5B4B" w:rsidP="004A5B4B">
            <w:pPr>
              <w:jc w:val="both"/>
              <w:rPr>
                <w:bCs/>
                <w:lang w:val="en-US" w:eastAsia="ko-KR"/>
              </w:rPr>
            </w:pPr>
            <w:r w:rsidRPr="004A5B4B">
              <w:rPr>
                <w:bCs/>
                <w:lang w:val="en-US" w:eastAsia="ko-KR"/>
              </w:rPr>
              <w:t>Proposal 1: Support Alt.1 for Type 2 HARQ-ACK codebook corresponding to DCI that can schedule multiple PDSCHs.</w:t>
            </w:r>
          </w:p>
        </w:tc>
      </w:tr>
      <w:tr w:rsidR="004A5B4B" w:rsidRPr="004A4D58" w14:paraId="08B69235" w14:textId="77777777" w:rsidTr="007211DE">
        <w:tc>
          <w:tcPr>
            <w:tcW w:w="1651" w:type="dxa"/>
            <w:shd w:val="clear" w:color="auto" w:fill="auto"/>
          </w:tcPr>
          <w:p w14:paraId="1836C1A8" w14:textId="77777777" w:rsidR="004A5B4B" w:rsidRDefault="004A5B4B" w:rsidP="00FA59B2">
            <w:pPr>
              <w:jc w:val="both"/>
              <w:rPr>
                <w:lang w:eastAsia="ko-KR"/>
              </w:rPr>
            </w:pPr>
            <w:r>
              <w:rPr>
                <w:rFonts w:hint="eastAsia"/>
                <w:lang w:eastAsia="ko-KR"/>
              </w:rPr>
              <w:t>[28] WILUS</w:t>
            </w:r>
          </w:p>
        </w:tc>
        <w:tc>
          <w:tcPr>
            <w:tcW w:w="7980" w:type="dxa"/>
            <w:shd w:val="clear" w:color="auto" w:fill="auto"/>
          </w:tcPr>
          <w:p w14:paraId="07B01231" w14:textId="77777777" w:rsidR="004A5B4B" w:rsidRPr="004A5B4B" w:rsidRDefault="004A5B4B" w:rsidP="004A5B4B">
            <w:pPr>
              <w:jc w:val="both"/>
              <w:rPr>
                <w:bCs/>
                <w:lang w:val="en-US" w:eastAsia="ko-KR"/>
              </w:rPr>
            </w:pPr>
            <w:r w:rsidRPr="004A5B4B">
              <w:rPr>
                <w:bCs/>
                <w:lang w:val="en-US" w:eastAsia="ko-KR"/>
              </w:rPr>
              <w:t>Proposal 1: We propose to support Alt 1, which is C-DAI/T-DAI is counted per DCI for generating Type-2 HARQ-ACK codebook corresponding to a DCI that can schedule multiple PDSCHs.</w:t>
            </w:r>
          </w:p>
        </w:tc>
      </w:tr>
    </w:tbl>
    <w:p w14:paraId="5F13BBC4" w14:textId="77777777" w:rsidR="00DE4DE9" w:rsidRPr="00050904" w:rsidRDefault="00DE4DE9" w:rsidP="00050904">
      <w:pPr>
        <w:ind w:firstLineChars="100" w:firstLine="200"/>
        <w:jc w:val="both"/>
        <w:rPr>
          <w:lang w:val="en-US" w:eastAsia="ko-KR"/>
        </w:rPr>
      </w:pPr>
    </w:p>
    <w:p w14:paraId="1317371B" w14:textId="06527D49" w:rsidR="00E06995" w:rsidRPr="00DC6278" w:rsidRDefault="00E06995" w:rsidP="00E06995">
      <w:pPr>
        <w:pStyle w:val="3"/>
        <w:numPr>
          <w:ilvl w:val="0"/>
          <w:numId w:val="0"/>
        </w:numPr>
        <w:ind w:left="720" w:hanging="720"/>
        <w:jc w:val="both"/>
        <w:rPr>
          <w:rFonts w:ascii="Times New Roman" w:eastAsia="Malgun Gothic" w:hAnsi="Times New Roman"/>
          <w:lang w:val="en-US"/>
        </w:rPr>
      </w:pPr>
      <w:r w:rsidRPr="00CD1E8F">
        <w:rPr>
          <w:rFonts w:hint="eastAsia"/>
          <w:u w:val="single"/>
          <w:lang w:eastAsia="ko-KR"/>
        </w:rPr>
        <w:t>Summary</w:t>
      </w:r>
      <w:r w:rsidR="000936D2">
        <w:rPr>
          <w:u w:val="single"/>
          <w:lang w:eastAsia="ko-KR"/>
        </w:rPr>
        <w:t xml:space="preserve"> </w:t>
      </w:r>
      <w:r>
        <w:rPr>
          <w:u w:val="single"/>
          <w:lang w:eastAsia="ko-KR"/>
        </w:rPr>
        <w:t>on Type-2 HARQ-ACK codebook generation</w:t>
      </w:r>
      <w:r w:rsidRPr="00CD1E8F">
        <w:rPr>
          <w:rFonts w:hint="eastAsia"/>
          <w:u w:val="single"/>
          <w:lang w:eastAsia="ko-KR"/>
        </w:rPr>
        <w:t>:</w:t>
      </w:r>
      <w:r w:rsidRPr="001E1309">
        <w:rPr>
          <w:rFonts w:ascii="Times" w:hAnsi="Times" w:hint="eastAsia"/>
          <w:b w:val="0"/>
          <w:iCs/>
          <w:snapToGrid w:val="0"/>
          <w:szCs w:val="24"/>
          <w:lang w:eastAsia="en-US"/>
        </w:rPr>
        <w:t xml:space="preserve"> </w:t>
      </w:r>
    </w:p>
    <w:p w14:paraId="7CA9C5AC" w14:textId="77777777" w:rsidR="00E06995" w:rsidRPr="0087244E" w:rsidRDefault="00E06995" w:rsidP="00E06995">
      <w:pPr>
        <w:ind w:firstLineChars="100" w:firstLine="200"/>
        <w:jc w:val="both"/>
        <w:rPr>
          <w:lang w:val="en-US" w:eastAsia="ko-KR"/>
        </w:rPr>
      </w:pPr>
    </w:p>
    <w:p w14:paraId="18114089" w14:textId="77777777" w:rsidR="00E06995" w:rsidRDefault="00E06995" w:rsidP="00E06995">
      <w:pPr>
        <w:ind w:firstLineChars="100" w:firstLine="200"/>
        <w:jc w:val="both"/>
        <w:rPr>
          <w:lang w:eastAsia="ko-KR"/>
        </w:rPr>
      </w:pPr>
      <w:r>
        <w:rPr>
          <w:lang w:eastAsia="ko-KR"/>
        </w:rPr>
        <w:t>Company views on Type-2 HARQ-ACK codebook</w:t>
      </w:r>
      <w:r w:rsidR="00D3568E">
        <w:rPr>
          <w:lang w:eastAsia="ko-KR"/>
        </w:rPr>
        <w:t xml:space="preserve"> (CB)</w:t>
      </w:r>
      <w:r>
        <w:rPr>
          <w:lang w:eastAsia="ko-KR"/>
        </w:rPr>
        <w:t xml:space="preserve"> generation:</w:t>
      </w:r>
    </w:p>
    <w:p w14:paraId="68E594B8" w14:textId="77777777" w:rsidR="00615C06" w:rsidRDefault="00D26818" w:rsidP="00615C06">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w:t>
      </w:r>
      <w:r>
        <w:rPr>
          <w:rFonts w:ascii="Times New Roman" w:eastAsia="Malgun Gothic" w:hAnsi="Times New Roman"/>
          <w:lang w:val="en-US"/>
        </w:rPr>
        <w:t>C-DAI/T-DAI is counted per DCI</w:t>
      </w:r>
      <w:r>
        <w:rPr>
          <w:rFonts w:ascii="Times New Roman" w:eastAsia="Malgun Gothic" w:hAnsi="Times New Roman"/>
          <w:lang w:val="en-US" w:eastAsia="ko-KR"/>
        </w:rPr>
        <w:t>)</w:t>
      </w:r>
    </w:p>
    <w:p w14:paraId="4A874596" w14:textId="290B2427" w:rsidR="00D26818" w:rsidRDefault="00D26818" w:rsidP="00D26818">
      <w:pPr>
        <w:pStyle w:val="a4"/>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w:t>
      </w:r>
      <w:r w:rsidR="00710150">
        <w:rPr>
          <w:rFonts w:ascii="Times New Roman" w:eastAsia="Malgun Gothic" w:hAnsi="Times New Roman"/>
          <w:lang w:val="en-US" w:eastAsia="ko-KR"/>
        </w:rPr>
        <w:t>Lenovo (SCS-dependent sub-CB), Samsung (2 sub-CBs w/ CBG), ZTE, Fujitsu (2 sub-CBs w/ CBG)</w:t>
      </w:r>
      <w:r w:rsidR="00DB4157">
        <w:rPr>
          <w:rFonts w:ascii="Times New Roman" w:eastAsia="Malgun Gothic" w:hAnsi="Times New Roman"/>
          <w:lang w:val="en-US" w:eastAsia="ko-KR"/>
        </w:rPr>
        <w:t>, Ericsson, Futurewei, Nokia (2</w:t>
      </w:r>
      <w:r w:rsidR="00DB4157" w:rsidRPr="00DB4157">
        <w:rPr>
          <w:rFonts w:ascii="Times New Roman" w:eastAsia="Malgun Gothic" w:hAnsi="Times New Roman"/>
          <w:vertAlign w:val="superscript"/>
          <w:lang w:val="en-US" w:eastAsia="ko-KR"/>
        </w:rPr>
        <w:t>nd</w:t>
      </w:r>
      <w:r w:rsidR="00DB4157">
        <w:rPr>
          <w:rFonts w:ascii="Times New Roman" w:eastAsia="Malgun Gothic" w:hAnsi="Times New Roman"/>
          <w:lang w:val="en-US" w:eastAsia="ko-KR"/>
        </w:rPr>
        <w:t xml:space="preserve"> preference), NEC (3 sub-CBs w/ CBG), OPPO (2 sub-CBs w/ CBG), LG Electronics (2 sub-CBs w/ CBG), Intel</w:t>
      </w:r>
      <w:r w:rsidR="00555B96">
        <w:rPr>
          <w:rFonts w:ascii="Times New Roman" w:eastAsia="Malgun Gothic" w:hAnsi="Times New Roman"/>
          <w:lang w:val="en-US" w:eastAsia="ko-KR"/>
        </w:rPr>
        <w:t xml:space="preserve"> (2 sub-CBs w/ CBG, 2 HARQ-ACK bits in the first sub-CB), Apple (</w:t>
      </w:r>
      <w:r w:rsidR="00870C2F">
        <w:rPr>
          <w:rFonts w:ascii="Times New Roman" w:eastAsia="Malgun Gothic" w:hAnsi="Times New Roman"/>
          <w:lang w:val="en-US" w:eastAsia="ko-KR"/>
        </w:rPr>
        <w:t xml:space="preserve">up to </w:t>
      </w:r>
      <w:r w:rsidR="00555B96">
        <w:rPr>
          <w:rFonts w:ascii="Times New Roman" w:eastAsia="Malgun Gothic" w:hAnsi="Times New Roman"/>
          <w:lang w:val="en-US" w:eastAsia="ko-KR"/>
        </w:rPr>
        <w:t>M HARQ-ACK bits in the first sub-CB), NTT DOCOMO (if time domain bundling is supported), Xiaomi, WILUS</w:t>
      </w:r>
    </w:p>
    <w:p w14:paraId="2CBC5108" w14:textId="783B53F6" w:rsidR="00DB4157" w:rsidRDefault="00DB4157" w:rsidP="00DB4157">
      <w:pPr>
        <w:pStyle w:val="a4"/>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Ericsson, Qualcomm, Intel: Single codebook if time domain bundling is configured to generate 1 bit per DCI</w:t>
      </w:r>
    </w:p>
    <w:p w14:paraId="4285772A" w14:textId="77777777" w:rsidR="00D26818" w:rsidRDefault="00D26818" w:rsidP="00615C06">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C-DAI/T-DAI is counted per PDSCH</w:t>
      </w:r>
      <w:r>
        <w:rPr>
          <w:rFonts w:ascii="Times New Roman" w:eastAsia="Malgun Gothic" w:hAnsi="Times New Roman"/>
          <w:lang w:val="en-US" w:eastAsia="ko-KR"/>
        </w:rPr>
        <w:t>)</w:t>
      </w:r>
    </w:p>
    <w:p w14:paraId="153960C6" w14:textId="2B76A723" w:rsidR="00D26818" w:rsidRDefault="00E06995" w:rsidP="00D26818">
      <w:pPr>
        <w:pStyle w:val="a4"/>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w:t>
      </w:r>
      <w:r w:rsidR="00D3568E">
        <w:rPr>
          <w:rFonts w:ascii="Times New Roman" w:eastAsia="Malgun Gothic" w:hAnsi="Times New Roman"/>
          <w:lang w:val="en-US" w:eastAsia="ko-KR"/>
        </w:rPr>
        <w:t xml:space="preserve"> </w:t>
      </w:r>
      <w:r w:rsidR="00710150">
        <w:rPr>
          <w:rFonts w:ascii="Times New Roman" w:eastAsia="Malgun Gothic" w:hAnsi="Times New Roman"/>
          <w:lang w:val="en-US" w:eastAsia="ko-KR"/>
        </w:rPr>
        <w:t>Huawei (separate 3? sub-CBs), vivo (N_max based DCI bit increase, 2 sub-CBs), Spreadtrum, Sony</w:t>
      </w:r>
      <w:r w:rsidR="00DB4157">
        <w:rPr>
          <w:rFonts w:ascii="Times New Roman" w:eastAsia="Malgun Gothic" w:hAnsi="Times New Roman"/>
          <w:lang w:val="en-US" w:eastAsia="ko-KR"/>
        </w:rPr>
        <w:t>, OPPO (single CB), Qualcomm (single CB?, gNB-configurable DCI bit), LG Electronics</w:t>
      </w:r>
      <w:r w:rsidR="00870C2F">
        <w:rPr>
          <w:rFonts w:ascii="Times New Roman" w:eastAsia="Malgun Gothic" w:hAnsi="Times New Roman"/>
          <w:lang w:val="en-US" w:eastAsia="ko-KR"/>
        </w:rPr>
        <w:t xml:space="preserve"> (2 sub-CBs)</w:t>
      </w:r>
      <w:r w:rsidR="00555B96">
        <w:rPr>
          <w:rFonts w:ascii="Times New Roman" w:eastAsia="Malgun Gothic" w:hAnsi="Times New Roman"/>
          <w:lang w:val="en-US" w:eastAsia="ko-KR"/>
        </w:rPr>
        <w:t>, Panasonic (N_max based DCI bit increase), NTT DOCOMO</w:t>
      </w:r>
    </w:p>
    <w:p w14:paraId="7A44D1AB" w14:textId="6DA7F7C8" w:rsidR="00710150" w:rsidRDefault="00710150" w:rsidP="00D26818">
      <w:pPr>
        <w:pStyle w:val="a4"/>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CATT: C-DA</w:t>
      </w:r>
      <w:r w:rsidR="000F5E33">
        <w:rPr>
          <w:rFonts w:ascii="Times New Roman" w:eastAsia="Malgun Gothic" w:hAnsi="Times New Roman"/>
          <w:lang w:val="en-US" w:eastAsia="ko-KR"/>
        </w:rPr>
        <w:t>I</w:t>
      </w:r>
      <w:r>
        <w:rPr>
          <w:rFonts w:ascii="Times New Roman" w:eastAsia="Malgun Gothic" w:hAnsi="Times New Roman"/>
          <w:lang w:val="en-US" w:eastAsia="ko-KR"/>
        </w:rPr>
        <w:t xml:space="preserve"> corresponding to the last PDSCH</w:t>
      </w:r>
    </w:p>
    <w:p w14:paraId="55424F97" w14:textId="77777777" w:rsidR="00D26818" w:rsidRDefault="00D26818" w:rsidP="00615C06">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14:paraId="6BF42E84" w14:textId="0283F13F" w:rsidR="00D26818" w:rsidRDefault="00E06995" w:rsidP="00D26818">
      <w:pPr>
        <w:pStyle w:val="a4"/>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w:t>
      </w:r>
      <w:r w:rsidR="00D3568E">
        <w:rPr>
          <w:rFonts w:ascii="Times New Roman" w:eastAsia="Malgun Gothic" w:hAnsi="Times New Roman"/>
          <w:lang w:val="en-US" w:eastAsia="ko-KR"/>
        </w:rPr>
        <w:t xml:space="preserve"> </w:t>
      </w:r>
      <w:r w:rsidR="00DB4157">
        <w:rPr>
          <w:rFonts w:ascii="Times New Roman" w:eastAsia="Malgun Gothic" w:hAnsi="Times New Roman"/>
          <w:lang w:val="en-US" w:eastAsia="ko-KR"/>
        </w:rPr>
        <w:t>Nokia (1</w:t>
      </w:r>
      <w:r w:rsidR="00DB4157" w:rsidRPr="00DB4157">
        <w:rPr>
          <w:rFonts w:ascii="Times New Roman" w:eastAsia="Malgun Gothic" w:hAnsi="Times New Roman"/>
          <w:vertAlign w:val="superscript"/>
          <w:lang w:val="en-US" w:eastAsia="ko-KR"/>
        </w:rPr>
        <w:t>st</w:t>
      </w:r>
      <w:r w:rsidR="00DB4157">
        <w:rPr>
          <w:rFonts w:ascii="Times New Roman" w:eastAsia="Malgun Gothic" w:hAnsi="Times New Roman"/>
          <w:lang w:val="en-US" w:eastAsia="ko-KR"/>
        </w:rPr>
        <w:t xml:space="preserve"> preference)</w:t>
      </w:r>
    </w:p>
    <w:p w14:paraId="09E45156" w14:textId="020DAF6D" w:rsidR="00710150" w:rsidRDefault="00710150" w:rsidP="00710150">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Other aspects</w:t>
      </w:r>
    </w:p>
    <w:p w14:paraId="29306F5B" w14:textId="54FF795A" w:rsidR="00710150" w:rsidRDefault="00710150" w:rsidP="00710150">
      <w:pPr>
        <w:pStyle w:val="a4"/>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Time domain bundling: Huawei</w:t>
      </w:r>
      <w:r>
        <w:rPr>
          <w:rFonts w:ascii="Times New Roman" w:eastAsia="Malgun Gothic" w:hAnsi="Times New Roman"/>
          <w:lang w:val="en-US" w:eastAsia="ko-KR"/>
        </w:rPr>
        <w:t>, vivo, Lenovo, Samsung, CATT (low priority)</w:t>
      </w:r>
      <w:r w:rsidR="00DB4157">
        <w:rPr>
          <w:rFonts w:ascii="Times New Roman" w:eastAsia="Malgun Gothic" w:hAnsi="Times New Roman"/>
          <w:lang w:val="en-US" w:eastAsia="ko-KR"/>
        </w:rPr>
        <w:t>, Ericsson, Futurewei, Nokia, Qualcomm, LG Electronics</w:t>
      </w:r>
      <w:r w:rsidR="00555B96">
        <w:rPr>
          <w:rFonts w:ascii="Times New Roman" w:eastAsia="Malgun Gothic" w:hAnsi="Times New Roman"/>
          <w:lang w:val="en-US" w:eastAsia="ko-KR"/>
        </w:rPr>
        <w:t>, Intel, Apple, NTT DOCOMO</w:t>
      </w:r>
    </w:p>
    <w:p w14:paraId="716A3892" w14:textId="6E30E0E1" w:rsidR="00710150" w:rsidRPr="00710150" w:rsidRDefault="00710150" w:rsidP="00710150">
      <w:pPr>
        <w:pStyle w:val="a4"/>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Avoidance of simultaneous configuration of CBG and multi-PDSCH scheduling: CATT</w:t>
      </w:r>
      <w:r w:rsidR="00DB4157">
        <w:rPr>
          <w:rFonts w:ascii="Times New Roman" w:eastAsia="Malgun Gothic" w:hAnsi="Times New Roman"/>
          <w:lang w:val="en-US" w:eastAsia="ko-KR"/>
        </w:rPr>
        <w:t>, Ericsson, Futurewei, Nokia</w:t>
      </w:r>
    </w:p>
    <w:p w14:paraId="1710FEDA" w14:textId="099C86E0" w:rsidR="00710150" w:rsidRPr="00555B96" w:rsidRDefault="00710150" w:rsidP="00710150">
      <w:pPr>
        <w:pStyle w:val="a4"/>
        <w:numPr>
          <w:ilvl w:val="1"/>
          <w:numId w:val="2"/>
        </w:numPr>
        <w:spacing w:after="160" w:line="256" w:lineRule="auto"/>
        <w:ind w:leftChars="0"/>
        <w:contextualSpacing/>
        <w:jc w:val="both"/>
        <w:rPr>
          <w:rFonts w:ascii="Times New Roman" w:eastAsia="Malgun Gothic" w:hAnsi="Times New Roman"/>
          <w:lang w:val="en-US"/>
        </w:rPr>
      </w:pPr>
      <w:r>
        <w:rPr>
          <w:rFonts w:eastAsia="Times New Roman" w:cs="Times"/>
          <w:snapToGrid w:val="0"/>
          <w:lang w:eastAsia="zh-CN"/>
        </w:rPr>
        <w:t>F</w:t>
      </w:r>
      <w:r w:rsidRPr="00235946">
        <w:rPr>
          <w:rFonts w:eastAsia="Times New Roman" w:cs="Times"/>
          <w:snapToGrid w:val="0"/>
          <w:lang w:eastAsia="zh-CN"/>
        </w:rPr>
        <w:t>or the UE indicating by</w:t>
      </w:r>
      <w:r w:rsidRPr="00235946">
        <w:rPr>
          <w:rFonts w:eastAsia="Times New Roman" w:cs="Times"/>
          <w:i/>
          <w:iCs/>
          <w:snapToGrid w:val="0"/>
          <w:lang w:eastAsia="zh-CN"/>
        </w:rPr>
        <w:t xml:space="preserve"> type2-HARQ-ACK-Codebook</w:t>
      </w:r>
      <w:r w:rsidRPr="00235946">
        <w:rPr>
          <w:rFonts w:eastAsia="Times New Roman" w:cs="Times"/>
          <w:snapToGrid w:val="0"/>
          <w:lang w:eastAsia="zh-CN"/>
        </w:rPr>
        <w:t xml:space="preserve"> support</w:t>
      </w:r>
      <w:r>
        <w:rPr>
          <w:rFonts w:eastAsia="Times New Roman" w:cs="Times"/>
          <w:snapToGrid w:val="0"/>
          <w:lang w:eastAsia="zh-CN"/>
        </w:rPr>
        <w:t>: Huawei, Samsung</w:t>
      </w:r>
    </w:p>
    <w:p w14:paraId="11A975EB" w14:textId="77777777" w:rsidR="00DE4DE9" w:rsidRDefault="00DE4DE9" w:rsidP="00050904">
      <w:pPr>
        <w:ind w:firstLineChars="100" w:firstLine="200"/>
        <w:jc w:val="both"/>
        <w:rPr>
          <w:lang w:val="en-US" w:eastAsia="ko-KR"/>
        </w:rPr>
      </w:pPr>
    </w:p>
    <w:p w14:paraId="2D1D6481" w14:textId="52F3FA14" w:rsidR="0093240C" w:rsidRDefault="0093240C" w:rsidP="0093240C">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w:t>
      </w:r>
      <w:r w:rsidRPr="004743B3">
        <w:rPr>
          <w:highlight w:val="yellow"/>
          <w:lang w:eastAsia="ko-KR"/>
        </w:rPr>
        <w:t>e</w:t>
      </w:r>
      <w:r>
        <w:rPr>
          <w:lang w:eastAsia="ko-KR"/>
        </w:rPr>
        <w:t xml:space="preserve">] </w:t>
      </w:r>
      <w:r w:rsidR="00916303">
        <w:rPr>
          <w:lang w:eastAsia="ko-KR"/>
        </w:rPr>
        <w:t>It is observed that companies have split view between 2 alternatives but understanding for each alternative is aligned thanks to extensive discussions in previous meetings. Based on detailed company views, it would be better to focus on alt 1 and alt 2 (excluding alt 3) and the followings can be summarized for the remaining works for each alternative:</w:t>
      </w:r>
    </w:p>
    <w:p w14:paraId="175B2B18" w14:textId="26777B0F" w:rsidR="00916303" w:rsidRPr="00916303" w:rsidRDefault="00916303" w:rsidP="00916303">
      <w:pPr>
        <w:pStyle w:val="a4"/>
        <w:numPr>
          <w:ilvl w:val="0"/>
          <w:numId w:val="4"/>
        </w:numPr>
        <w:spacing w:after="160" w:line="252" w:lineRule="auto"/>
        <w:ind w:leftChars="0"/>
        <w:contextualSpacing/>
        <w:jc w:val="both"/>
        <w:rPr>
          <w:rFonts w:ascii="Times New Roman" w:hAnsi="Times New Roman"/>
        </w:rPr>
      </w:pPr>
      <w:r>
        <w:rPr>
          <w:lang w:val="en-US"/>
        </w:rPr>
        <w:t>For Alt 1 (C-DAI/T-DAI is counted per DCI)</w:t>
      </w:r>
    </w:p>
    <w:p w14:paraId="04720D5E" w14:textId="58B2758A" w:rsidR="00916303" w:rsidRPr="00916303" w:rsidRDefault="00916303" w:rsidP="00916303">
      <w:pPr>
        <w:pStyle w:val="a4"/>
        <w:numPr>
          <w:ilvl w:val="1"/>
          <w:numId w:val="4"/>
        </w:numPr>
        <w:spacing w:after="160" w:line="252" w:lineRule="auto"/>
        <w:ind w:leftChars="0"/>
        <w:contextualSpacing/>
        <w:jc w:val="both"/>
        <w:rPr>
          <w:rFonts w:ascii="Times New Roman" w:hAnsi="Times New Roman"/>
        </w:rPr>
      </w:pPr>
      <w:r>
        <w:t>The number of sub-codebooks when CBG is configured</w:t>
      </w:r>
    </w:p>
    <w:p w14:paraId="50B8B2DC" w14:textId="22644179" w:rsidR="00916303" w:rsidRPr="00916303" w:rsidRDefault="00916303" w:rsidP="00916303">
      <w:pPr>
        <w:pStyle w:val="a4"/>
        <w:numPr>
          <w:ilvl w:val="1"/>
          <w:numId w:val="4"/>
        </w:numPr>
        <w:spacing w:after="160" w:line="252" w:lineRule="auto"/>
        <w:ind w:leftChars="0"/>
        <w:contextualSpacing/>
        <w:jc w:val="both"/>
        <w:rPr>
          <w:rFonts w:ascii="Times New Roman" w:hAnsi="Times New Roman"/>
        </w:rPr>
      </w:pPr>
      <w:r>
        <w:t>Whether or not up to M (&gt;1) HARQ-ACK bits corresponding to a DCI can be included in the first sub-codebook (but seems optimization)</w:t>
      </w:r>
    </w:p>
    <w:p w14:paraId="5590FA45" w14:textId="3AE7A9D3" w:rsidR="00916303" w:rsidRPr="00916303" w:rsidRDefault="00916303" w:rsidP="00916303">
      <w:pPr>
        <w:pStyle w:val="a4"/>
        <w:numPr>
          <w:ilvl w:val="0"/>
          <w:numId w:val="4"/>
        </w:numPr>
        <w:spacing w:after="160" w:line="252" w:lineRule="auto"/>
        <w:ind w:leftChars="0"/>
        <w:contextualSpacing/>
        <w:jc w:val="both"/>
        <w:rPr>
          <w:rFonts w:ascii="Times New Roman" w:hAnsi="Times New Roman"/>
        </w:rPr>
      </w:pPr>
      <w:r>
        <w:rPr>
          <w:rFonts w:ascii="Times New Roman" w:hAnsi="Times New Roman"/>
        </w:rPr>
        <w:t>For Alt 2 (</w:t>
      </w:r>
      <w:r>
        <w:rPr>
          <w:lang w:val="en-US"/>
        </w:rPr>
        <w:t>C-DAI/T-DAI is counted per PDSCH)</w:t>
      </w:r>
    </w:p>
    <w:p w14:paraId="646AE1AF" w14:textId="4CA2D119" w:rsidR="00916303" w:rsidRPr="00916303" w:rsidRDefault="00916303" w:rsidP="00916303">
      <w:pPr>
        <w:pStyle w:val="a4"/>
        <w:numPr>
          <w:ilvl w:val="1"/>
          <w:numId w:val="4"/>
        </w:numPr>
        <w:spacing w:after="160" w:line="252" w:lineRule="auto"/>
        <w:ind w:leftChars="0"/>
        <w:contextualSpacing/>
        <w:jc w:val="both"/>
        <w:rPr>
          <w:rFonts w:ascii="Times New Roman" w:hAnsi="Times New Roman"/>
        </w:rPr>
      </w:pPr>
      <w:r>
        <w:rPr>
          <w:lang w:val="en-US"/>
        </w:rPr>
        <w:t xml:space="preserve">The number of sub-codebooks when CBG is </w:t>
      </w:r>
      <w:r w:rsidRPr="00916303">
        <w:rPr>
          <w:u w:val="single"/>
          <w:lang w:val="en-US"/>
        </w:rPr>
        <w:t>not</w:t>
      </w:r>
      <w:r>
        <w:rPr>
          <w:lang w:val="en-US"/>
        </w:rPr>
        <w:t xml:space="preserve"> configured, among 1, 2, and 3</w:t>
      </w:r>
    </w:p>
    <w:p w14:paraId="701CE5CD" w14:textId="70B52E43" w:rsidR="00916303" w:rsidRPr="000F5E33" w:rsidRDefault="000F5E33" w:rsidP="00916303">
      <w:pPr>
        <w:pStyle w:val="a4"/>
        <w:numPr>
          <w:ilvl w:val="1"/>
          <w:numId w:val="4"/>
        </w:numPr>
        <w:spacing w:after="160" w:line="252" w:lineRule="auto"/>
        <w:ind w:leftChars="0"/>
        <w:contextualSpacing/>
        <w:jc w:val="both"/>
        <w:rPr>
          <w:rFonts w:ascii="Times New Roman" w:hAnsi="Times New Roman"/>
        </w:rPr>
      </w:pPr>
      <w:r>
        <w:rPr>
          <w:lang w:val="en-US"/>
        </w:rPr>
        <w:t>How to determine bit-width of DAI fields (e.g., based on N_max or gNB configuration)</w:t>
      </w:r>
    </w:p>
    <w:p w14:paraId="600A483D" w14:textId="7BABE813" w:rsidR="000F5E33" w:rsidRPr="000F5E33" w:rsidRDefault="000F5E33" w:rsidP="00916303">
      <w:pPr>
        <w:pStyle w:val="a4"/>
        <w:numPr>
          <w:ilvl w:val="1"/>
          <w:numId w:val="4"/>
        </w:numPr>
        <w:spacing w:after="160" w:line="252" w:lineRule="auto"/>
        <w:ind w:leftChars="0"/>
        <w:contextualSpacing/>
        <w:jc w:val="both"/>
        <w:rPr>
          <w:rFonts w:ascii="Times New Roman" w:hAnsi="Times New Roman"/>
        </w:rPr>
      </w:pPr>
      <w:r>
        <w:rPr>
          <w:rFonts w:ascii="Times New Roman" w:eastAsia="Malgun Gothic" w:hAnsi="Times New Roman"/>
          <w:lang w:val="en-US" w:eastAsia="ko-KR"/>
        </w:rPr>
        <w:t>C-DAI corresponding to the first or last PDSCH</w:t>
      </w:r>
    </w:p>
    <w:p w14:paraId="60E5F357" w14:textId="717E22E1" w:rsidR="000F5E33" w:rsidRPr="000F5E33" w:rsidRDefault="000F5E33" w:rsidP="000F5E33">
      <w:pPr>
        <w:pStyle w:val="a4"/>
        <w:numPr>
          <w:ilvl w:val="0"/>
          <w:numId w:val="4"/>
        </w:numPr>
        <w:spacing w:after="160" w:line="252" w:lineRule="auto"/>
        <w:ind w:leftChars="0"/>
        <w:contextualSpacing/>
        <w:jc w:val="both"/>
        <w:rPr>
          <w:rFonts w:ascii="Times New Roman" w:hAnsi="Times New Roman"/>
        </w:rPr>
      </w:pPr>
      <w:r>
        <w:t>For both alternatives</w:t>
      </w:r>
    </w:p>
    <w:p w14:paraId="71BCC27D" w14:textId="7FE4056B" w:rsidR="000F5E33" w:rsidRPr="000F5E33" w:rsidRDefault="000F5E33" w:rsidP="000F5E33">
      <w:pPr>
        <w:pStyle w:val="a4"/>
        <w:numPr>
          <w:ilvl w:val="1"/>
          <w:numId w:val="4"/>
        </w:numPr>
        <w:spacing w:after="160" w:line="252" w:lineRule="auto"/>
        <w:ind w:leftChars="0"/>
        <w:contextualSpacing/>
        <w:jc w:val="both"/>
        <w:rPr>
          <w:rFonts w:ascii="Times New Roman" w:hAnsi="Times New Roman"/>
        </w:rPr>
      </w:pPr>
      <w:r>
        <w:t>Behaviour if time domain bundling is introduced and configured</w:t>
      </w:r>
    </w:p>
    <w:p w14:paraId="0F0CFA1E" w14:textId="4258B450" w:rsidR="000F5E33" w:rsidRPr="0093240C" w:rsidRDefault="000F5E33" w:rsidP="000F5E33">
      <w:pPr>
        <w:pStyle w:val="a4"/>
        <w:numPr>
          <w:ilvl w:val="1"/>
          <w:numId w:val="4"/>
        </w:numPr>
        <w:spacing w:after="160" w:line="252" w:lineRule="auto"/>
        <w:ind w:leftChars="0"/>
        <w:contextualSpacing/>
        <w:jc w:val="both"/>
        <w:rPr>
          <w:rFonts w:ascii="Times New Roman" w:hAnsi="Times New Roman"/>
        </w:rPr>
      </w:pPr>
      <w:r>
        <w:rPr>
          <w:rFonts w:ascii="Times New Roman" w:hAnsi="Times New Roman" w:hint="eastAsia"/>
          <w:lang w:eastAsia="ko-KR"/>
        </w:rPr>
        <w:t xml:space="preserve">Whether to allow </w:t>
      </w:r>
      <w:r>
        <w:rPr>
          <w:rFonts w:ascii="Times New Roman" w:eastAsia="Malgun Gothic" w:hAnsi="Times New Roman"/>
          <w:lang w:val="en-US" w:eastAsia="ko-KR"/>
        </w:rPr>
        <w:t>simultaneous configuration of CBG and multi-PDSCH scheduling</w:t>
      </w:r>
    </w:p>
    <w:p w14:paraId="5BA5822D" w14:textId="5A8E7DCA" w:rsidR="0093240C" w:rsidRDefault="000F5E33" w:rsidP="00050904">
      <w:pPr>
        <w:ind w:firstLineChars="100" w:firstLine="200"/>
        <w:jc w:val="both"/>
        <w:rPr>
          <w:lang w:eastAsia="ko-KR"/>
        </w:rPr>
      </w:pPr>
      <w:r>
        <w:rPr>
          <w:rFonts w:hint="eastAsia"/>
          <w:lang w:eastAsia="ko-KR"/>
        </w:rPr>
        <w:t xml:space="preserve">Considering that Alt 1 is supported by slightly </w:t>
      </w:r>
      <w:r>
        <w:rPr>
          <w:lang w:eastAsia="ko-KR"/>
        </w:rPr>
        <w:t>more companies than Alt 2 and Alt 2 has more fundamental issues to be resolved than Alt 1, it is proposed to adopt Alt 1, as shown in the following Proposal #9. It should be noted that this issue is indicated as “</w:t>
      </w:r>
      <w:r w:rsidRPr="00CE1B9C">
        <w:rPr>
          <w:highlight w:val="yellow"/>
          <w:lang w:eastAsia="ko-KR"/>
        </w:rPr>
        <w:t>HIGH</w:t>
      </w:r>
      <w:r>
        <w:rPr>
          <w:lang w:eastAsia="ko-KR"/>
        </w:rPr>
        <w:t>” since this decision is critical to complete HARQ operation for multi-PDSCH scheduling.</w:t>
      </w:r>
    </w:p>
    <w:p w14:paraId="0CF32814" w14:textId="77777777" w:rsidR="000F5E33" w:rsidRPr="00916303" w:rsidRDefault="000F5E33" w:rsidP="00050904">
      <w:pPr>
        <w:ind w:firstLineChars="100" w:firstLine="200"/>
        <w:jc w:val="both"/>
        <w:rPr>
          <w:lang w:eastAsia="ko-KR"/>
        </w:rPr>
      </w:pPr>
    </w:p>
    <w:p w14:paraId="777FE5F7" w14:textId="01F6C1AF" w:rsidR="0093240C" w:rsidRPr="00FF3800" w:rsidRDefault="00870C2F" w:rsidP="00FF3800">
      <w:pPr>
        <w:spacing w:after="160" w:line="259" w:lineRule="auto"/>
        <w:jc w:val="both"/>
        <w:rPr>
          <w:rFonts w:ascii="Arial" w:hAnsi="Arial"/>
          <w:b/>
          <w:bCs/>
          <w:szCs w:val="26"/>
          <w:u w:val="single"/>
          <w:lang w:eastAsia="ko-KR"/>
        </w:rPr>
      </w:pPr>
      <w:r w:rsidRPr="00FF3800">
        <w:rPr>
          <w:rFonts w:ascii="Arial" w:hAnsi="Arial"/>
          <w:b/>
          <w:bCs/>
          <w:szCs w:val="26"/>
          <w:u w:val="single"/>
          <w:lang w:eastAsia="ko-KR"/>
        </w:rPr>
        <w:t xml:space="preserve">[HIGH] </w:t>
      </w:r>
      <w:r w:rsidR="0093240C" w:rsidRPr="00FF3800">
        <w:rPr>
          <w:rFonts w:ascii="Arial" w:hAnsi="Arial" w:hint="eastAsia"/>
          <w:b/>
          <w:bCs/>
          <w:szCs w:val="26"/>
          <w:u w:val="single"/>
          <w:lang w:eastAsia="ko-KR"/>
        </w:rPr>
        <w:t>Propos</w:t>
      </w:r>
      <w:r w:rsidR="0093240C" w:rsidRPr="00FF3800">
        <w:rPr>
          <w:rFonts w:ascii="Arial" w:hAnsi="Arial"/>
          <w:b/>
          <w:bCs/>
          <w:szCs w:val="26"/>
          <w:u w:val="single"/>
          <w:lang w:eastAsia="ko-KR"/>
        </w:rPr>
        <w:t>al #</w:t>
      </w:r>
      <w:r w:rsidR="004843D0" w:rsidRPr="00FF3800">
        <w:rPr>
          <w:rFonts w:ascii="Arial" w:hAnsi="Arial"/>
          <w:b/>
          <w:bCs/>
          <w:szCs w:val="26"/>
          <w:u w:val="single"/>
          <w:lang w:eastAsia="ko-KR"/>
        </w:rPr>
        <w:t>9</w:t>
      </w:r>
      <w:r w:rsidR="0093240C" w:rsidRPr="00FF3800">
        <w:rPr>
          <w:rFonts w:ascii="Arial" w:hAnsi="Arial"/>
          <w:b/>
          <w:bCs/>
          <w:szCs w:val="26"/>
          <w:u w:val="single"/>
          <w:lang w:eastAsia="ko-KR"/>
        </w:rPr>
        <w:t xml:space="preserve"> (Type-2 HARQ-ACK CB):</w:t>
      </w:r>
    </w:p>
    <w:p w14:paraId="00A62AF9" w14:textId="271675D3" w:rsidR="0093240C" w:rsidRPr="0093240C" w:rsidRDefault="004843D0" w:rsidP="0093240C">
      <w:pPr>
        <w:pStyle w:val="a4"/>
        <w:numPr>
          <w:ilvl w:val="0"/>
          <w:numId w:val="4"/>
        </w:numPr>
        <w:spacing w:after="160" w:line="252" w:lineRule="auto"/>
        <w:ind w:leftChars="0"/>
        <w:contextualSpacing/>
        <w:jc w:val="both"/>
        <w:rPr>
          <w:rFonts w:ascii="Times New Roman" w:hAnsi="Times New Roman"/>
        </w:rPr>
      </w:pPr>
      <w:r>
        <w:t>Adopt</w:t>
      </w:r>
      <w:r w:rsidR="0093240C">
        <w:rPr>
          <w:lang w:val="en-US"/>
        </w:rPr>
        <w:t xml:space="preserve"> Alt 1 (C-DAI/T-DAI is counted per DCI) for generating </w:t>
      </w:r>
      <w:r w:rsidR="0093240C">
        <w:rPr>
          <w:rFonts w:ascii="Times New Roman" w:eastAsia="Malgun Gothic" w:hAnsi="Times New Roman"/>
          <w:lang w:val="en-US"/>
        </w:rPr>
        <w:t xml:space="preserve">type-2 HARQ-ACK codebook corresponding to </w:t>
      </w:r>
      <w:r w:rsidR="004850FE">
        <w:rPr>
          <w:rFonts w:ascii="Times New Roman" w:eastAsia="Malgun Gothic" w:hAnsi="Times New Roman"/>
          <w:lang w:val="en-US"/>
        </w:rPr>
        <w:t xml:space="preserve">a </w:t>
      </w:r>
      <w:r w:rsidR="0093240C">
        <w:rPr>
          <w:rFonts w:ascii="Times New Roman" w:eastAsia="Malgun Gothic" w:hAnsi="Times New Roman"/>
          <w:lang w:val="en-US"/>
        </w:rPr>
        <w:t xml:space="preserve">DCI that can schedule multiple </w:t>
      </w:r>
      <w:r w:rsidR="0093240C" w:rsidRPr="00F10D61">
        <w:rPr>
          <w:rFonts w:ascii="Times New Roman" w:eastAsia="Malgun Gothic" w:hAnsi="Times New Roman"/>
          <w:lang w:val="en-US"/>
        </w:rPr>
        <w:t>PDSCHs</w:t>
      </w:r>
      <w:r>
        <w:rPr>
          <w:rFonts w:ascii="Times New Roman" w:eastAsia="Malgun Gothic" w:hAnsi="Times New Roman"/>
          <w:lang w:val="en-US"/>
        </w:rPr>
        <w:t>.</w:t>
      </w:r>
    </w:p>
    <w:p w14:paraId="2DAB3095" w14:textId="77777777" w:rsidR="004850FE" w:rsidRPr="00D83C83" w:rsidRDefault="004850FE" w:rsidP="004850FE">
      <w:pPr>
        <w:ind w:firstLineChars="100" w:firstLine="200"/>
        <w:jc w:val="both"/>
        <w:rPr>
          <w:lang w:eastAsia="ko-KR"/>
        </w:rPr>
      </w:pPr>
    </w:p>
    <w:p w14:paraId="1B739055" w14:textId="643D85D3" w:rsidR="004850FE" w:rsidRPr="000640D9" w:rsidRDefault="004850FE" w:rsidP="004850FE">
      <w:pPr>
        <w:ind w:firstLineChars="100" w:firstLine="200"/>
        <w:jc w:val="both"/>
        <w:rPr>
          <w:lang w:val="en-US" w:eastAsia="ko-KR"/>
        </w:rPr>
      </w:pPr>
      <w:r w:rsidRPr="000640D9">
        <w:rPr>
          <w:rFonts w:hint="eastAsia"/>
          <w:lang w:val="en-US" w:eastAsia="ko-KR"/>
        </w:rPr>
        <w:t>Companies are encouraged to provide views on Proposal #</w:t>
      </w:r>
      <w:r w:rsidR="004843D0">
        <w:rPr>
          <w:lang w:val="en-US" w:eastAsia="ko-KR"/>
        </w:rPr>
        <w:t>9</w:t>
      </w:r>
      <w:r w:rsidRPr="000640D9">
        <w:rPr>
          <w:lang w:val="en-US" w:eastAsia="ko-KR"/>
        </w:rPr>
        <w:t>.</w:t>
      </w:r>
      <w:r w:rsidR="004843D0">
        <w:rPr>
          <w:lang w:val="en-US" w:eastAsia="ko-KR"/>
        </w:rPr>
        <w:t xml:space="preserve"> In case a company has a strong concern for this proposal, please provide alternative proposal that can be acceptable to more companies than this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4850FE" w14:paraId="2E000C8B" w14:textId="77777777" w:rsidTr="00864EEF">
        <w:tc>
          <w:tcPr>
            <w:tcW w:w="1650" w:type="dxa"/>
            <w:tcBorders>
              <w:top w:val="single" w:sz="4" w:space="0" w:color="auto"/>
              <w:left w:val="single" w:sz="4" w:space="0" w:color="auto"/>
              <w:bottom w:val="single" w:sz="4" w:space="0" w:color="auto"/>
              <w:right w:val="single" w:sz="4" w:space="0" w:color="auto"/>
            </w:tcBorders>
            <w:hideMark/>
          </w:tcPr>
          <w:p w14:paraId="3B74DC4E" w14:textId="77777777" w:rsidR="004850FE" w:rsidRDefault="004850FE" w:rsidP="003E3DE1">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0D34647F" w14:textId="77777777" w:rsidR="004850FE" w:rsidRDefault="004850FE" w:rsidP="003E3DE1">
            <w:pPr>
              <w:jc w:val="both"/>
              <w:rPr>
                <w:lang w:eastAsia="ko-KR"/>
              </w:rPr>
            </w:pPr>
            <w:r>
              <w:rPr>
                <w:lang w:eastAsia="ko-KR"/>
              </w:rPr>
              <w:t>Views</w:t>
            </w:r>
          </w:p>
        </w:tc>
      </w:tr>
      <w:tr w:rsidR="004850FE" w14:paraId="7B8E595A" w14:textId="77777777" w:rsidTr="00864EEF">
        <w:tc>
          <w:tcPr>
            <w:tcW w:w="1650" w:type="dxa"/>
            <w:tcBorders>
              <w:top w:val="single" w:sz="4" w:space="0" w:color="auto"/>
              <w:left w:val="single" w:sz="4" w:space="0" w:color="auto"/>
              <w:bottom w:val="single" w:sz="4" w:space="0" w:color="auto"/>
              <w:right w:val="single" w:sz="4" w:space="0" w:color="auto"/>
            </w:tcBorders>
          </w:tcPr>
          <w:p w14:paraId="52EDF102" w14:textId="79AE084A" w:rsidR="004850FE" w:rsidRDefault="0082400D" w:rsidP="003E3DE1">
            <w:pPr>
              <w:jc w:val="both"/>
              <w:rPr>
                <w:lang w:eastAsia="ko-KR"/>
              </w:rPr>
            </w:pPr>
            <w:r>
              <w:rPr>
                <w:lang w:eastAsia="ko-KR"/>
              </w:rPr>
              <w:lastRenderedPageBreak/>
              <w:t>Lenovo, Motorola Mobility</w:t>
            </w:r>
          </w:p>
        </w:tc>
        <w:tc>
          <w:tcPr>
            <w:tcW w:w="7981" w:type="dxa"/>
            <w:tcBorders>
              <w:top w:val="single" w:sz="4" w:space="0" w:color="auto"/>
              <w:left w:val="single" w:sz="4" w:space="0" w:color="auto"/>
              <w:bottom w:val="single" w:sz="4" w:space="0" w:color="auto"/>
              <w:right w:val="single" w:sz="4" w:space="0" w:color="auto"/>
            </w:tcBorders>
          </w:tcPr>
          <w:p w14:paraId="0D43C2A1" w14:textId="6ADBBBB2" w:rsidR="004850FE" w:rsidRPr="00686244" w:rsidRDefault="0082400D" w:rsidP="003E3DE1">
            <w:pPr>
              <w:jc w:val="both"/>
              <w:rPr>
                <w:iCs/>
                <w:lang w:val="en-US" w:eastAsia="ko-KR"/>
              </w:rPr>
            </w:pPr>
            <w:r>
              <w:rPr>
                <w:iCs/>
                <w:lang w:val="en-US" w:eastAsia="ko-KR"/>
              </w:rPr>
              <w:t>Support the proposal#9</w:t>
            </w:r>
          </w:p>
        </w:tc>
      </w:tr>
      <w:tr w:rsidR="00864EEF" w14:paraId="38C817FD" w14:textId="77777777" w:rsidTr="00864EEF">
        <w:tc>
          <w:tcPr>
            <w:tcW w:w="1650" w:type="dxa"/>
            <w:tcBorders>
              <w:top w:val="single" w:sz="4" w:space="0" w:color="auto"/>
              <w:left w:val="single" w:sz="4" w:space="0" w:color="auto"/>
              <w:bottom w:val="single" w:sz="4" w:space="0" w:color="auto"/>
              <w:right w:val="single" w:sz="4" w:space="0" w:color="auto"/>
            </w:tcBorders>
          </w:tcPr>
          <w:p w14:paraId="1F06BABF" w14:textId="2D0D1AEB" w:rsidR="00864EEF" w:rsidRDefault="00864EEF" w:rsidP="00864EEF">
            <w:pPr>
              <w:jc w:val="both"/>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6ACE79EB" w14:textId="77777777" w:rsidR="00864EEF" w:rsidRDefault="00864EEF" w:rsidP="00864EEF">
            <w:pPr>
              <w:jc w:val="both"/>
              <w:rPr>
                <w:iCs/>
                <w:lang w:val="en-US" w:eastAsia="ko-KR"/>
              </w:rPr>
            </w:pPr>
            <w:r>
              <w:rPr>
                <w:iCs/>
                <w:lang w:val="en-US" w:eastAsia="ko-KR"/>
              </w:rPr>
              <w:t>Support Proposal #9</w:t>
            </w:r>
          </w:p>
          <w:p w14:paraId="0E281054" w14:textId="77777777" w:rsidR="00864EEF" w:rsidRDefault="00864EEF" w:rsidP="00864EEF">
            <w:pPr>
              <w:jc w:val="both"/>
              <w:rPr>
                <w:iCs/>
                <w:lang w:val="en-US" w:eastAsia="ko-KR"/>
              </w:rPr>
            </w:pPr>
          </w:p>
          <w:p w14:paraId="6036FE56" w14:textId="320725FB" w:rsidR="00864EEF" w:rsidRPr="00686244" w:rsidRDefault="00864EEF" w:rsidP="00864EEF">
            <w:pPr>
              <w:jc w:val="both"/>
              <w:rPr>
                <w:iCs/>
                <w:lang w:val="en-US" w:eastAsia="ko-KR"/>
              </w:rPr>
            </w:pPr>
            <w:r>
              <w:rPr>
                <w:iCs/>
                <w:lang w:val="en-US" w:eastAsia="ko-KR"/>
              </w:rPr>
              <w:t>We agree with the moderator that it is dangerous to be making fundamental changes to the DAI counting mechanism at this stage in the WI, and we see that Alt-1 is the most straight forward and low-risk option.</w:t>
            </w:r>
          </w:p>
        </w:tc>
      </w:tr>
      <w:tr w:rsidR="00A732BB" w14:paraId="76BF2A18" w14:textId="77777777" w:rsidTr="00864EEF">
        <w:tc>
          <w:tcPr>
            <w:tcW w:w="1650" w:type="dxa"/>
            <w:tcBorders>
              <w:top w:val="single" w:sz="4" w:space="0" w:color="auto"/>
              <w:left w:val="single" w:sz="4" w:space="0" w:color="auto"/>
              <w:bottom w:val="single" w:sz="4" w:space="0" w:color="auto"/>
              <w:right w:val="single" w:sz="4" w:space="0" w:color="auto"/>
            </w:tcBorders>
          </w:tcPr>
          <w:p w14:paraId="559ECE41" w14:textId="723F5C38" w:rsidR="00A732BB" w:rsidRDefault="00A732BB" w:rsidP="00A732BB">
            <w:pPr>
              <w:jc w:val="both"/>
              <w:rPr>
                <w:lang w:eastAsia="ko-KR"/>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485B6F07" w14:textId="03C1D20C" w:rsidR="00A732BB" w:rsidRDefault="00A732BB" w:rsidP="00A732BB">
            <w:pPr>
              <w:jc w:val="both"/>
              <w:rPr>
                <w:iCs/>
                <w:lang w:val="en-US" w:eastAsia="ko-KR"/>
              </w:rPr>
            </w:pPr>
            <w:r>
              <w:rPr>
                <w:iCs/>
                <w:lang w:val="en-US" w:eastAsia="ko-KR"/>
              </w:rPr>
              <w:t>We support the proposal to adopt Alt 1, i.e., C-DAI/T-DAI counting per DCI</w:t>
            </w:r>
          </w:p>
        </w:tc>
      </w:tr>
      <w:tr w:rsidR="00DD11C3" w14:paraId="0E435A46" w14:textId="77777777" w:rsidTr="00864EEF">
        <w:tc>
          <w:tcPr>
            <w:tcW w:w="1650" w:type="dxa"/>
            <w:tcBorders>
              <w:top w:val="single" w:sz="4" w:space="0" w:color="auto"/>
              <w:left w:val="single" w:sz="4" w:space="0" w:color="auto"/>
              <w:bottom w:val="single" w:sz="4" w:space="0" w:color="auto"/>
              <w:right w:val="single" w:sz="4" w:space="0" w:color="auto"/>
            </w:tcBorders>
          </w:tcPr>
          <w:p w14:paraId="3E164A50" w14:textId="3E85CE07" w:rsidR="00DD11C3" w:rsidRDefault="00DD11C3" w:rsidP="00DD11C3">
            <w:pPr>
              <w:jc w:val="both"/>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782DC09E" w14:textId="2E3DC11B" w:rsidR="00DD11C3" w:rsidRDefault="00DD11C3" w:rsidP="00DD11C3">
            <w:pPr>
              <w:jc w:val="both"/>
              <w:rPr>
                <w:iCs/>
                <w:lang w:val="en-US" w:eastAsia="ko-KR"/>
              </w:rPr>
            </w:pPr>
            <w:r>
              <w:rPr>
                <w:iCs/>
                <w:lang w:val="en-US" w:eastAsia="ko-KR"/>
              </w:rPr>
              <w:t xml:space="preserve">We do not support excluding Alt 2 from the discussion as the specs can support both alternatives </w:t>
            </w:r>
          </w:p>
        </w:tc>
      </w:tr>
      <w:tr w:rsidR="0012248B" w14:paraId="02B8D548" w14:textId="77777777" w:rsidTr="0012248B">
        <w:tc>
          <w:tcPr>
            <w:tcW w:w="1650" w:type="dxa"/>
            <w:tcBorders>
              <w:top w:val="single" w:sz="4" w:space="0" w:color="auto"/>
              <w:left w:val="single" w:sz="4" w:space="0" w:color="auto"/>
              <w:bottom w:val="single" w:sz="4" w:space="0" w:color="auto"/>
              <w:right w:val="single" w:sz="4" w:space="0" w:color="auto"/>
            </w:tcBorders>
          </w:tcPr>
          <w:p w14:paraId="5B37C04A" w14:textId="77777777" w:rsidR="0012248B" w:rsidRPr="00F04756" w:rsidRDefault="0012248B" w:rsidP="003811DB">
            <w:pPr>
              <w:jc w:val="both"/>
              <w:rPr>
                <w:lang w:eastAsia="ko-KR"/>
              </w:rPr>
            </w:pPr>
            <w:r w:rsidRPr="00F04756">
              <w:rPr>
                <w:rFonts w:hint="eastAsia"/>
                <w:lang w:eastAsia="ko-KR"/>
              </w:rPr>
              <w:t xml:space="preserve">Huawei, </w:t>
            </w:r>
            <w:r w:rsidRPr="00F04756">
              <w:rPr>
                <w:lang w:eastAsia="ko-KR"/>
              </w:rPr>
              <w:t>HiSilicon</w:t>
            </w:r>
          </w:p>
        </w:tc>
        <w:tc>
          <w:tcPr>
            <w:tcW w:w="7981" w:type="dxa"/>
            <w:tcBorders>
              <w:top w:val="single" w:sz="4" w:space="0" w:color="auto"/>
              <w:left w:val="single" w:sz="4" w:space="0" w:color="auto"/>
              <w:bottom w:val="single" w:sz="4" w:space="0" w:color="auto"/>
              <w:right w:val="single" w:sz="4" w:space="0" w:color="auto"/>
            </w:tcBorders>
          </w:tcPr>
          <w:p w14:paraId="04D8CD93" w14:textId="77777777" w:rsidR="0012248B" w:rsidRDefault="0012248B" w:rsidP="003811DB">
            <w:pPr>
              <w:jc w:val="both"/>
              <w:rPr>
                <w:iCs/>
                <w:lang w:val="en-US" w:eastAsia="ko-KR"/>
              </w:rPr>
            </w:pPr>
            <w:r w:rsidRPr="00F04756">
              <w:rPr>
                <w:rFonts w:hint="eastAsia"/>
                <w:iCs/>
                <w:lang w:val="en-US" w:eastAsia="ko-KR"/>
              </w:rPr>
              <w:t xml:space="preserve">We </w:t>
            </w:r>
            <w:r w:rsidRPr="00F04756">
              <w:rPr>
                <w:iCs/>
                <w:lang w:val="en-US" w:eastAsia="ko-KR"/>
              </w:rPr>
              <w:t>think</w:t>
            </w:r>
            <w:r w:rsidRPr="00F04756">
              <w:rPr>
                <w:rFonts w:hint="eastAsia"/>
                <w:iCs/>
                <w:lang w:val="en-US" w:eastAsia="ko-KR"/>
              </w:rPr>
              <w:t xml:space="preserve"> </w:t>
            </w:r>
            <w:r w:rsidRPr="00F04756">
              <w:rPr>
                <w:iCs/>
                <w:lang w:val="en-US" w:eastAsia="ko-KR"/>
              </w:rPr>
              <w:t xml:space="preserve">it might be better to start with further clarifying the two alternatives in case CBG is not configured </w:t>
            </w:r>
            <w:r>
              <w:rPr>
                <w:iCs/>
                <w:lang w:val="en-US" w:eastAsia="ko-KR"/>
              </w:rPr>
              <w:t xml:space="preserve">(or not supported for 480/960) </w:t>
            </w:r>
            <w:r w:rsidRPr="00F04756">
              <w:rPr>
                <w:iCs/>
                <w:lang w:val="en-US" w:eastAsia="ko-KR"/>
              </w:rPr>
              <w:t>and in case CBG is configured, to have a more complete comparison</w:t>
            </w:r>
            <w:r>
              <w:rPr>
                <w:iCs/>
                <w:lang w:val="en-US" w:eastAsia="ko-KR"/>
              </w:rPr>
              <w:t>, which</w:t>
            </w:r>
            <w:r w:rsidRPr="00F04756">
              <w:rPr>
                <w:iCs/>
                <w:lang w:val="en-US" w:eastAsia="ko-KR"/>
              </w:rPr>
              <w:t xml:space="preserve"> depends on other decisions (proposal #5)</w:t>
            </w:r>
            <w:r>
              <w:rPr>
                <w:iCs/>
                <w:lang w:val="en-US" w:eastAsia="ko-KR"/>
              </w:rPr>
              <w:t>. Moreover, i</w:t>
            </w:r>
            <w:r w:rsidRPr="00F04756">
              <w:rPr>
                <w:iCs/>
                <w:lang w:val="en-US" w:eastAsia="ko-KR"/>
              </w:rPr>
              <w:t xml:space="preserve">n a typical case, we expect that all carriers </w:t>
            </w:r>
            <w:r>
              <w:rPr>
                <w:iCs/>
                <w:lang w:val="en-US" w:eastAsia="ko-KR"/>
              </w:rPr>
              <w:t xml:space="preserve">in the same PUCCH group in the band above 52.6 GHz </w:t>
            </w:r>
            <w:r w:rsidRPr="00F04756">
              <w:rPr>
                <w:iCs/>
                <w:lang w:val="en-US" w:eastAsia="ko-KR"/>
              </w:rPr>
              <w:t>will be configured with multi-PDSCH scheduling,</w:t>
            </w:r>
            <w:r>
              <w:rPr>
                <w:iCs/>
                <w:lang w:val="en-US" w:eastAsia="ko-KR"/>
              </w:rPr>
              <w:t xml:space="preserve"> while</w:t>
            </w:r>
            <w:r w:rsidRPr="00F04756">
              <w:rPr>
                <w:iCs/>
                <w:lang w:val="en-US" w:eastAsia="ko-KR"/>
              </w:rPr>
              <w:t xml:space="preserve"> sometimes the use of fallback DCI may be necessary. Therefore, both Alt1 and Alt2 may only need to be designed based on two sub-codebooks.</w:t>
            </w:r>
            <w:r>
              <w:rPr>
                <w:iCs/>
                <w:lang w:val="en-US" w:eastAsia="ko-KR"/>
              </w:rPr>
              <w:t>\</w:t>
            </w:r>
          </w:p>
          <w:p w14:paraId="0C532918" w14:textId="77777777" w:rsidR="0012248B" w:rsidRDefault="0012248B" w:rsidP="003811DB">
            <w:pPr>
              <w:jc w:val="both"/>
              <w:rPr>
                <w:iCs/>
                <w:lang w:val="en-US" w:eastAsia="ko-KR"/>
              </w:rPr>
            </w:pPr>
          </w:p>
          <w:p w14:paraId="6D5C2308" w14:textId="77777777" w:rsidR="0012248B" w:rsidRPr="00F04756" w:rsidRDefault="0012248B" w:rsidP="003811DB">
            <w:pPr>
              <w:jc w:val="both"/>
              <w:rPr>
                <w:iCs/>
                <w:lang w:val="en-US" w:eastAsia="ko-KR"/>
              </w:rPr>
            </w:pPr>
            <w:r>
              <w:rPr>
                <w:iCs/>
                <w:lang w:val="en-US" w:eastAsia="ko-KR"/>
              </w:rPr>
              <w:t xml:space="preserve">For supporting all combinations of </w:t>
            </w:r>
            <w:r w:rsidRPr="0012248B">
              <w:rPr>
                <w:iCs/>
                <w:lang w:val="en-US" w:eastAsia="ko-KR"/>
              </w:rPr>
              <w:t>single PDSCH with CBG transmission, multi-PDSCH scheduling without CBG transmission, and fallback DCI in the same HARQ codebook, both Alt1 and Alt2 would need 3 sub-codebooks for achieving the smallest overhead, and the overhead of Alt1 would still be larger than the feedback overhead of Alt2.</w:t>
            </w:r>
          </w:p>
        </w:tc>
      </w:tr>
      <w:tr w:rsidR="00BA5A17" w14:paraId="47833AB6" w14:textId="77777777" w:rsidTr="0012248B">
        <w:tc>
          <w:tcPr>
            <w:tcW w:w="1650" w:type="dxa"/>
            <w:tcBorders>
              <w:top w:val="single" w:sz="4" w:space="0" w:color="auto"/>
              <w:left w:val="single" w:sz="4" w:space="0" w:color="auto"/>
              <w:bottom w:val="single" w:sz="4" w:space="0" w:color="auto"/>
              <w:right w:val="single" w:sz="4" w:space="0" w:color="auto"/>
            </w:tcBorders>
          </w:tcPr>
          <w:p w14:paraId="72C560DD" w14:textId="5C87CFBE" w:rsidR="00BA5A17" w:rsidRPr="00F04756" w:rsidRDefault="00BA5A17" w:rsidP="00BA5A17">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1921FA12" w14:textId="613994B3" w:rsidR="00BA5A17" w:rsidRPr="00F04756" w:rsidRDefault="00BA5A17" w:rsidP="00BA5A17">
            <w:pPr>
              <w:jc w:val="both"/>
              <w:rPr>
                <w:iCs/>
                <w:lang w:val="en-US" w:eastAsia="ko-KR"/>
              </w:rPr>
            </w:pPr>
            <w:r>
              <w:rPr>
                <w:iCs/>
                <w:lang w:val="en-US" w:eastAsia="ko-KR"/>
              </w:rPr>
              <w:t>Support the proposal</w:t>
            </w:r>
          </w:p>
        </w:tc>
      </w:tr>
      <w:tr w:rsidR="004238D8" w14:paraId="38475C53" w14:textId="77777777" w:rsidTr="0012248B">
        <w:tc>
          <w:tcPr>
            <w:tcW w:w="1650" w:type="dxa"/>
            <w:tcBorders>
              <w:top w:val="single" w:sz="4" w:space="0" w:color="auto"/>
              <w:left w:val="single" w:sz="4" w:space="0" w:color="auto"/>
              <w:bottom w:val="single" w:sz="4" w:space="0" w:color="auto"/>
              <w:right w:val="single" w:sz="4" w:space="0" w:color="auto"/>
            </w:tcBorders>
          </w:tcPr>
          <w:p w14:paraId="6C1B40A1" w14:textId="00FF0D3E" w:rsidR="004238D8" w:rsidRDefault="004238D8" w:rsidP="004238D8">
            <w:pPr>
              <w:jc w:val="both"/>
              <w:rPr>
                <w:lang w:eastAsia="ko-KR"/>
              </w:rPr>
            </w:pPr>
            <w:r w:rsidRPr="00307C83">
              <w:rPr>
                <w:lang w:eastAsia="ko-KR"/>
              </w:rPr>
              <w:t>Convida Wireless</w:t>
            </w:r>
          </w:p>
        </w:tc>
        <w:tc>
          <w:tcPr>
            <w:tcW w:w="7981" w:type="dxa"/>
            <w:tcBorders>
              <w:top w:val="single" w:sz="4" w:space="0" w:color="auto"/>
              <w:left w:val="single" w:sz="4" w:space="0" w:color="auto"/>
              <w:bottom w:val="single" w:sz="4" w:space="0" w:color="auto"/>
              <w:right w:val="single" w:sz="4" w:space="0" w:color="auto"/>
            </w:tcBorders>
          </w:tcPr>
          <w:p w14:paraId="6C8B54F6" w14:textId="53ABA757" w:rsidR="004238D8" w:rsidRDefault="004238D8" w:rsidP="004238D8">
            <w:pPr>
              <w:jc w:val="both"/>
              <w:rPr>
                <w:iCs/>
                <w:lang w:val="en-US" w:eastAsia="ko-KR"/>
              </w:rPr>
            </w:pPr>
            <w:r w:rsidRPr="00307C83">
              <w:rPr>
                <w:lang w:eastAsia="ko-KR"/>
              </w:rPr>
              <w:t xml:space="preserve">We are fine with proposal #9. </w:t>
            </w:r>
          </w:p>
        </w:tc>
      </w:tr>
      <w:tr w:rsidR="00576483" w14:paraId="0188A068" w14:textId="77777777" w:rsidTr="0012248B">
        <w:tc>
          <w:tcPr>
            <w:tcW w:w="1650" w:type="dxa"/>
            <w:tcBorders>
              <w:top w:val="single" w:sz="4" w:space="0" w:color="auto"/>
              <w:left w:val="single" w:sz="4" w:space="0" w:color="auto"/>
              <w:bottom w:val="single" w:sz="4" w:space="0" w:color="auto"/>
              <w:right w:val="single" w:sz="4" w:space="0" w:color="auto"/>
            </w:tcBorders>
          </w:tcPr>
          <w:p w14:paraId="0B0C6AD4" w14:textId="5067AF1B" w:rsidR="00576483" w:rsidRPr="00307C83" w:rsidRDefault="00576483" w:rsidP="00576483">
            <w:pPr>
              <w:jc w:val="both"/>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766AFD69" w14:textId="34B575E0" w:rsidR="00576483" w:rsidRPr="00307C83" w:rsidRDefault="00576483" w:rsidP="00576483">
            <w:pPr>
              <w:jc w:val="both"/>
              <w:rPr>
                <w:lang w:eastAsia="ko-KR"/>
              </w:rPr>
            </w:pPr>
            <w:r>
              <w:rPr>
                <w:iCs/>
                <w:lang w:val="en-US" w:eastAsia="ko-KR"/>
              </w:rPr>
              <w:t xml:space="preserve">We support the FL proposal. </w:t>
            </w:r>
          </w:p>
        </w:tc>
      </w:tr>
      <w:tr w:rsidR="00C01AC8" w14:paraId="46F34573" w14:textId="77777777" w:rsidTr="0012248B">
        <w:tc>
          <w:tcPr>
            <w:tcW w:w="1650" w:type="dxa"/>
            <w:tcBorders>
              <w:top w:val="single" w:sz="4" w:space="0" w:color="auto"/>
              <w:left w:val="single" w:sz="4" w:space="0" w:color="auto"/>
              <w:bottom w:val="single" w:sz="4" w:space="0" w:color="auto"/>
              <w:right w:val="single" w:sz="4" w:space="0" w:color="auto"/>
            </w:tcBorders>
          </w:tcPr>
          <w:p w14:paraId="066F597D" w14:textId="4616FEE5" w:rsidR="00C01AC8" w:rsidRDefault="00C01AC8" w:rsidP="00C01AC8">
            <w:pPr>
              <w:jc w:val="both"/>
              <w:rPr>
                <w:lang w:eastAsia="ko-KR"/>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78C8B5CC" w14:textId="7B3D74B3" w:rsidR="00C01AC8" w:rsidRDefault="00C01AC8" w:rsidP="00C01AC8">
            <w:pPr>
              <w:jc w:val="both"/>
              <w:rPr>
                <w:iCs/>
                <w:lang w:val="en-US" w:eastAsia="ko-KR"/>
              </w:rPr>
            </w:pPr>
            <w:r>
              <w:rPr>
                <w:rFonts w:eastAsia="宋体" w:hint="eastAsia"/>
                <w:iCs/>
                <w:lang w:val="en-US" w:eastAsia="zh-CN"/>
              </w:rPr>
              <w:t>S</w:t>
            </w:r>
            <w:r>
              <w:rPr>
                <w:rFonts w:eastAsia="宋体"/>
                <w:iCs/>
                <w:lang w:val="en-US" w:eastAsia="zh-CN"/>
              </w:rPr>
              <w:t>upport Proposal #9</w:t>
            </w:r>
          </w:p>
        </w:tc>
      </w:tr>
      <w:tr w:rsidR="005C41CD" w14:paraId="411B2C80" w14:textId="77777777" w:rsidTr="0012248B">
        <w:tc>
          <w:tcPr>
            <w:tcW w:w="1650" w:type="dxa"/>
            <w:tcBorders>
              <w:top w:val="single" w:sz="4" w:space="0" w:color="auto"/>
              <w:left w:val="single" w:sz="4" w:space="0" w:color="auto"/>
              <w:bottom w:val="single" w:sz="4" w:space="0" w:color="auto"/>
              <w:right w:val="single" w:sz="4" w:space="0" w:color="auto"/>
            </w:tcBorders>
          </w:tcPr>
          <w:p w14:paraId="5448A759" w14:textId="2B02EC50" w:rsidR="005C41CD" w:rsidRDefault="005C41CD" w:rsidP="005C41CD">
            <w:pPr>
              <w:jc w:val="both"/>
              <w:rPr>
                <w:rFonts w:eastAsia="宋体"/>
                <w:lang w:eastAsia="zh-CN"/>
              </w:rPr>
            </w:pPr>
            <w:r w:rsidRPr="00C27326">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0248E238" w14:textId="2A308138" w:rsidR="005C41CD" w:rsidRDefault="005C41CD" w:rsidP="005C41CD">
            <w:pPr>
              <w:jc w:val="both"/>
              <w:rPr>
                <w:rFonts w:eastAsia="宋体"/>
                <w:iCs/>
                <w:lang w:val="en-US" w:eastAsia="zh-CN"/>
              </w:rPr>
            </w:pPr>
            <w:r w:rsidRPr="00C27326">
              <w:rPr>
                <w:iCs/>
                <w:lang w:val="en-US" w:eastAsia="ko-KR"/>
              </w:rPr>
              <w:t xml:space="preserve">Support Proposal #9. </w:t>
            </w:r>
          </w:p>
        </w:tc>
      </w:tr>
    </w:tbl>
    <w:p w14:paraId="6F4D0A37" w14:textId="77777777" w:rsidR="004850FE" w:rsidRDefault="004850FE" w:rsidP="00050904">
      <w:pPr>
        <w:ind w:firstLineChars="100" w:firstLine="200"/>
        <w:jc w:val="both"/>
        <w:rPr>
          <w:lang w:eastAsia="ko-KR"/>
        </w:rPr>
      </w:pPr>
    </w:p>
    <w:p w14:paraId="1AC8E1A9" w14:textId="18BCCD1B" w:rsidR="00FF3800" w:rsidRDefault="00FF3800" w:rsidP="00FF3800">
      <w:pPr>
        <w:ind w:firstLineChars="100" w:firstLine="200"/>
        <w:rPr>
          <w:lang w:eastAsia="ko-KR"/>
        </w:rPr>
      </w:pPr>
      <w:r>
        <w:rPr>
          <w:lang w:val="en-US" w:eastAsia="ko-KR"/>
        </w:rPr>
        <w:t>On 8/17 GTW session, the following agreement was made:</w:t>
      </w:r>
    </w:p>
    <w:p w14:paraId="2785D568" w14:textId="77777777" w:rsidR="00FF3800" w:rsidRDefault="00FF3800" w:rsidP="00FF3800">
      <w:pPr>
        <w:pStyle w:val="3"/>
        <w:numPr>
          <w:ilvl w:val="0"/>
          <w:numId w:val="0"/>
        </w:numPr>
        <w:ind w:left="720" w:hanging="720"/>
        <w:rPr>
          <w:highlight w:val="green"/>
          <w:u w:val="single"/>
          <w:lang w:eastAsia="ko-KR"/>
        </w:rPr>
      </w:pPr>
      <w:r>
        <w:rPr>
          <w:highlight w:val="green"/>
          <w:u w:val="single"/>
          <w:lang w:eastAsia="ko-KR"/>
        </w:rPr>
        <w:t>Agreement:</w:t>
      </w:r>
    </w:p>
    <w:p w14:paraId="2EDAFD2B" w14:textId="77777777" w:rsidR="00FF3800" w:rsidRPr="0093240C" w:rsidRDefault="00FF3800" w:rsidP="00FF3800">
      <w:pPr>
        <w:pStyle w:val="a4"/>
        <w:spacing w:after="160" w:line="252" w:lineRule="auto"/>
        <w:ind w:leftChars="0" w:left="0"/>
        <w:contextualSpacing/>
        <w:jc w:val="both"/>
        <w:rPr>
          <w:rFonts w:ascii="Times New Roman" w:hAnsi="Times New Roman"/>
        </w:rPr>
      </w:pPr>
      <w:r>
        <w:t>Adopt</w:t>
      </w:r>
      <w:r>
        <w:rPr>
          <w:lang w:val="en-US"/>
        </w:rPr>
        <w:t xml:space="preserve"> Alt 1 (C-DAI/T-DAI is counted per DCI) for generating </w:t>
      </w:r>
      <w:r>
        <w:rPr>
          <w:rFonts w:ascii="Times New Roman" w:eastAsia="Malgun Gothic" w:hAnsi="Times New Roman"/>
          <w:lang w:val="en-US"/>
        </w:rPr>
        <w:t xml:space="preserve">type-2 HARQ-ACK codebook corresponding to a DCI that can schedule multiple </w:t>
      </w:r>
      <w:r w:rsidRPr="00F10D61">
        <w:rPr>
          <w:rFonts w:ascii="Times New Roman" w:eastAsia="Malgun Gothic" w:hAnsi="Times New Roman"/>
          <w:lang w:val="en-US"/>
        </w:rPr>
        <w:t>PDSCHs</w:t>
      </w:r>
      <w:r>
        <w:rPr>
          <w:rFonts w:ascii="Times New Roman" w:eastAsia="Malgun Gothic" w:hAnsi="Times New Roman"/>
          <w:lang w:val="en-US"/>
        </w:rPr>
        <w:t>.</w:t>
      </w:r>
    </w:p>
    <w:p w14:paraId="17AD1FB0" w14:textId="77777777" w:rsidR="00FF3800" w:rsidRDefault="00FF3800" w:rsidP="00050904">
      <w:pPr>
        <w:ind w:firstLineChars="100" w:firstLine="200"/>
        <w:jc w:val="both"/>
        <w:rPr>
          <w:lang w:eastAsia="ko-KR"/>
        </w:rPr>
      </w:pPr>
    </w:p>
    <w:p w14:paraId="7316C6CD" w14:textId="7B482975" w:rsidR="00801552" w:rsidRDefault="00801552" w:rsidP="00801552">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w:t>
      </w:r>
      <w:r w:rsidRPr="004743B3">
        <w:rPr>
          <w:highlight w:val="yellow"/>
          <w:lang w:eastAsia="ko-KR"/>
        </w:rPr>
        <w:t>e</w:t>
      </w:r>
      <w:r>
        <w:rPr>
          <w:lang w:eastAsia="ko-KR"/>
        </w:rPr>
        <w:t>] The next step to move forward is how to construct type-2 HARQ-ACK codebook when CBG is configured for a cell within the same PUCCH cell group. Based on Tdoc review, the following three options can be considered.</w:t>
      </w:r>
    </w:p>
    <w:p w14:paraId="25AA5285" w14:textId="4C4F59B2" w:rsidR="00801552" w:rsidRPr="000F5E33" w:rsidRDefault="00801552" w:rsidP="00801552">
      <w:pPr>
        <w:pStyle w:val="a4"/>
        <w:numPr>
          <w:ilvl w:val="0"/>
          <w:numId w:val="4"/>
        </w:numPr>
        <w:spacing w:after="160" w:line="252" w:lineRule="auto"/>
        <w:ind w:leftChars="0"/>
        <w:contextualSpacing/>
        <w:jc w:val="both"/>
        <w:rPr>
          <w:rFonts w:ascii="Times New Roman" w:hAnsi="Times New Roman"/>
        </w:rPr>
      </w:pPr>
      <w:r>
        <w:t xml:space="preserve">Option 1: </w:t>
      </w:r>
      <w:r>
        <w:rPr>
          <w:lang w:eastAsia="ko-KR"/>
        </w:rPr>
        <w:t>HARQ-ACK bits corresponding to CBG-based PDSCH reception and multi-PDSCH reception are merged into the same sub-codebook</w:t>
      </w:r>
    </w:p>
    <w:p w14:paraId="122C8BA4" w14:textId="3C624507" w:rsidR="00801552" w:rsidRPr="000F5E33" w:rsidRDefault="00801552" w:rsidP="00801552">
      <w:pPr>
        <w:pStyle w:val="a4"/>
        <w:numPr>
          <w:ilvl w:val="0"/>
          <w:numId w:val="4"/>
        </w:numPr>
        <w:spacing w:after="160" w:line="252" w:lineRule="auto"/>
        <w:ind w:leftChars="0"/>
        <w:contextualSpacing/>
        <w:jc w:val="both"/>
        <w:rPr>
          <w:rFonts w:ascii="Times New Roman" w:hAnsi="Times New Roman"/>
        </w:rPr>
      </w:pPr>
      <w:r>
        <w:t xml:space="preserve">Option 2: </w:t>
      </w:r>
      <w:r>
        <w:rPr>
          <w:lang w:eastAsia="ko-KR"/>
        </w:rPr>
        <w:t>HARQ-ACK bits corresponding to CBG-based PDSCH reception and HARQ-ACK bits corresponding to multi-PDSCH reception are contained in separate sub-codebooks.</w:t>
      </w:r>
    </w:p>
    <w:p w14:paraId="51F5C574" w14:textId="1A2FC50D" w:rsidR="00801552" w:rsidRPr="000F5E33" w:rsidRDefault="00801552" w:rsidP="00801552">
      <w:pPr>
        <w:pStyle w:val="a4"/>
        <w:numPr>
          <w:ilvl w:val="0"/>
          <w:numId w:val="4"/>
        </w:numPr>
        <w:spacing w:after="160" w:line="252" w:lineRule="auto"/>
        <w:ind w:leftChars="0"/>
        <w:contextualSpacing/>
        <w:jc w:val="both"/>
        <w:rPr>
          <w:rFonts w:ascii="Times New Roman" w:hAnsi="Times New Roman"/>
        </w:rPr>
      </w:pPr>
      <w:r>
        <w:t>Option 3: UE does not expect to be configured with both of CBG operation and multi-PDSCH scheduling in the same PUCCH cell group</w:t>
      </w:r>
    </w:p>
    <w:p w14:paraId="48F1B20B" w14:textId="77777777" w:rsidR="00801552" w:rsidRDefault="00801552" w:rsidP="00801552">
      <w:pPr>
        <w:ind w:firstLineChars="100" w:firstLine="200"/>
        <w:jc w:val="both"/>
        <w:rPr>
          <w:lang w:eastAsia="ko-KR"/>
        </w:rPr>
      </w:pPr>
    </w:p>
    <w:p w14:paraId="74AB6EAE" w14:textId="49DD751A" w:rsidR="00801552" w:rsidRPr="00CD1E8F" w:rsidRDefault="00801552" w:rsidP="00801552">
      <w:pPr>
        <w:pStyle w:val="3"/>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10</w:t>
      </w:r>
      <w:r w:rsidRPr="00A37842">
        <w:rPr>
          <w:highlight w:val="cyan"/>
          <w:u w:val="single"/>
          <w:lang w:eastAsia="ko-KR"/>
        </w:rPr>
        <w:t xml:space="preserve"> (</w:t>
      </w:r>
      <w:r>
        <w:rPr>
          <w:highlight w:val="cyan"/>
          <w:u w:val="single"/>
          <w:lang w:eastAsia="ko-KR"/>
        </w:rPr>
        <w:t>CBG+multi-PDSCH</w:t>
      </w:r>
      <w:r w:rsidRPr="00A37842">
        <w:rPr>
          <w:highlight w:val="cyan"/>
          <w:u w:val="single"/>
          <w:lang w:eastAsia="ko-KR"/>
        </w:rPr>
        <w:t>):</w:t>
      </w:r>
    </w:p>
    <w:p w14:paraId="6476D598" w14:textId="2EB8AB55" w:rsidR="00801552" w:rsidRPr="00801552" w:rsidRDefault="00801552" w:rsidP="00801552">
      <w:pPr>
        <w:pStyle w:val="a4"/>
        <w:numPr>
          <w:ilvl w:val="0"/>
          <w:numId w:val="4"/>
        </w:numPr>
        <w:spacing w:after="160" w:line="252" w:lineRule="auto"/>
        <w:ind w:leftChars="0"/>
        <w:contextualSpacing/>
        <w:jc w:val="both"/>
        <w:rPr>
          <w:rFonts w:ascii="Times New Roman" w:hAnsi="Times New Roman"/>
        </w:rPr>
      </w:pPr>
      <w:r>
        <w:rPr>
          <w:rFonts w:ascii="Times New Roman" w:hAnsi="Times New Roman" w:hint="eastAsia"/>
          <w:lang w:eastAsia="ko-KR"/>
        </w:rPr>
        <w:t>Consider the following options to construct type-2 HARQ-ACK codebook</w:t>
      </w:r>
      <w:r>
        <w:rPr>
          <w:rFonts w:ascii="Times New Roman" w:hAnsi="Times New Roman"/>
          <w:lang w:eastAsia="ko-KR"/>
        </w:rPr>
        <w:t xml:space="preserve"> when CBG operation is configured</w:t>
      </w:r>
      <w:r>
        <w:rPr>
          <w:rFonts w:ascii="Times New Roman" w:hAnsi="Times New Roman" w:hint="eastAsia"/>
          <w:lang w:eastAsia="ko-KR"/>
        </w:rPr>
        <w:t>.</w:t>
      </w:r>
    </w:p>
    <w:p w14:paraId="4D59BA48" w14:textId="77777777" w:rsidR="00801552" w:rsidRPr="000F5E33" w:rsidRDefault="00801552" w:rsidP="00801552">
      <w:pPr>
        <w:pStyle w:val="a4"/>
        <w:numPr>
          <w:ilvl w:val="1"/>
          <w:numId w:val="4"/>
        </w:numPr>
        <w:spacing w:after="160" w:line="252" w:lineRule="auto"/>
        <w:ind w:leftChars="0"/>
        <w:contextualSpacing/>
        <w:jc w:val="both"/>
        <w:rPr>
          <w:rFonts w:ascii="Times New Roman" w:hAnsi="Times New Roman"/>
        </w:rPr>
      </w:pPr>
      <w:r>
        <w:t xml:space="preserve">Option 1: </w:t>
      </w:r>
      <w:r>
        <w:rPr>
          <w:lang w:eastAsia="ko-KR"/>
        </w:rPr>
        <w:t>HARQ-ACK bits corresponding to CBG-based PDSCH reception and multi-PDSCH reception are merged into the same sub-codebook</w:t>
      </w:r>
    </w:p>
    <w:p w14:paraId="064C4D87" w14:textId="77777777" w:rsidR="00801552" w:rsidRPr="000F5E33" w:rsidRDefault="00801552" w:rsidP="00801552">
      <w:pPr>
        <w:pStyle w:val="a4"/>
        <w:numPr>
          <w:ilvl w:val="1"/>
          <w:numId w:val="4"/>
        </w:numPr>
        <w:spacing w:after="160" w:line="252" w:lineRule="auto"/>
        <w:ind w:leftChars="0"/>
        <w:contextualSpacing/>
        <w:jc w:val="both"/>
        <w:rPr>
          <w:rFonts w:ascii="Times New Roman" w:hAnsi="Times New Roman"/>
        </w:rPr>
      </w:pPr>
      <w:r>
        <w:t xml:space="preserve">Option 2: </w:t>
      </w:r>
      <w:r>
        <w:rPr>
          <w:lang w:eastAsia="ko-KR"/>
        </w:rPr>
        <w:t>HARQ-ACK bits corresponding to CBG-based PDSCH reception and HARQ-ACK bits corresponding to multi-PDSCH reception are contained in separate sub-codebooks.</w:t>
      </w:r>
    </w:p>
    <w:p w14:paraId="3846F7B4" w14:textId="77777777" w:rsidR="00801552" w:rsidRPr="000F5E33" w:rsidRDefault="00801552" w:rsidP="00801552">
      <w:pPr>
        <w:pStyle w:val="a4"/>
        <w:numPr>
          <w:ilvl w:val="1"/>
          <w:numId w:val="4"/>
        </w:numPr>
        <w:spacing w:after="160" w:line="252" w:lineRule="auto"/>
        <w:ind w:leftChars="0"/>
        <w:contextualSpacing/>
        <w:jc w:val="both"/>
        <w:rPr>
          <w:rFonts w:ascii="Times New Roman" w:hAnsi="Times New Roman"/>
        </w:rPr>
      </w:pPr>
      <w:r>
        <w:t>Option 3: UE does not expect to be configured with both of CBG operation and multi-PDSCH scheduling in the same PUCCH cell group</w:t>
      </w:r>
    </w:p>
    <w:p w14:paraId="01F27406" w14:textId="77777777" w:rsidR="00801552" w:rsidRPr="00801552" w:rsidRDefault="00801552" w:rsidP="00801552">
      <w:pPr>
        <w:ind w:firstLineChars="100" w:firstLine="200"/>
        <w:jc w:val="both"/>
        <w:rPr>
          <w:lang w:eastAsia="ko-KR"/>
        </w:rPr>
      </w:pPr>
    </w:p>
    <w:p w14:paraId="385864B5" w14:textId="4CC7F96D" w:rsidR="00801552" w:rsidRPr="000640D9" w:rsidRDefault="00801552" w:rsidP="00801552">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10</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801552" w14:paraId="01E9E183" w14:textId="77777777" w:rsidTr="00A30D68">
        <w:tc>
          <w:tcPr>
            <w:tcW w:w="1650" w:type="dxa"/>
            <w:tcBorders>
              <w:top w:val="single" w:sz="4" w:space="0" w:color="auto"/>
              <w:left w:val="single" w:sz="4" w:space="0" w:color="auto"/>
              <w:bottom w:val="single" w:sz="4" w:space="0" w:color="auto"/>
              <w:right w:val="single" w:sz="4" w:space="0" w:color="auto"/>
            </w:tcBorders>
            <w:hideMark/>
          </w:tcPr>
          <w:p w14:paraId="780E2E31" w14:textId="77777777" w:rsidR="00801552" w:rsidRDefault="00801552" w:rsidP="00A30D68">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530F02C3" w14:textId="77777777" w:rsidR="00801552" w:rsidRDefault="00801552" w:rsidP="00A30D68">
            <w:pPr>
              <w:jc w:val="both"/>
              <w:rPr>
                <w:lang w:eastAsia="ko-KR"/>
              </w:rPr>
            </w:pPr>
            <w:r>
              <w:rPr>
                <w:lang w:eastAsia="ko-KR"/>
              </w:rPr>
              <w:t>Views</w:t>
            </w:r>
          </w:p>
        </w:tc>
      </w:tr>
      <w:tr w:rsidR="00801552" w14:paraId="77EF5A5C" w14:textId="77777777" w:rsidTr="00A30D68">
        <w:tc>
          <w:tcPr>
            <w:tcW w:w="1650" w:type="dxa"/>
            <w:tcBorders>
              <w:top w:val="single" w:sz="4" w:space="0" w:color="auto"/>
              <w:left w:val="single" w:sz="4" w:space="0" w:color="auto"/>
              <w:bottom w:val="single" w:sz="4" w:space="0" w:color="auto"/>
              <w:right w:val="single" w:sz="4" w:space="0" w:color="auto"/>
            </w:tcBorders>
          </w:tcPr>
          <w:p w14:paraId="047D1CEF" w14:textId="3AF7A878" w:rsidR="00801552" w:rsidRPr="00FC061D" w:rsidRDefault="00FC061D" w:rsidP="00A30D68">
            <w:pPr>
              <w:jc w:val="both"/>
              <w:rPr>
                <w:rFonts w:eastAsia="宋体"/>
                <w:lang w:eastAsia="zh-CN"/>
              </w:rPr>
            </w:pPr>
            <w:r>
              <w:rPr>
                <w:rFonts w:eastAsia="宋体" w:hint="eastAsia"/>
                <w:lang w:eastAsia="zh-CN"/>
              </w:rPr>
              <w:t>D</w:t>
            </w:r>
            <w:r>
              <w:rPr>
                <w:rFonts w:eastAsia="宋体"/>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4ECBB519" w14:textId="0D5A75E3" w:rsidR="00801552" w:rsidRPr="005C0959" w:rsidRDefault="005C0959" w:rsidP="00A30D68">
            <w:pPr>
              <w:jc w:val="both"/>
              <w:rPr>
                <w:rFonts w:eastAsia="宋体"/>
                <w:iCs/>
                <w:lang w:val="en-US" w:eastAsia="zh-CN"/>
              </w:rPr>
            </w:pPr>
            <w:r>
              <w:rPr>
                <w:rFonts w:eastAsia="宋体" w:hint="eastAsia"/>
                <w:iCs/>
                <w:lang w:val="en-US" w:eastAsia="zh-CN"/>
              </w:rPr>
              <w:t>W</w:t>
            </w:r>
            <w:r>
              <w:rPr>
                <w:rFonts w:eastAsia="宋体"/>
                <w:iCs/>
                <w:lang w:val="en-US" w:eastAsia="zh-CN"/>
              </w:rPr>
              <w:t>e are fine with the proposal. We slightly prefer option 3 due to simplicity.</w:t>
            </w:r>
          </w:p>
        </w:tc>
      </w:tr>
      <w:tr w:rsidR="00801552" w14:paraId="1F05C76E" w14:textId="77777777" w:rsidTr="00A30D68">
        <w:tc>
          <w:tcPr>
            <w:tcW w:w="1650" w:type="dxa"/>
            <w:tcBorders>
              <w:top w:val="single" w:sz="4" w:space="0" w:color="auto"/>
              <w:left w:val="single" w:sz="4" w:space="0" w:color="auto"/>
              <w:bottom w:val="single" w:sz="4" w:space="0" w:color="auto"/>
              <w:right w:val="single" w:sz="4" w:space="0" w:color="auto"/>
            </w:tcBorders>
          </w:tcPr>
          <w:p w14:paraId="1D45BC9F" w14:textId="53EF361C" w:rsidR="00801552" w:rsidRPr="00705041" w:rsidRDefault="00705041" w:rsidP="00A30D68">
            <w:pPr>
              <w:jc w:val="both"/>
              <w:rPr>
                <w:rFonts w:eastAsia="宋体" w:hint="eastAsia"/>
                <w:lang w:eastAsia="zh-CN"/>
              </w:rPr>
            </w:pPr>
            <w:r>
              <w:rPr>
                <w:rFonts w:eastAsia="宋体" w:hint="eastAsia"/>
                <w:lang w:eastAsia="zh-CN"/>
              </w:rPr>
              <w:t>S</w:t>
            </w:r>
            <w:r>
              <w:rPr>
                <w:rFonts w:eastAsia="宋体"/>
                <w:lang w:eastAsia="zh-CN"/>
              </w:rPr>
              <w:t>amsung</w:t>
            </w:r>
          </w:p>
        </w:tc>
        <w:tc>
          <w:tcPr>
            <w:tcW w:w="7981" w:type="dxa"/>
            <w:tcBorders>
              <w:top w:val="single" w:sz="4" w:space="0" w:color="auto"/>
              <w:left w:val="single" w:sz="4" w:space="0" w:color="auto"/>
              <w:bottom w:val="single" w:sz="4" w:space="0" w:color="auto"/>
              <w:right w:val="single" w:sz="4" w:space="0" w:color="auto"/>
            </w:tcBorders>
          </w:tcPr>
          <w:p w14:paraId="5D53FF57" w14:textId="367A5793" w:rsidR="00705041" w:rsidRDefault="00705041" w:rsidP="00A30D68">
            <w:pPr>
              <w:jc w:val="both"/>
              <w:rPr>
                <w:rFonts w:eastAsia="宋体"/>
                <w:iCs/>
                <w:lang w:val="en-US" w:eastAsia="zh-CN"/>
              </w:rPr>
            </w:pPr>
            <w:r>
              <w:rPr>
                <w:rFonts w:eastAsia="宋体" w:hint="eastAsia"/>
                <w:iCs/>
                <w:lang w:val="en-US" w:eastAsia="zh-CN"/>
              </w:rPr>
              <w:t>W</w:t>
            </w:r>
            <w:r>
              <w:rPr>
                <w:rFonts w:eastAsia="宋体"/>
                <w:iCs/>
                <w:lang w:val="en-US" w:eastAsia="zh-CN"/>
              </w:rPr>
              <w:t xml:space="preserve">e support option 1, it is quite simple and achieves similar robustness as Rel-15/Rel-16. </w:t>
            </w:r>
          </w:p>
          <w:p w14:paraId="497B8B49" w14:textId="0E7E65B1" w:rsidR="00705041" w:rsidRDefault="00705041" w:rsidP="00A30D68">
            <w:pPr>
              <w:jc w:val="both"/>
              <w:rPr>
                <w:rFonts w:eastAsia="宋体"/>
                <w:iCs/>
                <w:lang w:val="en-US" w:eastAsia="zh-CN"/>
              </w:rPr>
            </w:pPr>
            <w:r>
              <w:rPr>
                <w:rFonts w:eastAsia="宋体"/>
                <w:iCs/>
                <w:lang w:val="en-US" w:eastAsia="zh-CN"/>
              </w:rPr>
              <w:t>O</w:t>
            </w:r>
            <w:r>
              <w:rPr>
                <w:rFonts w:eastAsia="宋体"/>
                <w:iCs/>
                <w:lang w:val="en-US" w:eastAsia="zh-CN"/>
              </w:rPr>
              <w:t>ption 2 leads to 3 sub-codebooks which increases HARQ-ACK codebook size miss-alignment probability and additional DAI bit field in UL grant</w:t>
            </w:r>
            <w:r>
              <w:rPr>
                <w:rFonts w:eastAsia="宋体"/>
                <w:iCs/>
                <w:lang w:val="en-US" w:eastAsia="zh-CN"/>
              </w:rPr>
              <w:t>.</w:t>
            </w:r>
          </w:p>
          <w:p w14:paraId="1761D3C4" w14:textId="38626709" w:rsidR="00801552" w:rsidRPr="00686244" w:rsidRDefault="00705041" w:rsidP="00A30D68">
            <w:pPr>
              <w:jc w:val="both"/>
              <w:rPr>
                <w:iCs/>
                <w:lang w:val="en-US" w:eastAsia="ko-KR"/>
              </w:rPr>
            </w:pPr>
            <w:r>
              <w:rPr>
                <w:rFonts w:eastAsia="宋体"/>
                <w:iCs/>
                <w:lang w:val="en-US" w:eastAsia="zh-CN"/>
              </w:rPr>
              <w:lastRenderedPageBreak/>
              <w:t>O</w:t>
            </w:r>
            <w:r>
              <w:rPr>
                <w:rFonts w:eastAsia="宋体"/>
                <w:iCs/>
                <w:lang w:val="en-US" w:eastAsia="zh-CN"/>
              </w:rPr>
              <w:t xml:space="preserve">ption 3 does not make sense which deprives the benefit of CBG for FR1/FR2 when CCs in FR1/2 and FR2-2 is within same PUCCH cell group.  </w:t>
            </w:r>
          </w:p>
        </w:tc>
      </w:tr>
    </w:tbl>
    <w:p w14:paraId="683A9B10" w14:textId="77777777" w:rsidR="00801552" w:rsidRPr="00801552" w:rsidRDefault="00801552" w:rsidP="00050904">
      <w:pPr>
        <w:ind w:firstLineChars="100" w:firstLine="200"/>
        <w:jc w:val="both"/>
        <w:rPr>
          <w:lang w:eastAsia="ko-KR"/>
        </w:rPr>
      </w:pPr>
    </w:p>
    <w:p w14:paraId="5BD774BB" w14:textId="77777777" w:rsidR="004850FE" w:rsidRPr="004850FE" w:rsidRDefault="004850FE" w:rsidP="004850FE">
      <w:pPr>
        <w:ind w:firstLineChars="100" w:firstLine="200"/>
        <w:jc w:val="both"/>
        <w:rPr>
          <w:lang w:val="en-US" w:eastAsia="ko-KR"/>
        </w:rPr>
      </w:pPr>
    </w:p>
    <w:p w14:paraId="73A60DA9" w14:textId="77777777" w:rsidR="007211DE" w:rsidRPr="00FD1FB4" w:rsidRDefault="007211DE" w:rsidP="007211DE">
      <w:pPr>
        <w:pStyle w:val="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211DE" w14:paraId="62EF18F9" w14:textId="77777777" w:rsidTr="00F35C5B">
        <w:tc>
          <w:tcPr>
            <w:tcW w:w="1651" w:type="dxa"/>
            <w:shd w:val="clear" w:color="auto" w:fill="auto"/>
          </w:tcPr>
          <w:p w14:paraId="44670388" w14:textId="77777777" w:rsidR="007211DE" w:rsidRDefault="007211DE" w:rsidP="001725CA">
            <w:pPr>
              <w:jc w:val="both"/>
              <w:rPr>
                <w:lang w:eastAsia="ko-KR"/>
              </w:rPr>
            </w:pPr>
            <w:r>
              <w:rPr>
                <w:rFonts w:hint="eastAsia"/>
                <w:lang w:eastAsia="ko-KR"/>
              </w:rPr>
              <w:t>Company</w:t>
            </w:r>
          </w:p>
        </w:tc>
        <w:tc>
          <w:tcPr>
            <w:tcW w:w="7980" w:type="dxa"/>
            <w:shd w:val="clear" w:color="auto" w:fill="auto"/>
          </w:tcPr>
          <w:p w14:paraId="3EFF4B0D" w14:textId="77777777" w:rsidR="007211DE" w:rsidRDefault="007211DE" w:rsidP="001725CA">
            <w:pPr>
              <w:jc w:val="both"/>
              <w:rPr>
                <w:lang w:eastAsia="ko-KR"/>
              </w:rPr>
            </w:pPr>
            <w:r>
              <w:rPr>
                <w:rFonts w:hint="eastAsia"/>
                <w:lang w:eastAsia="ko-KR"/>
              </w:rPr>
              <w:t>Vi</w:t>
            </w:r>
            <w:r>
              <w:rPr>
                <w:lang w:eastAsia="ko-KR"/>
              </w:rPr>
              <w:t>ews</w:t>
            </w:r>
          </w:p>
        </w:tc>
      </w:tr>
      <w:tr w:rsidR="007211DE" w14:paraId="6F9A464F" w14:textId="77777777" w:rsidTr="00F35C5B">
        <w:tc>
          <w:tcPr>
            <w:tcW w:w="1651" w:type="dxa"/>
            <w:shd w:val="clear" w:color="auto" w:fill="auto"/>
          </w:tcPr>
          <w:p w14:paraId="099DEDD7" w14:textId="77777777" w:rsidR="007211DE" w:rsidRDefault="006D3C73" w:rsidP="001725CA">
            <w:pPr>
              <w:jc w:val="both"/>
              <w:rPr>
                <w:lang w:eastAsia="ko-KR"/>
              </w:rPr>
            </w:pPr>
            <w:r>
              <w:rPr>
                <w:rFonts w:hint="eastAsia"/>
                <w:lang w:eastAsia="ko-KR"/>
              </w:rPr>
              <w:t>[3] vivo</w:t>
            </w:r>
          </w:p>
        </w:tc>
        <w:tc>
          <w:tcPr>
            <w:tcW w:w="7980" w:type="dxa"/>
            <w:shd w:val="clear" w:color="auto" w:fill="auto"/>
          </w:tcPr>
          <w:p w14:paraId="0AB9FB5E" w14:textId="77777777" w:rsidR="006D3C73" w:rsidRDefault="006D3C73" w:rsidP="006D3C73">
            <w:pPr>
              <w:jc w:val="both"/>
              <w:rPr>
                <w:lang w:eastAsia="x-none"/>
              </w:rPr>
            </w:pPr>
            <w:r>
              <w:rPr>
                <w:lang w:eastAsia="x-none"/>
              </w:rPr>
              <w:t>Proposal 21: For multi-PDSCH scheduling, support reporting HARQ-ACK information corresponding to different PDSCHs scheduled by a DCI on different PUCCH(s).</w:t>
            </w:r>
          </w:p>
          <w:p w14:paraId="1BED09B6" w14:textId="77777777" w:rsidR="007211DE" w:rsidRPr="006D3C73" w:rsidRDefault="006D3C73" w:rsidP="006D3C73">
            <w:pPr>
              <w:jc w:val="both"/>
              <w:rPr>
                <w:lang w:eastAsia="x-none"/>
              </w:rPr>
            </w:pPr>
            <w:r>
              <w:rPr>
                <w:lang w:eastAsia="x-none"/>
              </w:rPr>
              <w:t>Proposal 22: For reporting HARQ-ACK feedback on different PUCCHs, further study how to divide the PDSCHs scheduled by a single DL DCI, as well as indicate or determine more than one PUCCH carrying HARQ-ACK feedback.</w:t>
            </w:r>
          </w:p>
        </w:tc>
      </w:tr>
      <w:tr w:rsidR="006D3C73" w14:paraId="446DA1B0" w14:textId="77777777" w:rsidTr="00F35C5B">
        <w:tc>
          <w:tcPr>
            <w:tcW w:w="1651" w:type="dxa"/>
            <w:shd w:val="clear" w:color="auto" w:fill="auto"/>
          </w:tcPr>
          <w:p w14:paraId="0C883193" w14:textId="77777777" w:rsidR="006D3C73" w:rsidRDefault="006D3C73" w:rsidP="001725CA">
            <w:pPr>
              <w:jc w:val="both"/>
              <w:rPr>
                <w:lang w:eastAsia="ko-KR"/>
              </w:rPr>
            </w:pPr>
            <w:r>
              <w:rPr>
                <w:rFonts w:hint="eastAsia"/>
                <w:lang w:eastAsia="ko-KR"/>
              </w:rPr>
              <w:t>[5] InterDigital</w:t>
            </w:r>
          </w:p>
        </w:tc>
        <w:tc>
          <w:tcPr>
            <w:tcW w:w="7980" w:type="dxa"/>
            <w:shd w:val="clear" w:color="auto" w:fill="auto"/>
          </w:tcPr>
          <w:p w14:paraId="5FE28507" w14:textId="77777777" w:rsidR="006D3C73" w:rsidRDefault="006D3C73" w:rsidP="006D3C73">
            <w:pPr>
              <w:jc w:val="both"/>
              <w:rPr>
                <w:lang w:eastAsia="x-none"/>
              </w:rPr>
            </w:pPr>
            <w:r>
              <w:rPr>
                <w:lang w:eastAsia="x-none"/>
              </w:rPr>
              <w:t>Proposal 3: Support multiple PUCCHs carrying HARQ information of multiple PDSCHs scheduled by a single DCI. To this end, multiple sub-codebooks, one for each PUCCH, with HARQ-ACK information of a sub-set of scheduled PDSCHSs can be constructed.</w:t>
            </w:r>
          </w:p>
          <w:p w14:paraId="10165954" w14:textId="77777777" w:rsidR="006D3C73" w:rsidRPr="006D3C73" w:rsidRDefault="006D3C73" w:rsidP="006D3C73">
            <w:pPr>
              <w:jc w:val="both"/>
              <w:rPr>
                <w:lang w:eastAsia="x-none"/>
              </w:rPr>
            </w:pPr>
            <w:r>
              <w:rPr>
                <w:lang w:eastAsia="x-none"/>
              </w:rPr>
              <w:t>Proposal 4: To support multiple PUCCHs carrying HARQ-ACK information of a group of PDSCHs scheduled by a single DCI, extend TDRA table such that each row indicates multiple slot offsets (K0 values) corresponding to multiple HARQ-ACK sub codebooks.</w:t>
            </w:r>
          </w:p>
        </w:tc>
      </w:tr>
      <w:tr w:rsidR="006D3C73" w14:paraId="3C96F49C" w14:textId="77777777" w:rsidTr="00F35C5B">
        <w:tc>
          <w:tcPr>
            <w:tcW w:w="1651" w:type="dxa"/>
            <w:shd w:val="clear" w:color="auto" w:fill="auto"/>
          </w:tcPr>
          <w:p w14:paraId="3CE0C34A" w14:textId="77777777" w:rsidR="006D3C73" w:rsidRDefault="006D3C73" w:rsidP="001725CA">
            <w:pPr>
              <w:jc w:val="both"/>
              <w:rPr>
                <w:lang w:eastAsia="ko-KR"/>
              </w:rPr>
            </w:pPr>
            <w:r>
              <w:rPr>
                <w:rFonts w:hint="eastAsia"/>
                <w:lang w:eastAsia="ko-KR"/>
              </w:rPr>
              <w:t>[6] Sony</w:t>
            </w:r>
          </w:p>
        </w:tc>
        <w:tc>
          <w:tcPr>
            <w:tcW w:w="7980" w:type="dxa"/>
            <w:shd w:val="clear" w:color="auto" w:fill="auto"/>
          </w:tcPr>
          <w:p w14:paraId="15B0CC5F" w14:textId="77777777" w:rsidR="006D3C73" w:rsidRPr="006D3C73" w:rsidRDefault="006D3C73" w:rsidP="006D3C73">
            <w:pPr>
              <w:jc w:val="both"/>
              <w:rPr>
                <w:bCs/>
                <w:lang w:val="en-US" w:eastAsia="x-none"/>
              </w:rPr>
            </w:pPr>
            <w:r w:rsidRPr="006D3C73">
              <w:rPr>
                <w:rFonts w:hint="eastAsia"/>
                <w:bCs/>
                <w:lang w:val="en-US" w:eastAsia="x-none"/>
              </w:rPr>
              <w:t>P</w:t>
            </w:r>
            <w:r w:rsidRPr="006D3C73">
              <w:rPr>
                <w:bCs/>
                <w:lang w:val="en-US" w:eastAsia="x-none"/>
              </w:rPr>
              <w:t>roposal 5: If PDSCH processing time is long, at least one of the following solutions should be considered</w:t>
            </w:r>
          </w:p>
          <w:p w14:paraId="3A9D0DDC" w14:textId="77777777" w:rsidR="006D3C73" w:rsidRPr="006D3C73" w:rsidRDefault="006D3C73" w:rsidP="006D3C73">
            <w:pPr>
              <w:numPr>
                <w:ilvl w:val="0"/>
                <w:numId w:val="39"/>
              </w:numPr>
              <w:jc w:val="both"/>
              <w:rPr>
                <w:bCs/>
                <w:lang w:val="en-US" w:eastAsia="x-none"/>
              </w:rPr>
            </w:pPr>
            <w:r w:rsidRPr="006D3C73">
              <w:rPr>
                <w:bCs/>
                <w:lang w:val="en-US" w:eastAsia="x-none"/>
              </w:rPr>
              <w:t>Multiple HARQ feedback timing indication by one DCI</w:t>
            </w:r>
          </w:p>
          <w:p w14:paraId="3629975A" w14:textId="77777777" w:rsidR="006D3C73" w:rsidRPr="006D3C73" w:rsidRDefault="006D3C73" w:rsidP="006D3C73">
            <w:pPr>
              <w:numPr>
                <w:ilvl w:val="0"/>
                <w:numId w:val="39"/>
              </w:numPr>
              <w:jc w:val="both"/>
              <w:rPr>
                <w:bCs/>
                <w:lang w:val="en-US" w:eastAsia="x-none"/>
              </w:rPr>
            </w:pPr>
            <w:r w:rsidRPr="006D3C73">
              <w:rPr>
                <w:bCs/>
                <w:lang w:val="en-US" w:eastAsia="x-none"/>
              </w:rPr>
              <w:t>Multiple DCI in a slot</w:t>
            </w:r>
          </w:p>
          <w:p w14:paraId="74A016C8" w14:textId="77777777" w:rsidR="006D3C73" w:rsidRPr="006D3C73" w:rsidRDefault="006D3C73" w:rsidP="006D3C73">
            <w:pPr>
              <w:numPr>
                <w:ilvl w:val="0"/>
                <w:numId w:val="39"/>
              </w:numPr>
              <w:jc w:val="both"/>
              <w:rPr>
                <w:bCs/>
                <w:lang w:val="en-US" w:eastAsia="x-none"/>
              </w:rPr>
            </w:pPr>
            <w:r w:rsidRPr="006D3C73">
              <w:rPr>
                <w:bCs/>
                <w:lang w:val="en-US" w:eastAsia="x-none"/>
              </w:rPr>
              <w:t xml:space="preserve">Increasing the number of HARQ process </w:t>
            </w:r>
          </w:p>
        </w:tc>
      </w:tr>
      <w:tr w:rsidR="006D3C73" w14:paraId="48A4F1B4" w14:textId="77777777" w:rsidTr="00F35C5B">
        <w:tc>
          <w:tcPr>
            <w:tcW w:w="1651" w:type="dxa"/>
            <w:shd w:val="clear" w:color="auto" w:fill="auto"/>
          </w:tcPr>
          <w:p w14:paraId="0632EB8D" w14:textId="77777777" w:rsidR="006D3C73" w:rsidRDefault="006D3C73" w:rsidP="001725CA">
            <w:pPr>
              <w:jc w:val="both"/>
              <w:rPr>
                <w:lang w:eastAsia="ko-KR"/>
              </w:rPr>
            </w:pPr>
            <w:r>
              <w:rPr>
                <w:rFonts w:hint="eastAsia"/>
                <w:lang w:eastAsia="ko-KR"/>
              </w:rPr>
              <w:t>[7] Lenovo</w:t>
            </w:r>
          </w:p>
        </w:tc>
        <w:tc>
          <w:tcPr>
            <w:tcW w:w="7980" w:type="dxa"/>
            <w:shd w:val="clear" w:color="auto" w:fill="auto"/>
          </w:tcPr>
          <w:p w14:paraId="6A8342C2" w14:textId="77777777" w:rsidR="006D3C73" w:rsidRPr="006D3C73" w:rsidRDefault="006D3C73" w:rsidP="006D3C73">
            <w:pPr>
              <w:jc w:val="both"/>
              <w:rPr>
                <w:bCs/>
                <w:lang w:eastAsia="x-none"/>
              </w:rPr>
            </w:pPr>
            <w:r w:rsidRPr="006D3C73">
              <w:rPr>
                <w:bCs/>
                <w:lang w:eastAsia="x-none"/>
              </w:rPr>
              <w:t>Proposal 7: For NR operation between 52.6 GHz and 71 GHz, for HARQ-ACK information corresponding to PDSCHs scheduled by the DCI, different PUCCH(s) can be used where the PUCCH carrying the HARQ-ACK can be transmitted in the middle of non-contiguous PDSCHs transmissions to allow earlier/faster transmission of HARQ-ACK associated with earlier PDSCHs</w:t>
            </w:r>
          </w:p>
        </w:tc>
      </w:tr>
      <w:tr w:rsidR="006D3C73" w14:paraId="2B67A214" w14:textId="77777777" w:rsidTr="00F35C5B">
        <w:tc>
          <w:tcPr>
            <w:tcW w:w="1651" w:type="dxa"/>
            <w:shd w:val="clear" w:color="auto" w:fill="auto"/>
          </w:tcPr>
          <w:p w14:paraId="7AD96F70" w14:textId="77777777" w:rsidR="006D3C73" w:rsidRDefault="006D3C73" w:rsidP="001725CA">
            <w:pPr>
              <w:jc w:val="both"/>
              <w:rPr>
                <w:lang w:eastAsia="ko-KR"/>
              </w:rPr>
            </w:pPr>
            <w:r>
              <w:rPr>
                <w:rFonts w:hint="eastAsia"/>
                <w:lang w:eastAsia="ko-KR"/>
              </w:rPr>
              <w:t>[8] Samsung</w:t>
            </w:r>
          </w:p>
        </w:tc>
        <w:tc>
          <w:tcPr>
            <w:tcW w:w="7980" w:type="dxa"/>
            <w:shd w:val="clear" w:color="auto" w:fill="auto"/>
          </w:tcPr>
          <w:p w14:paraId="02950EDB" w14:textId="77777777" w:rsidR="006D3C73" w:rsidRPr="006D3C73" w:rsidRDefault="006D3C73" w:rsidP="006D3C73">
            <w:pPr>
              <w:jc w:val="both"/>
              <w:rPr>
                <w:bCs/>
                <w:lang w:eastAsia="x-none"/>
              </w:rPr>
            </w:pPr>
            <w:r w:rsidRPr="006D3C73">
              <w:rPr>
                <w:bCs/>
                <w:lang w:eastAsia="x-none"/>
              </w:rPr>
              <w:t>Proposal 10: HARQ-ACK information corresponding to different PDSCHs scheduled by the DCI carried by different PUCCH(s) is not supported in Rel-17.</w:t>
            </w:r>
          </w:p>
        </w:tc>
      </w:tr>
      <w:tr w:rsidR="006D3C73" w14:paraId="0E353623" w14:textId="77777777" w:rsidTr="00F35C5B">
        <w:tc>
          <w:tcPr>
            <w:tcW w:w="1651" w:type="dxa"/>
            <w:shd w:val="clear" w:color="auto" w:fill="auto"/>
          </w:tcPr>
          <w:p w14:paraId="41C1ADCA" w14:textId="77777777" w:rsidR="006D3C73" w:rsidRDefault="006D3C73" w:rsidP="001725CA">
            <w:pPr>
              <w:jc w:val="both"/>
              <w:rPr>
                <w:lang w:eastAsia="ko-KR"/>
              </w:rPr>
            </w:pPr>
            <w:r>
              <w:rPr>
                <w:rFonts w:hint="eastAsia"/>
                <w:lang w:eastAsia="ko-KR"/>
              </w:rPr>
              <w:t>[10] ZTE</w:t>
            </w:r>
          </w:p>
        </w:tc>
        <w:tc>
          <w:tcPr>
            <w:tcW w:w="7980" w:type="dxa"/>
            <w:shd w:val="clear" w:color="auto" w:fill="auto"/>
          </w:tcPr>
          <w:p w14:paraId="3E34E4AA" w14:textId="77777777" w:rsidR="006D3C73" w:rsidRPr="006D3C73" w:rsidRDefault="006D3C73" w:rsidP="006D3C73">
            <w:pPr>
              <w:jc w:val="both"/>
              <w:rPr>
                <w:bCs/>
                <w:lang w:eastAsia="x-none"/>
              </w:rPr>
            </w:pPr>
            <w:r w:rsidRPr="006D3C73">
              <w:rPr>
                <w:bCs/>
                <w:lang w:eastAsia="x-none"/>
              </w:rPr>
              <w:t>Proposal 6: HARQ-ACK information corresponding to different PDSCHs scheduled by the DCI can be carried by different PUCCH(s) considering HARQ-ACK feedback delay.</w:t>
            </w:r>
          </w:p>
        </w:tc>
      </w:tr>
      <w:tr w:rsidR="006D3C73" w:rsidRPr="006D3C73" w14:paraId="731650EC" w14:textId="77777777" w:rsidTr="00F35C5B">
        <w:tc>
          <w:tcPr>
            <w:tcW w:w="1651" w:type="dxa"/>
            <w:shd w:val="clear" w:color="auto" w:fill="auto"/>
          </w:tcPr>
          <w:p w14:paraId="2A6A912B" w14:textId="77777777" w:rsidR="006D3C73" w:rsidRDefault="006D3C73" w:rsidP="001725CA">
            <w:pPr>
              <w:jc w:val="both"/>
              <w:rPr>
                <w:lang w:eastAsia="ko-KR"/>
              </w:rPr>
            </w:pPr>
            <w:r>
              <w:rPr>
                <w:rFonts w:hint="eastAsia"/>
                <w:lang w:eastAsia="ko-KR"/>
              </w:rPr>
              <w:t>[13] Ericsson</w:t>
            </w:r>
          </w:p>
        </w:tc>
        <w:tc>
          <w:tcPr>
            <w:tcW w:w="7980" w:type="dxa"/>
            <w:shd w:val="clear" w:color="auto" w:fill="auto"/>
          </w:tcPr>
          <w:p w14:paraId="554FD7CA" w14:textId="77777777" w:rsidR="006D3C73" w:rsidRPr="006D3C73" w:rsidRDefault="006D3C73" w:rsidP="006D3C73">
            <w:pPr>
              <w:jc w:val="both"/>
              <w:rPr>
                <w:bCs/>
                <w:lang w:eastAsia="x-none"/>
              </w:rPr>
            </w:pPr>
            <w:r>
              <w:rPr>
                <w:bCs/>
                <w:lang w:eastAsia="x-none"/>
              </w:rPr>
              <w:t xml:space="preserve">Proposal 26: </w:t>
            </w:r>
            <w:r w:rsidRPr="006D3C73">
              <w:rPr>
                <w:bCs/>
                <w:lang w:eastAsia="x-none"/>
              </w:rPr>
              <w:t>Do not support HARQ-ACK information corresponding to different PDSCHs scheduled by the DCI to be carried by different PUCCH occasions.</w:t>
            </w:r>
          </w:p>
        </w:tc>
      </w:tr>
      <w:tr w:rsidR="006D3C73" w:rsidRPr="006D3C73" w14:paraId="7BC538A0" w14:textId="77777777" w:rsidTr="00F35C5B">
        <w:tc>
          <w:tcPr>
            <w:tcW w:w="1651" w:type="dxa"/>
            <w:shd w:val="clear" w:color="auto" w:fill="auto"/>
          </w:tcPr>
          <w:p w14:paraId="3A2B6732" w14:textId="77777777" w:rsidR="006D3C73" w:rsidRDefault="006D3C73" w:rsidP="001725CA">
            <w:pPr>
              <w:jc w:val="both"/>
              <w:rPr>
                <w:lang w:eastAsia="ko-KR"/>
              </w:rPr>
            </w:pPr>
            <w:r>
              <w:rPr>
                <w:rFonts w:hint="eastAsia"/>
                <w:lang w:eastAsia="ko-KR"/>
              </w:rPr>
              <w:t>[15] Nokia</w:t>
            </w:r>
          </w:p>
        </w:tc>
        <w:tc>
          <w:tcPr>
            <w:tcW w:w="7980" w:type="dxa"/>
            <w:shd w:val="clear" w:color="auto" w:fill="auto"/>
          </w:tcPr>
          <w:p w14:paraId="2E22AD93" w14:textId="77777777" w:rsidR="006D3C73" w:rsidRPr="006D3C73" w:rsidRDefault="006D3C73" w:rsidP="006D3C73">
            <w:pPr>
              <w:jc w:val="both"/>
              <w:rPr>
                <w:bCs/>
                <w:lang w:eastAsia="x-none"/>
              </w:rPr>
            </w:pPr>
            <w:r w:rsidRPr="006D3C73">
              <w:rPr>
                <w:bCs/>
                <w:lang w:eastAsia="x-none"/>
              </w:rPr>
              <w:t xml:space="preserve">Proposal 7: If up to 32 DL HARQ processes are supported for 960 kHz SCSs, it is enough to support single transmission of HARQ feedback per multi-PDSCH DCI. </w:t>
            </w:r>
          </w:p>
          <w:p w14:paraId="0369B407" w14:textId="77777777" w:rsidR="006D3C73" w:rsidRPr="006D3C73" w:rsidRDefault="006D3C73" w:rsidP="006D3C73">
            <w:pPr>
              <w:jc w:val="both"/>
              <w:rPr>
                <w:bCs/>
                <w:lang w:eastAsia="x-none"/>
              </w:rPr>
            </w:pPr>
            <w:r w:rsidRPr="006D3C73">
              <w:rPr>
                <w:bCs/>
                <w:lang w:eastAsia="x-none"/>
              </w:rPr>
              <w:t>If only 16 DL HARQ processes are supported for 960 kHz SCS, HARQ information for multi-PDSCH DCI can be carried by up to two PUCCHs to reduce HARQ process starvation</w:t>
            </w:r>
          </w:p>
          <w:p w14:paraId="092C18EF" w14:textId="77777777" w:rsidR="006D3C73" w:rsidRPr="006D3C73" w:rsidRDefault="006D3C73" w:rsidP="006D3C73">
            <w:pPr>
              <w:pStyle w:val="a4"/>
              <w:numPr>
                <w:ilvl w:val="0"/>
                <w:numId w:val="38"/>
              </w:numPr>
              <w:ind w:leftChars="0"/>
              <w:jc w:val="both"/>
              <w:rPr>
                <w:bCs/>
              </w:rPr>
            </w:pPr>
            <w:r w:rsidRPr="006D3C73">
              <w:rPr>
                <w:bCs/>
              </w:rPr>
              <w:t>When DCI schedules more than N PDSCHs, where N is configurable, the HARQ-ACK feedback for the scheduled PDSCHs is transmitted over two slots.</w:t>
            </w:r>
          </w:p>
        </w:tc>
      </w:tr>
      <w:tr w:rsidR="006D3C73" w:rsidRPr="006D3C73" w14:paraId="0602170B" w14:textId="77777777" w:rsidTr="00F35C5B">
        <w:tc>
          <w:tcPr>
            <w:tcW w:w="1651" w:type="dxa"/>
            <w:shd w:val="clear" w:color="auto" w:fill="auto"/>
          </w:tcPr>
          <w:p w14:paraId="581A4DFB" w14:textId="77777777" w:rsidR="006D3C73" w:rsidRDefault="006D3C73" w:rsidP="001725CA">
            <w:pPr>
              <w:jc w:val="both"/>
              <w:rPr>
                <w:lang w:eastAsia="ko-KR"/>
              </w:rPr>
            </w:pPr>
            <w:r>
              <w:rPr>
                <w:rFonts w:hint="eastAsia"/>
                <w:lang w:eastAsia="ko-KR"/>
              </w:rPr>
              <w:t>[16] NEC</w:t>
            </w:r>
          </w:p>
        </w:tc>
        <w:tc>
          <w:tcPr>
            <w:tcW w:w="7980" w:type="dxa"/>
            <w:shd w:val="clear" w:color="auto" w:fill="auto"/>
          </w:tcPr>
          <w:p w14:paraId="042E79C4" w14:textId="77777777" w:rsidR="006D3C73" w:rsidRPr="006D3C73" w:rsidRDefault="006D3C73" w:rsidP="006D3C73">
            <w:pPr>
              <w:jc w:val="both"/>
              <w:rPr>
                <w:bCs/>
                <w:lang w:val="en-US" w:eastAsia="x-none"/>
              </w:rPr>
            </w:pPr>
            <w:r w:rsidRPr="006D3C73">
              <w:rPr>
                <w:bCs/>
                <w:lang w:val="en-US" w:eastAsia="x-none"/>
              </w:rPr>
              <w:t>Proposal 3: HARQ-ACK information corresponding to the PDSCHs scheduled by a single DCI can be carried in an uplink slot or at most 2 uplink slots.</w:t>
            </w:r>
          </w:p>
        </w:tc>
      </w:tr>
      <w:tr w:rsidR="006D3C73" w:rsidRPr="006D3C73" w14:paraId="2ABD8B91" w14:textId="77777777" w:rsidTr="00F35C5B">
        <w:tc>
          <w:tcPr>
            <w:tcW w:w="1651" w:type="dxa"/>
            <w:shd w:val="clear" w:color="auto" w:fill="auto"/>
          </w:tcPr>
          <w:p w14:paraId="193AB560" w14:textId="77777777" w:rsidR="006D3C73" w:rsidRDefault="006D3C73" w:rsidP="001725CA">
            <w:pPr>
              <w:jc w:val="both"/>
              <w:rPr>
                <w:lang w:eastAsia="ko-KR"/>
              </w:rPr>
            </w:pPr>
            <w:r>
              <w:rPr>
                <w:rFonts w:hint="eastAsia"/>
                <w:lang w:eastAsia="ko-KR"/>
              </w:rPr>
              <w:t>[17] OPPO</w:t>
            </w:r>
          </w:p>
        </w:tc>
        <w:tc>
          <w:tcPr>
            <w:tcW w:w="7980" w:type="dxa"/>
            <w:shd w:val="clear" w:color="auto" w:fill="auto"/>
          </w:tcPr>
          <w:p w14:paraId="7C4CD613" w14:textId="77777777" w:rsidR="006D3C73" w:rsidRPr="006D3C73" w:rsidRDefault="006D3C73" w:rsidP="006D3C73">
            <w:pPr>
              <w:jc w:val="both"/>
              <w:rPr>
                <w:bCs/>
                <w:lang w:val="en-US" w:eastAsia="x-none"/>
              </w:rPr>
            </w:pPr>
            <w:r w:rsidRPr="006D3C73">
              <w:rPr>
                <w:bCs/>
                <w:lang w:val="en-US" w:eastAsia="x-none"/>
              </w:rPr>
              <w:t>Proposal 9: Separate the scheduled PDSCHs into two groups, consider two PUCCH resources allocated for the two PDSCH groups, an earlier PUCCH is used to report HARQ-ACK information of the earlier PDSCH group.</w:t>
            </w:r>
          </w:p>
        </w:tc>
      </w:tr>
      <w:tr w:rsidR="006D3C73" w:rsidRPr="006D3C73" w14:paraId="0B8D71CC" w14:textId="77777777" w:rsidTr="00F35C5B">
        <w:tc>
          <w:tcPr>
            <w:tcW w:w="1651" w:type="dxa"/>
            <w:shd w:val="clear" w:color="auto" w:fill="auto"/>
          </w:tcPr>
          <w:p w14:paraId="44A00C79" w14:textId="77777777" w:rsidR="006D3C73" w:rsidRDefault="006D3C73" w:rsidP="001725CA">
            <w:pPr>
              <w:jc w:val="both"/>
              <w:rPr>
                <w:lang w:eastAsia="ko-KR"/>
              </w:rPr>
            </w:pPr>
            <w:r>
              <w:rPr>
                <w:rFonts w:hint="eastAsia"/>
                <w:lang w:eastAsia="ko-KR"/>
              </w:rPr>
              <w:t>[18] Qualcomm</w:t>
            </w:r>
          </w:p>
        </w:tc>
        <w:tc>
          <w:tcPr>
            <w:tcW w:w="7980" w:type="dxa"/>
            <w:shd w:val="clear" w:color="auto" w:fill="auto"/>
          </w:tcPr>
          <w:p w14:paraId="4B0B4CC8" w14:textId="77777777" w:rsidR="006D3C73" w:rsidRPr="006D3C73" w:rsidRDefault="006D3C73" w:rsidP="006D3C73">
            <w:pPr>
              <w:jc w:val="both"/>
              <w:rPr>
                <w:bCs/>
                <w:lang w:eastAsia="x-none"/>
              </w:rPr>
            </w:pPr>
            <w:r w:rsidRPr="006D3C73">
              <w:rPr>
                <w:bCs/>
                <w:lang w:eastAsia="x-none"/>
              </w:rPr>
              <w:t>Proposal 11: All HARQ-ACK information corresponding to different PDSCHs scheduled by the same DCI to be carried by the same PUCCH.</w:t>
            </w:r>
          </w:p>
        </w:tc>
      </w:tr>
      <w:tr w:rsidR="006D3C73" w:rsidRPr="006D3C73" w14:paraId="79F60971" w14:textId="77777777" w:rsidTr="00F35C5B">
        <w:tc>
          <w:tcPr>
            <w:tcW w:w="1651" w:type="dxa"/>
            <w:shd w:val="clear" w:color="auto" w:fill="auto"/>
          </w:tcPr>
          <w:p w14:paraId="4C534A1E" w14:textId="77777777" w:rsidR="006D3C73" w:rsidRDefault="006D3C73" w:rsidP="001725CA">
            <w:pPr>
              <w:jc w:val="both"/>
              <w:rPr>
                <w:lang w:eastAsia="ko-KR"/>
              </w:rPr>
            </w:pPr>
            <w:r>
              <w:rPr>
                <w:rFonts w:hint="eastAsia"/>
                <w:lang w:eastAsia="ko-KR"/>
              </w:rPr>
              <w:t>[19] LG Electronics</w:t>
            </w:r>
          </w:p>
        </w:tc>
        <w:tc>
          <w:tcPr>
            <w:tcW w:w="7980" w:type="dxa"/>
            <w:shd w:val="clear" w:color="auto" w:fill="auto"/>
          </w:tcPr>
          <w:p w14:paraId="324F44C7" w14:textId="77777777" w:rsidR="006D3C73" w:rsidRPr="006D3C73" w:rsidRDefault="006D3C73" w:rsidP="006D3C73">
            <w:pPr>
              <w:jc w:val="both"/>
              <w:rPr>
                <w:bCs/>
                <w:lang w:eastAsia="x-none"/>
              </w:rPr>
            </w:pPr>
            <w:r w:rsidRPr="006D3C73">
              <w:rPr>
                <w:bCs/>
                <w:lang w:eastAsia="x-none"/>
              </w:rPr>
              <w:t>Proposal #15: Further discuss whether or not HARQ-ACK information corresponding to different PDSCHs scheduled by a single DCI can be carried by two different PUCCHs, at least considering the follows:</w:t>
            </w:r>
          </w:p>
          <w:p w14:paraId="260E6501" w14:textId="77777777" w:rsidR="006D3C73" w:rsidRDefault="006D3C73" w:rsidP="006D3C73">
            <w:pPr>
              <w:pStyle w:val="a4"/>
              <w:numPr>
                <w:ilvl w:val="0"/>
                <w:numId w:val="38"/>
              </w:numPr>
              <w:ind w:leftChars="0"/>
              <w:jc w:val="both"/>
              <w:rPr>
                <w:bCs/>
              </w:rPr>
            </w:pPr>
            <w:r w:rsidRPr="006D3C73">
              <w:rPr>
                <w:bCs/>
              </w:rPr>
              <w:t>How to separately allocate resource for two PUCCHs (e.g., K1, PRI, etc)</w:t>
            </w:r>
          </w:p>
          <w:p w14:paraId="1145A19F" w14:textId="77777777" w:rsidR="006D3C73" w:rsidRDefault="006D3C73" w:rsidP="006D3C73">
            <w:pPr>
              <w:pStyle w:val="a4"/>
              <w:numPr>
                <w:ilvl w:val="0"/>
                <w:numId w:val="38"/>
              </w:numPr>
              <w:ind w:leftChars="0"/>
              <w:jc w:val="both"/>
              <w:rPr>
                <w:bCs/>
              </w:rPr>
            </w:pPr>
            <w:r w:rsidRPr="006D3C73">
              <w:rPr>
                <w:bCs/>
              </w:rPr>
              <w:t>How to signal individual DAI values corresponding to two PUCCHs</w:t>
            </w:r>
          </w:p>
          <w:p w14:paraId="37560477" w14:textId="77777777" w:rsidR="006D3C73" w:rsidRPr="006D3C73" w:rsidRDefault="006D3C73" w:rsidP="006D3C73">
            <w:pPr>
              <w:pStyle w:val="a4"/>
              <w:numPr>
                <w:ilvl w:val="0"/>
                <w:numId w:val="38"/>
              </w:numPr>
              <w:ind w:leftChars="0"/>
              <w:jc w:val="both"/>
              <w:rPr>
                <w:bCs/>
              </w:rPr>
            </w:pPr>
            <w:r w:rsidRPr="006D3C73">
              <w:rPr>
                <w:bCs/>
              </w:rPr>
              <w:t>Under which condition(s) two PUCCHs are indicated by the DCI (e.g., in case more than N PDSCHs are scheduled)</w:t>
            </w:r>
          </w:p>
        </w:tc>
      </w:tr>
      <w:tr w:rsidR="006D3C73" w:rsidRPr="006D3C73" w14:paraId="5B44D5AE" w14:textId="77777777" w:rsidTr="00F35C5B">
        <w:tc>
          <w:tcPr>
            <w:tcW w:w="1651" w:type="dxa"/>
            <w:shd w:val="clear" w:color="auto" w:fill="auto"/>
          </w:tcPr>
          <w:p w14:paraId="6ED52770" w14:textId="77777777" w:rsidR="006D3C73" w:rsidRDefault="006D3C73" w:rsidP="001725CA">
            <w:pPr>
              <w:jc w:val="both"/>
              <w:rPr>
                <w:lang w:eastAsia="ko-KR"/>
              </w:rPr>
            </w:pPr>
            <w:r>
              <w:rPr>
                <w:rFonts w:hint="eastAsia"/>
                <w:lang w:eastAsia="ko-KR"/>
              </w:rPr>
              <w:t>[20] MediaTek</w:t>
            </w:r>
          </w:p>
        </w:tc>
        <w:tc>
          <w:tcPr>
            <w:tcW w:w="7980" w:type="dxa"/>
            <w:shd w:val="clear" w:color="auto" w:fill="auto"/>
          </w:tcPr>
          <w:p w14:paraId="0256E967" w14:textId="77777777" w:rsidR="006D3C73" w:rsidRPr="006D3C73" w:rsidRDefault="006D3C73" w:rsidP="006D3C73">
            <w:pPr>
              <w:jc w:val="both"/>
              <w:rPr>
                <w:bCs/>
                <w:lang w:eastAsia="x-none"/>
              </w:rPr>
            </w:pPr>
            <w:r w:rsidRPr="006D3C73">
              <w:rPr>
                <w:bCs/>
                <w:lang w:eastAsia="x-none"/>
              </w:rPr>
              <w:t>Proposal 5: The HARQ-ACK information corresponding to different PDSCHs scheduled by a DCI should only be carried by single PUCCH to simplify Type-2 codebook design.</w:t>
            </w:r>
          </w:p>
        </w:tc>
      </w:tr>
      <w:tr w:rsidR="006D3C73" w:rsidRPr="006D3C73" w14:paraId="5F7F750B" w14:textId="77777777" w:rsidTr="00F35C5B">
        <w:tc>
          <w:tcPr>
            <w:tcW w:w="1651" w:type="dxa"/>
            <w:shd w:val="clear" w:color="auto" w:fill="auto"/>
          </w:tcPr>
          <w:p w14:paraId="7AC65611" w14:textId="77777777" w:rsidR="006D3C73" w:rsidRDefault="006D3C73" w:rsidP="001725CA">
            <w:pPr>
              <w:jc w:val="both"/>
              <w:rPr>
                <w:lang w:eastAsia="ko-KR"/>
              </w:rPr>
            </w:pPr>
            <w:r>
              <w:rPr>
                <w:rFonts w:hint="eastAsia"/>
                <w:lang w:eastAsia="ko-KR"/>
              </w:rPr>
              <w:t>[22] Apple</w:t>
            </w:r>
          </w:p>
        </w:tc>
        <w:tc>
          <w:tcPr>
            <w:tcW w:w="7980" w:type="dxa"/>
            <w:shd w:val="clear" w:color="auto" w:fill="auto"/>
          </w:tcPr>
          <w:p w14:paraId="25E0C390" w14:textId="77777777" w:rsidR="006D3C73" w:rsidRPr="006D3C73" w:rsidRDefault="006D3C73" w:rsidP="006D3C73">
            <w:pPr>
              <w:jc w:val="both"/>
              <w:rPr>
                <w:bCs/>
                <w:lang w:eastAsia="x-none"/>
              </w:rPr>
            </w:pPr>
            <w:r w:rsidRPr="006D3C73">
              <w:rPr>
                <w:bCs/>
                <w:lang w:eastAsia="x-none"/>
              </w:rPr>
              <w:t>Observation 2: HARQ-ACK information corresponding to different PDSCHs scheduled by a single DCI carried by different PUCCHs affects the UE complexity, signaling ove</w:t>
            </w:r>
            <w:r>
              <w:rPr>
                <w:bCs/>
                <w:lang w:eastAsia="x-none"/>
              </w:rPr>
              <w:t>rhead and transmission latency.</w:t>
            </w:r>
          </w:p>
          <w:p w14:paraId="3ABB28AE" w14:textId="77777777" w:rsidR="006D3C73" w:rsidRPr="006D3C73" w:rsidRDefault="006D3C73" w:rsidP="006D3C73">
            <w:pPr>
              <w:jc w:val="both"/>
              <w:rPr>
                <w:bCs/>
                <w:lang w:eastAsia="x-none"/>
              </w:rPr>
            </w:pPr>
            <w:r w:rsidRPr="006D3C73">
              <w:rPr>
                <w:bCs/>
                <w:lang w:eastAsia="x-none"/>
              </w:rPr>
              <w:t>Proposal 23: RAN1 should decide whether a multi-PxSCH transmission can occur across multiple COTs and the specify the UE HARQ-ACK feedback behavior in the case that one or more of the PDSCH transmissions occurs outside a valid COT.</w:t>
            </w:r>
          </w:p>
          <w:p w14:paraId="39146BFC" w14:textId="77777777" w:rsidR="006D3C73" w:rsidRPr="006D3C73" w:rsidRDefault="006D3C73" w:rsidP="006D3C73">
            <w:pPr>
              <w:jc w:val="both"/>
              <w:rPr>
                <w:bCs/>
                <w:lang w:eastAsia="x-none"/>
              </w:rPr>
            </w:pPr>
            <w:r w:rsidRPr="006D3C73">
              <w:rPr>
                <w:bCs/>
                <w:lang w:eastAsia="x-none"/>
              </w:rPr>
              <w:lastRenderedPageBreak/>
              <w:t>Proposal 24: RAN1 should support a single HARQ-ACK feedback for multi-PDSCH transmissions within a single COT only.</w:t>
            </w:r>
          </w:p>
        </w:tc>
      </w:tr>
      <w:tr w:rsidR="006D3C73" w:rsidRPr="006D3C73" w14:paraId="5EC23E82" w14:textId="77777777" w:rsidTr="00F35C5B">
        <w:tc>
          <w:tcPr>
            <w:tcW w:w="1651" w:type="dxa"/>
            <w:shd w:val="clear" w:color="auto" w:fill="auto"/>
          </w:tcPr>
          <w:p w14:paraId="37BA0050" w14:textId="77777777" w:rsidR="006D3C73" w:rsidRDefault="006D3C73" w:rsidP="001725CA">
            <w:pPr>
              <w:jc w:val="both"/>
              <w:rPr>
                <w:lang w:eastAsia="ko-KR"/>
              </w:rPr>
            </w:pPr>
            <w:r>
              <w:rPr>
                <w:rFonts w:hint="eastAsia"/>
                <w:lang w:eastAsia="ko-KR"/>
              </w:rPr>
              <w:lastRenderedPageBreak/>
              <w:t>[23] Panasonic</w:t>
            </w:r>
          </w:p>
        </w:tc>
        <w:tc>
          <w:tcPr>
            <w:tcW w:w="7980" w:type="dxa"/>
            <w:shd w:val="clear" w:color="auto" w:fill="auto"/>
          </w:tcPr>
          <w:p w14:paraId="75AAC451" w14:textId="77777777" w:rsidR="006D3C73" w:rsidRPr="006D3C73" w:rsidRDefault="006D3C73" w:rsidP="006D3C73">
            <w:pPr>
              <w:jc w:val="both"/>
              <w:rPr>
                <w:bCs/>
                <w:lang w:eastAsia="x-none"/>
              </w:rPr>
            </w:pPr>
            <w:r w:rsidRPr="006D3C73">
              <w:rPr>
                <w:bCs/>
                <w:lang w:eastAsia="x-none"/>
              </w:rPr>
              <w:t>Proposal 7: Not to support HARQ-ACK information corresponding to different PDSCHs scheduled by the DCI can be carried by different PUCCH(s) in Rel. 17.</w:t>
            </w:r>
          </w:p>
          <w:p w14:paraId="333A4DAA" w14:textId="77777777" w:rsidR="006D3C73" w:rsidRPr="006D3C73" w:rsidRDefault="006D3C73" w:rsidP="006D3C73">
            <w:pPr>
              <w:jc w:val="both"/>
              <w:rPr>
                <w:bCs/>
                <w:lang w:eastAsia="x-none"/>
              </w:rPr>
            </w:pPr>
            <w:r w:rsidRPr="006D3C73">
              <w:rPr>
                <w:bCs/>
                <w:lang w:eastAsia="x-none"/>
              </w:rPr>
              <w:t>Observation 1: Different PUCCHs for multi-PDSCH scheduling from a span can be achieved by multiple DCIs using the functionality of FG3-5b specified in TR 38.822.</w:t>
            </w:r>
          </w:p>
        </w:tc>
      </w:tr>
      <w:tr w:rsidR="006D3C73" w:rsidRPr="006D3C73" w14:paraId="5DE05C78" w14:textId="77777777" w:rsidTr="00F35C5B">
        <w:tc>
          <w:tcPr>
            <w:tcW w:w="1651" w:type="dxa"/>
            <w:shd w:val="clear" w:color="auto" w:fill="auto"/>
          </w:tcPr>
          <w:p w14:paraId="5CE4F391" w14:textId="77777777" w:rsidR="006D3C73" w:rsidRDefault="006D3C73" w:rsidP="001725CA">
            <w:pPr>
              <w:jc w:val="both"/>
              <w:rPr>
                <w:lang w:eastAsia="ko-KR"/>
              </w:rPr>
            </w:pPr>
            <w:r>
              <w:rPr>
                <w:rFonts w:hint="eastAsia"/>
                <w:lang w:eastAsia="ko-KR"/>
              </w:rPr>
              <w:t>[24] NTT DOCOMO</w:t>
            </w:r>
          </w:p>
        </w:tc>
        <w:tc>
          <w:tcPr>
            <w:tcW w:w="7980" w:type="dxa"/>
            <w:shd w:val="clear" w:color="auto" w:fill="auto"/>
          </w:tcPr>
          <w:p w14:paraId="5660E28F" w14:textId="77777777" w:rsidR="006D3C73" w:rsidRPr="006D3C73" w:rsidRDefault="006D3C73" w:rsidP="006D3C73">
            <w:pPr>
              <w:jc w:val="both"/>
              <w:rPr>
                <w:bCs/>
                <w:lang w:eastAsia="x-none"/>
              </w:rPr>
            </w:pPr>
            <w:r w:rsidRPr="006D3C73">
              <w:rPr>
                <w:bCs/>
                <w:lang w:eastAsia="x-none"/>
              </w:rPr>
              <w:t>Proposal 9: Support transmitting HARQ-ACKs for multiple PDSCHs scheduled by one DCI on different PUCCHs.</w:t>
            </w:r>
          </w:p>
        </w:tc>
      </w:tr>
      <w:tr w:rsidR="006D3C73" w:rsidRPr="006D3C73" w14:paraId="1F48B627" w14:textId="77777777" w:rsidTr="00F35C5B">
        <w:tc>
          <w:tcPr>
            <w:tcW w:w="1651" w:type="dxa"/>
            <w:shd w:val="clear" w:color="auto" w:fill="auto"/>
          </w:tcPr>
          <w:p w14:paraId="03483D3E" w14:textId="77777777" w:rsidR="006D3C73" w:rsidRDefault="006D3C73" w:rsidP="001725CA">
            <w:pPr>
              <w:jc w:val="both"/>
              <w:rPr>
                <w:lang w:eastAsia="ko-KR"/>
              </w:rPr>
            </w:pPr>
            <w:r>
              <w:rPr>
                <w:rFonts w:hint="eastAsia"/>
                <w:lang w:eastAsia="ko-KR"/>
              </w:rPr>
              <w:t>[25] Xiaomi</w:t>
            </w:r>
          </w:p>
        </w:tc>
        <w:tc>
          <w:tcPr>
            <w:tcW w:w="7980" w:type="dxa"/>
            <w:shd w:val="clear" w:color="auto" w:fill="auto"/>
          </w:tcPr>
          <w:p w14:paraId="0562183E" w14:textId="77777777" w:rsidR="006D3C73" w:rsidRPr="006D3C73" w:rsidRDefault="006D3C73" w:rsidP="006D3C73">
            <w:pPr>
              <w:jc w:val="both"/>
              <w:rPr>
                <w:bCs/>
                <w:lang w:val="en-US" w:eastAsia="x-none"/>
              </w:rPr>
            </w:pPr>
            <w:r w:rsidRPr="006D3C73">
              <w:rPr>
                <w:bCs/>
                <w:lang w:val="en-US" w:eastAsia="x-none"/>
              </w:rPr>
              <w:t>Proposal 2: For latency sensitive service, separate HARQ-ACK PUCCH resources for multiple PDSCHs scheduled by single DCI can be considered.</w:t>
            </w:r>
          </w:p>
        </w:tc>
      </w:tr>
    </w:tbl>
    <w:p w14:paraId="4380C668" w14:textId="77777777" w:rsidR="007211DE" w:rsidRDefault="007211DE" w:rsidP="007211DE">
      <w:pPr>
        <w:ind w:firstLineChars="100" w:firstLine="200"/>
        <w:jc w:val="both"/>
        <w:rPr>
          <w:lang w:val="en-US" w:eastAsia="ko-KR"/>
        </w:rPr>
      </w:pPr>
    </w:p>
    <w:p w14:paraId="3E4862FA" w14:textId="29CE9E13" w:rsidR="00254E64" w:rsidRPr="00DC6278" w:rsidRDefault="00254E64" w:rsidP="00254E64">
      <w:pPr>
        <w:pStyle w:val="3"/>
        <w:numPr>
          <w:ilvl w:val="0"/>
          <w:numId w:val="0"/>
        </w:numPr>
        <w:ind w:left="720" w:hanging="720"/>
        <w:jc w:val="both"/>
        <w:rPr>
          <w:rFonts w:ascii="Times New Roman" w:eastAsia="Malgun Gothic" w:hAnsi="Times New Roman"/>
          <w:lang w:val="en-US"/>
        </w:rPr>
      </w:pPr>
      <w:r w:rsidRPr="00CD1E8F">
        <w:rPr>
          <w:rFonts w:hint="eastAsia"/>
          <w:u w:val="single"/>
          <w:lang w:eastAsia="ko-KR"/>
        </w:rPr>
        <w:t>Summary</w:t>
      </w:r>
      <w:r w:rsidR="00772AC5">
        <w:rPr>
          <w:u w:val="single"/>
          <w:lang w:eastAsia="ko-KR"/>
        </w:rPr>
        <w:t xml:space="preserve"> </w:t>
      </w:r>
      <w:r>
        <w:rPr>
          <w:u w:val="single"/>
          <w:lang w:eastAsia="ko-KR"/>
        </w:rPr>
        <w:t xml:space="preserve">on whether or not </w:t>
      </w:r>
      <w:r w:rsidRPr="00254E64">
        <w:rPr>
          <w:u w:val="single"/>
          <w:lang w:eastAsia="ko-KR"/>
        </w:rPr>
        <w:t>HARQ-ACK information corresponding to different PDSCHs scheduled by the DCI can be carried by different PUCCH(s)</w:t>
      </w:r>
      <w:r w:rsidRPr="00CD1E8F">
        <w:rPr>
          <w:rFonts w:hint="eastAsia"/>
          <w:u w:val="single"/>
          <w:lang w:eastAsia="ko-KR"/>
        </w:rPr>
        <w:t>:</w:t>
      </w:r>
      <w:r w:rsidRPr="001E1309">
        <w:rPr>
          <w:rFonts w:ascii="Times" w:hAnsi="Times" w:hint="eastAsia"/>
          <w:b w:val="0"/>
          <w:iCs/>
          <w:snapToGrid w:val="0"/>
          <w:szCs w:val="24"/>
          <w:lang w:eastAsia="en-US"/>
        </w:rPr>
        <w:t xml:space="preserve"> </w:t>
      </w:r>
    </w:p>
    <w:p w14:paraId="7A09F539" w14:textId="77777777" w:rsidR="0087636F" w:rsidRDefault="005F6FA5" w:rsidP="005F6FA5">
      <w:pPr>
        <w:tabs>
          <w:tab w:val="left" w:pos="2861"/>
        </w:tabs>
        <w:ind w:firstLineChars="100" w:firstLine="200"/>
        <w:jc w:val="both"/>
        <w:rPr>
          <w:lang w:val="en-US" w:eastAsia="ko-KR"/>
        </w:rPr>
      </w:pPr>
      <w:r>
        <w:rPr>
          <w:lang w:val="en-US" w:eastAsia="ko-KR"/>
        </w:rPr>
        <w:t xml:space="preserve">Company views on </w:t>
      </w:r>
      <w:r w:rsidRPr="005F6FA5">
        <w:rPr>
          <w:lang w:val="en-US" w:eastAsia="ko-KR"/>
        </w:rPr>
        <w:t>whether or not HARQ-ACK information corresponding to different PDSCHs scheduled by the DCI can be carried by different PUCCH(s)</w:t>
      </w:r>
      <w:r>
        <w:rPr>
          <w:lang w:val="en-US" w:eastAsia="ko-KR"/>
        </w:rPr>
        <w:t>:</w:t>
      </w:r>
    </w:p>
    <w:p w14:paraId="6B1174D4" w14:textId="33A66A76" w:rsidR="005F6FA5" w:rsidRPr="005F6FA5" w:rsidRDefault="005F6FA5" w:rsidP="00772AC5">
      <w:pPr>
        <w:pStyle w:val="a4"/>
        <w:numPr>
          <w:ilvl w:val="0"/>
          <w:numId w:val="2"/>
        </w:numPr>
        <w:spacing w:after="160" w:line="256" w:lineRule="auto"/>
        <w:ind w:leftChars="0"/>
        <w:contextualSpacing/>
        <w:jc w:val="both"/>
        <w:rPr>
          <w:rFonts w:ascii="Times New Roman" w:eastAsia="Malgun Gothic" w:hAnsi="Times New Roman"/>
          <w:lang w:val="en-US"/>
        </w:rPr>
      </w:pPr>
      <w:r>
        <w:rPr>
          <w:lang w:val="en-US"/>
        </w:rPr>
        <w:t xml:space="preserve">Supported by </w:t>
      </w:r>
      <w:r w:rsidR="00772AC5">
        <w:rPr>
          <w:lang w:val="en-US"/>
        </w:rPr>
        <w:t>vivo, InterDigital, Sony, Lenovo, ZTE, Nokia, NEC, OPPO, NTT DOCOMO, Xiaomi</w:t>
      </w:r>
    </w:p>
    <w:p w14:paraId="17BBE33A" w14:textId="3BE3F7CE" w:rsidR="005F6FA5" w:rsidRPr="00772AC5" w:rsidRDefault="005F6FA5" w:rsidP="005F6FA5">
      <w:pPr>
        <w:pStyle w:val="a4"/>
        <w:numPr>
          <w:ilvl w:val="0"/>
          <w:numId w:val="2"/>
        </w:numPr>
        <w:spacing w:after="160" w:line="256" w:lineRule="auto"/>
        <w:ind w:leftChars="0"/>
        <w:contextualSpacing/>
        <w:jc w:val="both"/>
        <w:rPr>
          <w:rFonts w:ascii="Times New Roman" w:eastAsia="Malgun Gothic" w:hAnsi="Times New Roman"/>
          <w:lang w:val="en-US"/>
        </w:rPr>
      </w:pPr>
      <w:r>
        <w:rPr>
          <w:lang w:val="en-US"/>
        </w:rPr>
        <w:t xml:space="preserve">Objected by </w:t>
      </w:r>
      <w:r w:rsidR="00772AC5">
        <w:rPr>
          <w:lang w:val="en-US"/>
        </w:rPr>
        <w:t>Samsung, Ericsson, Qualcomm, MediaTek, Panasonic</w:t>
      </w:r>
    </w:p>
    <w:p w14:paraId="124EF56E" w14:textId="728E4841" w:rsidR="00772AC5" w:rsidRDefault="00772AC5" w:rsidP="005F6FA5">
      <w:pPr>
        <w:pStyle w:val="a4"/>
        <w:numPr>
          <w:ilvl w:val="0"/>
          <w:numId w:val="2"/>
        </w:numPr>
        <w:spacing w:after="160" w:line="256" w:lineRule="auto"/>
        <w:ind w:leftChars="0"/>
        <w:contextualSpacing/>
        <w:jc w:val="both"/>
        <w:rPr>
          <w:rFonts w:ascii="Times New Roman" w:eastAsia="Malgun Gothic" w:hAnsi="Times New Roman"/>
          <w:lang w:val="en-US"/>
        </w:rPr>
      </w:pPr>
      <w:r>
        <w:rPr>
          <w:lang w:val="en-US"/>
        </w:rPr>
        <w:t xml:space="preserve">Apple: </w:t>
      </w:r>
      <w:r>
        <w:rPr>
          <w:bCs/>
        </w:rPr>
        <w:t>S</w:t>
      </w:r>
      <w:r w:rsidRPr="006D3C73">
        <w:rPr>
          <w:bCs/>
        </w:rPr>
        <w:t>ingle HARQ-ACK feedback for multi-PDSCH transmissions within a single COT only</w:t>
      </w:r>
    </w:p>
    <w:p w14:paraId="1E08E570" w14:textId="77777777" w:rsidR="005F6FA5" w:rsidRDefault="005F6FA5" w:rsidP="005F6FA5">
      <w:pPr>
        <w:tabs>
          <w:tab w:val="left" w:pos="2861"/>
        </w:tabs>
        <w:ind w:firstLineChars="100" w:firstLine="200"/>
        <w:jc w:val="both"/>
        <w:rPr>
          <w:lang w:val="en-US" w:eastAsia="ko-KR"/>
        </w:rPr>
      </w:pPr>
    </w:p>
    <w:p w14:paraId="5656CA76" w14:textId="080D8CA8" w:rsidR="001128DA" w:rsidRDefault="001128DA" w:rsidP="001128DA">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10 companies suggest to support that </w:t>
      </w:r>
      <w:r w:rsidRPr="001128DA">
        <w:rPr>
          <w:lang w:eastAsia="ko-KR"/>
        </w:rPr>
        <w:t xml:space="preserve">HARQ-ACK information corresponding to different PDSCHs scheduled by </w:t>
      </w:r>
      <w:r>
        <w:rPr>
          <w:lang w:eastAsia="ko-KR"/>
        </w:rPr>
        <w:t>a</w:t>
      </w:r>
      <w:r w:rsidRPr="001128DA">
        <w:rPr>
          <w:lang w:eastAsia="ko-KR"/>
        </w:rPr>
        <w:t xml:space="preserve"> DCI </w:t>
      </w:r>
      <w:r>
        <w:rPr>
          <w:lang w:eastAsia="ko-KR"/>
        </w:rPr>
        <w:t>is</w:t>
      </w:r>
      <w:r w:rsidRPr="001128DA">
        <w:rPr>
          <w:lang w:eastAsia="ko-KR"/>
        </w:rPr>
        <w:t xml:space="preserve"> carried by different PUCCH</w:t>
      </w:r>
      <w:r>
        <w:rPr>
          <w:lang w:eastAsia="ko-KR"/>
        </w:rPr>
        <w:t xml:space="preserve">s while </w:t>
      </w:r>
      <w:r w:rsidR="00772AC5">
        <w:rPr>
          <w:lang w:eastAsia="ko-KR"/>
        </w:rPr>
        <w:t>5</w:t>
      </w:r>
      <w:r>
        <w:rPr>
          <w:lang w:eastAsia="ko-KR"/>
        </w:rPr>
        <w:t xml:space="preserve"> companies are against it. Therefore, </w:t>
      </w:r>
      <w:r>
        <w:rPr>
          <w:bCs/>
          <w:iCs/>
          <w:lang w:eastAsia="x-none"/>
        </w:rPr>
        <w:t xml:space="preserve">it is proposed to </w:t>
      </w:r>
      <w:r w:rsidR="009F6432">
        <w:rPr>
          <w:bCs/>
          <w:iCs/>
          <w:lang w:eastAsia="x-none"/>
        </w:rPr>
        <w:t xml:space="preserve">deprioritize </w:t>
      </w:r>
      <w:r>
        <w:rPr>
          <w:bCs/>
          <w:iCs/>
          <w:lang w:eastAsia="x-none"/>
        </w:rPr>
        <w:t>this issue in this meeting.</w:t>
      </w:r>
    </w:p>
    <w:p w14:paraId="5AA1E35D" w14:textId="77777777" w:rsidR="001128DA" w:rsidRPr="009F6432" w:rsidRDefault="001128DA" w:rsidP="005F6FA5">
      <w:pPr>
        <w:tabs>
          <w:tab w:val="left" w:pos="2861"/>
        </w:tabs>
        <w:ind w:firstLineChars="100" w:firstLine="200"/>
        <w:jc w:val="both"/>
        <w:rPr>
          <w:lang w:eastAsia="ko-KR"/>
        </w:rPr>
      </w:pPr>
    </w:p>
    <w:p w14:paraId="0F9C401A" w14:textId="77777777" w:rsidR="001128DA" w:rsidRPr="000640D9" w:rsidRDefault="001128DA" w:rsidP="001128DA">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1128DA" w14:paraId="63814D74" w14:textId="77777777" w:rsidTr="00864EEF">
        <w:tc>
          <w:tcPr>
            <w:tcW w:w="1649" w:type="dxa"/>
            <w:tcBorders>
              <w:top w:val="single" w:sz="4" w:space="0" w:color="auto"/>
              <w:left w:val="single" w:sz="4" w:space="0" w:color="auto"/>
              <w:bottom w:val="single" w:sz="4" w:space="0" w:color="auto"/>
              <w:right w:val="single" w:sz="4" w:space="0" w:color="auto"/>
            </w:tcBorders>
            <w:hideMark/>
          </w:tcPr>
          <w:p w14:paraId="7853ECB3" w14:textId="77777777" w:rsidR="001128DA" w:rsidRDefault="001128DA" w:rsidP="003E3DE1">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46AC8544" w14:textId="77777777" w:rsidR="001128DA" w:rsidRDefault="001128DA" w:rsidP="003E3DE1">
            <w:pPr>
              <w:jc w:val="both"/>
              <w:rPr>
                <w:lang w:eastAsia="ko-KR"/>
              </w:rPr>
            </w:pPr>
            <w:r>
              <w:rPr>
                <w:lang w:eastAsia="ko-KR"/>
              </w:rPr>
              <w:t>Views</w:t>
            </w:r>
          </w:p>
        </w:tc>
      </w:tr>
      <w:tr w:rsidR="001128DA" w14:paraId="62BEB745" w14:textId="77777777" w:rsidTr="00864EEF">
        <w:tc>
          <w:tcPr>
            <w:tcW w:w="1649" w:type="dxa"/>
            <w:tcBorders>
              <w:top w:val="single" w:sz="4" w:space="0" w:color="auto"/>
              <w:left w:val="single" w:sz="4" w:space="0" w:color="auto"/>
              <w:bottom w:val="single" w:sz="4" w:space="0" w:color="auto"/>
              <w:right w:val="single" w:sz="4" w:space="0" w:color="auto"/>
            </w:tcBorders>
          </w:tcPr>
          <w:p w14:paraId="72854D7A" w14:textId="6F6D8E08" w:rsidR="001128DA" w:rsidRDefault="00777E54" w:rsidP="003E3DE1">
            <w:pPr>
              <w:jc w:val="both"/>
              <w:rPr>
                <w:lang w:eastAsia="ko-KR"/>
              </w:rPr>
            </w:pPr>
            <w:r>
              <w:rPr>
                <w:lang w:eastAsia="ko-KR"/>
              </w:rPr>
              <w:t>Lenovo, Motorola Mobility</w:t>
            </w:r>
          </w:p>
        </w:tc>
        <w:tc>
          <w:tcPr>
            <w:tcW w:w="7982" w:type="dxa"/>
            <w:tcBorders>
              <w:top w:val="single" w:sz="4" w:space="0" w:color="auto"/>
              <w:left w:val="single" w:sz="4" w:space="0" w:color="auto"/>
              <w:bottom w:val="single" w:sz="4" w:space="0" w:color="auto"/>
              <w:right w:val="single" w:sz="4" w:space="0" w:color="auto"/>
            </w:tcBorders>
          </w:tcPr>
          <w:p w14:paraId="1A858BD4" w14:textId="77777777" w:rsidR="001128DA" w:rsidRDefault="00777E54" w:rsidP="003E3DE1">
            <w:pPr>
              <w:jc w:val="both"/>
              <w:rPr>
                <w:iCs/>
                <w:lang w:val="en-US" w:eastAsia="ko-KR"/>
              </w:rPr>
            </w:pPr>
            <w:r>
              <w:rPr>
                <w:iCs/>
                <w:lang w:val="en-US" w:eastAsia="ko-KR"/>
              </w:rPr>
              <w:t>We see tha</w:t>
            </w:r>
            <w:r w:rsidR="00CA798B">
              <w:rPr>
                <w:iCs/>
                <w:lang w:val="en-US" w:eastAsia="ko-KR"/>
              </w:rPr>
              <w:t xml:space="preserve">t majority of companies want to </w:t>
            </w:r>
            <w:r w:rsidR="00CA798B" w:rsidRPr="00CA798B">
              <w:rPr>
                <w:iCs/>
                <w:lang w:val="en-US" w:eastAsia="ko-KR"/>
              </w:rPr>
              <w:t>support that HARQ-ACK information corresponding to different PDSCHs scheduled by a DCI is carried by different PUCCHs</w:t>
            </w:r>
          </w:p>
          <w:p w14:paraId="7F7713A6" w14:textId="77777777" w:rsidR="00982607" w:rsidRDefault="00982607" w:rsidP="003E3DE1">
            <w:pPr>
              <w:jc w:val="both"/>
              <w:rPr>
                <w:iCs/>
                <w:lang w:val="en-US" w:eastAsia="ko-KR"/>
              </w:rPr>
            </w:pPr>
            <w:r>
              <w:rPr>
                <w:iCs/>
                <w:lang w:val="en-US" w:eastAsia="ko-KR"/>
              </w:rPr>
              <w:t>Also, there are 5 opposing companies.</w:t>
            </w:r>
          </w:p>
          <w:p w14:paraId="7EFA4890" w14:textId="184E4483" w:rsidR="00982607" w:rsidRPr="00686244" w:rsidRDefault="00982607" w:rsidP="003E3DE1">
            <w:pPr>
              <w:jc w:val="both"/>
              <w:rPr>
                <w:iCs/>
                <w:lang w:val="en-US" w:eastAsia="ko-KR"/>
              </w:rPr>
            </w:pPr>
            <w:r>
              <w:rPr>
                <w:iCs/>
                <w:lang w:val="en-US" w:eastAsia="ko-KR"/>
              </w:rPr>
              <w:t>Based on considerable interest from several companies, we suggest to continue discussing this in this meeting with medium priority.</w:t>
            </w:r>
          </w:p>
        </w:tc>
      </w:tr>
      <w:tr w:rsidR="00864EEF" w14:paraId="5F6285E0" w14:textId="77777777" w:rsidTr="00864EEF">
        <w:tc>
          <w:tcPr>
            <w:tcW w:w="1649" w:type="dxa"/>
            <w:tcBorders>
              <w:top w:val="single" w:sz="4" w:space="0" w:color="auto"/>
              <w:left w:val="single" w:sz="4" w:space="0" w:color="auto"/>
              <w:bottom w:val="single" w:sz="4" w:space="0" w:color="auto"/>
              <w:right w:val="single" w:sz="4" w:space="0" w:color="auto"/>
            </w:tcBorders>
          </w:tcPr>
          <w:p w14:paraId="4989AEC1" w14:textId="66CEA1C3" w:rsidR="00864EEF" w:rsidRDefault="00864EEF" w:rsidP="00864EEF">
            <w:pPr>
              <w:jc w:val="both"/>
              <w:rPr>
                <w:lang w:eastAsia="ko-KR"/>
              </w:rPr>
            </w:pPr>
            <w:r>
              <w:rPr>
                <w:lang w:eastAsia="ko-KR"/>
              </w:rPr>
              <w:t>Ericsson</w:t>
            </w:r>
          </w:p>
        </w:tc>
        <w:tc>
          <w:tcPr>
            <w:tcW w:w="7982" w:type="dxa"/>
            <w:tcBorders>
              <w:top w:val="single" w:sz="4" w:space="0" w:color="auto"/>
              <w:left w:val="single" w:sz="4" w:space="0" w:color="auto"/>
              <w:bottom w:val="single" w:sz="4" w:space="0" w:color="auto"/>
              <w:right w:val="single" w:sz="4" w:space="0" w:color="auto"/>
            </w:tcBorders>
          </w:tcPr>
          <w:p w14:paraId="4201F00A" w14:textId="2020AF00" w:rsidR="00864EEF" w:rsidRPr="00686244" w:rsidRDefault="00864EEF" w:rsidP="00864EEF">
            <w:pPr>
              <w:jc w:val="both"/>
              <w:rPr>
                <w:iCs/>
                <w:lang w:val="en-US" w:eastAsia="ko-KR"/>
              </w:rPr>
            </w:pPr>
            <w:r>
              <w:rPr>
                <w:iCs/>
                <w:lang w:val="en-US" w:eastAsia="ko-KR"/>
              </w:rPr>
              <w:t>Agree with the moderator's assessment to de-prioritize.</w:t>
            </w:r>
          </w:p>
        </w:tc>
      </w:tr>
      <w:tr w:rsidR="00DD11C3" w14:paraId="70EAD27A" w14:textId="77777777" w:rsidTr="00864EEF">
        <w:tc>
          <w:tcPr>
            <w:tcW w:w="1649" w:type="dxa"/>
            <w:tcBorders>
              <w:top w:val="single" w:sz="4" w:space="0" w:color="auto"/>
              <w:left w:val="single" w:sz="4" w:space="0" w:color="auto"/>
              <w:bottom w:val="single" w:sz="4" w:space="0" w:color="auto"/>
              <w:right w:val="single" w:sz="4" w:space="0" w:color="auto"/>
            </w:tcBorders>
          </w:tcPr>
          <w:p w14:paraId="0DFE6D9B" w14:textId="4B443BB4" w:rsidR="00DD11C3" w:rsidRDefault="00DD11C3" w:rsidP="00DD11C3">
            <w:pPr>
              <w:jc w:val="both"/>
              <w:rPr>
                <w:lang w:eastAsia="ko-KR"/>
              </w:rPr>
            </w:pPr>
            <w:r>
              <w:rPr>
                <w:lang w:eastAsia="ko-KR"/>
              </w:rPr>
              <w:t>Qualcomm</w:t>
            </w:r>
          </w:p>
        </w:tc>
        <w:tc>
          <w:tcPr>
            <w:tcW w:w="7982" w:type="dxa"/>
            <w:tcBorders>
              <w:top w:val="single" w:sz="4" w:space="0" w:color="auto"/>
              <w:left w:val="single" w:sz="4" w:space="0" w:color="auto"/>
              <w:bottom w:val="single" w:sz="4" w:space="0" w:color="auto"/>
              <w:right w:val="single" w:sz="4" w:space="0" w:color="auto"/>
            </w:tcBorders>
          </w:tcPr>
          <w:p w14:paraId="74BF7B51" w14:textId="13B35437" w:rsidR="00DD11C3" w:rsidRDefault="00DD11C3" w:rsidP="00DD11C3">
            <w:pPr>
              <w:jc w:val="both"/>
              <w:rPr>
                <w:iCs/>
                <w:lang w:val="en-US" w:eastAsia="ko-KR"/>
              </w:rPr>
            </w:pPr>
            <w:r>
              <w:rPr>
                <w:iCs/>
                <w:lang w:val="en-US" w:eastAsia="ko-KR"/>
              </w:rPr>
              <w:t xml:space="preserve">We are okay with the moderator suggestion  </w:t>
            </w:r>
          </w:p>
        </w:tc>
      </w:tr>
      <w:tr w:rsidR="0012248B" w14:paraId="15D22D1E" w14:textId="77777777" w:rsidTr="0012248B">
        <w:tc>
          <w:tcPr>
            <w:tcW w:w="1649" w:type="dxa"/>
            <w:tcBorders>
              <w:top w:val="single" w:sz="4" w:space="0" w:color="auto"/>
              <w:left w:val="single" w:sz="4" w:space="0" w:color="auto"/>
              <w:bottom w:val="single" w:sz="4" w:space="0" w:color="auto"/>
              <w:right w:val="single" w:sz="4" w:space="0" w:color="auto"/>
            </w:tcBorders>
          </w:tcPr>
          <w:p w14:paraId="05113F9E" w14:textId="77777777" w:rsidR="0012248B" w:rsidRDefault="0012248B" w:rsidP="003811DB">
            <w:pPr>
              <w:jc w:val="both"/>
              <w:rPr>
                <w:lang w:eastAsia="ko-KR"/>
              </w:rPr>
            </w:pPr>
            <w:r>
              <w:rPr>
                <w:rFonts w:hint="eastAsia"/>
                <w:lang w:eastAsia="ko-KR"/>
              </w:rPr>
              <w:t xml:space="preserve">Huawei, </w:t>
            </w:r>
            <w:r>
              <w:rPr>
                <w:lang w:eastAsia="ko-KR"/>
              </w:rPr>
              <w:t>HiSilicon</w:t>
            </w:r>
          </w:p>
        </w:tc>
        <w:tc>
          <w:tcPr>
            <w:tcW w:w="7982" w:type="dxa"/>
            <w:tcBorders>
              <w:top w:val="single" w:sz="4" w:space="0" w:color="auto"/>
              <w:left w:val="single" w:sz="4" w:space="0" w:color="auto"/>
              <w:bottom w:val="single" w:sz="4" w:space="0" w:color="auto"/>
              <w:right w:val="single" w:sz="4" w:space="0" w:color="auto"/>
            </w:tcBorders>
          </w:tcPr>
          <w:p w14:paraId="01C24B5F" w14:textId="77777777" w:rsidR="0012248B" w:rsidRPr="00686244" w:rsidRDefault="0012248B" w:rsidP="003811DB">
            <w:pPr>
              <w:jc w:val="both"/>
              <w:rPr>
                <w:iCs/>
                <w:lang w:val="en-US" w:eastAsia="ko-KR"/>
              </w:rPr>
            </w:pPr>
            <w:r>
              <w:rPr>
                <w:rFonts w:hint="eastAsia"/>
                <w:iCs/>
                <w:lang w:val="en-US" w:eastAsia="ko-KR"/>
              </w:rPr>
              <w:t>Even though we think there may be scenarios where allowing reporting in 2 PUCCHs could be beneficial, for the sake of progress we are ok to focus on a single PUCCH in this release.</w:t>
            </w:r>
          </w:p>
        </w:tc>
      </w:tr>
      <w:tr w:rsidR="00BA5A17" w14:paraId="2C59A589" w14:textId="77777777" w:rsidTr="0012248B">
        <w:tc>
          <w:tcPr>
            <w:tcW w:w="1649" w:type="dxa"/>
            <w:tcBorders>
              <w:top w:val="single" w:sz="4" w:space="0" w:color="auto"/>
              <w:left w:val="single" w:sz="4" w:space="0" w:color="auto"/>
              <w:bottom w:val="single" w:sz="4" w:space="0" w:color="auto"/>
              <w:right w:val="single" w:sz="4" w:space="0" w:color="auto"/>
            </w:tcBorders>
          </w:tcPr>
          <w:p w14:paraId="5323D256" w14:textId="0D980570" w:rsidR="00BA5A17" w:rsidRDefault="00BA5A17" w:rsidP="003811DB">
            <w:pPr>
              <w:jc w:val="both"/>
              <w:rPr>
                <w:lang w:eastAsia="ko-KR"/>
              </w:rPr>
            </w:pPr>
            <w:r>
              <w:rPr>
                <w:lang w:eastAsia="ko-KR"/>
              </w:rPr>
              <w:t>Apple</w:t>
            </w:r>
          </w:p>
        </w:tc>
        <w:tc>
          <w:tcPr>
            <w:tcW w:w="7982" w:type="dxa"/>
            <w:tcBorders>
              <w:top w:val="single" w:sz="4" w:space="0" w:color="auto"/>
              <w:left w:val="single" w:sz="4" w:space="0" w:color="auto"/>
              <w:bottom w:val="single" w:sz="4" w:space="0" w:color="auto"/>
              <w:right w:val="single" w:sz="4" w:space="0" w:color="auto"/>
            </w:tcBorders>
          </w:tcPr>
          <w:p w14:paraId="20490536" w14:textId="7CA91C1D" w:rsidR="00BA5A17" w:rsidRDefault="00BA5A17" w:rsidP="003811DB">
            <w:pPr>
              <w:jc w:val="both"/>
              <w:rPr>
                <w:iCs/>
                <w:lang w:val="en-US" w:eastAsia="ko-KR"/>
              </w:rPr>
            </w:pPr>
            <w:r>
              <w:rPr>
                <w:iCs/>
                <w:lang w:val="en-US" w:eastAsia="ko-KR"/>
              </w:rPr>
              <w:t>We are fine with the moderator’s position</w:t>
            </w:r>
          </w:p>
        </w:tc>
      </w:tr>
      <w:tr w:rsidR="00576483" w14:paraId="1D3D2003" w14:textId="77777777" w:rsidTr="0012248B">
        <w:tc>
          <w:tcPr>
            <w:tcW w:w="1649" w:type="dxa"/>
            <w:tcBorders>
              <w:top w:val="single" w:sz="4" w:space="0" w:color="auto"/>
              <w:left w:val="single" w:sz="4" w:space="0" w:color="auto"/>
              <w:bottom w:val="single" w:sz="4" w:space="0" w:color="auto"/>
              <w:right w:val="single" w:sz="4" w:space="0" w:color="auto"/>
            </w:tcBorders>
          </w:tcPr>
          <w:p w14:paraId="3CCA4EDE" w14:textId="20680CFE" w:rsidR="00576483" w:rsidRDefault="00576483" w:rsidP="00576483">
            <w:pPr>
              <w:jc w:val="both"/>
              <w:rPr>
                <w:lang w:eastAsia="ko-KR"/>
              </w:rPr>
            </w:pPr>
            <w:r>
              <w:rPr>
                <w:lang w:eastAsia="ko-KR"/>
              </w:rPr>
              <w:t>Intel</w:t>
            </w:r>
          </w:p>
        </w:tc>
        <w:tc>
          <w:tcPr>
            <w:tcW w:w="7982" w:type="dxa"/>
            <w:tcBorders>
              <w:top w:val="single" w:sz="4" w:space="0" w:color="auto"/>
              <w:left w:val="single" w:sz="4" w:space="0" w:color="auto"/>
              <w:bottom w:val="single" w:sz="4" w:space="0" w:color="auto"/>
              <w:right w:val="single" w:sz="4" w:space="0" w:color="auto"/>
            </w:tcBorders>
          </w:tcPr>
          <w:p w14:paraId="38407E61" w14:textId="52C73840" w:rsidR="00576483" w:rsidRDefault="00576483" w:rsidP="00576483">
            <w:pPr>
              <w:jc w:val="both"/>
              <w:rPr>
                <w:iCs/>
                <w:lang w:val="en-US" w:eastAsia="ko-KR"/>
              </w:rPr>
            </w:pPr>
            <w:r>
              <w:rPr>
                <w:iCs/>
                <w:lang w:val="en-US" w:eastAsia="ko-KR"/>
              </w:rPr>
              <w:t>We are fine to deprioritize it in this meeting</w:t>
            </w:r>
          </w:p>
        </w:tc>
      </w:tr>
      <w:tr w:rsidR="005C41CD" w14:paraId="6E5919AF" w14:textId="77777777" w:rsidTr="0012248B">
        <w:tc>
          <w:tcPr>
            <w:tcW w:w="1649" w:type="dxa"/>
            <w:tcBorders>
              <w:top w:val="single" w:sz="4" w:space="0" w:color="auto"/>
              <w:left w:val="single" w:sz="4" w:space="0" w:color="auto"/>
              <w:bottom w:val="single" w:sz="4" w:space="0" w:color="auto"/>
              <w:right w:val="single" w:sz="4" w:space="0" w:color="auto"/>
            </w:tcBorders>
          </w:tcPr>
          <w:p w14:paraId="0688DEEC" w14:textId="7E831346" w:rsidR="005C41CD" w:rsidRDefault="005C41CD" w:rsidP="005C41CD">
            <w:pPr>
              <w:jc w:val="both"/>
              <w:rPr>
                <w:lang w:eastAsia="ko-KR"/>
              </w:rPr>
            </w:pPr>
            <w:r w:rsidRPr="00C27326">
              <w:rPr>
                <w:lang w:eastAsia="ko-KR"/>
              </w:rPr>
              <w:t>Futurewei</w:t>
            </w:r>
          </w:p>
        </w:tc>
        <w:tc>
          <w:tcPr>
            <w:tcW w:w="7982" w:type="dxa"/>
            <w:tcBorders>
              <w:top w:val="single" w:sz="4" w:space="0" w:color="auto"/>
              <w:left w:val="single" w:sz="4" w:space="0" w:color="auto"/>
              <w:bottom w:val="single" w:sz="4" w:space="0" w:color="auto"/>
              <w:right w:val="single" w:sz="4" w:space="0" w:color="auto"/>
            </w:tcBorders>
          </w:tcPr>
          <w:p w14:paraId="05876A1B" w14:textId="77777777" w:rsidR="005C41CD" w:rsidRPr="00C27326" w:rsidRDefault="005C41CD" w:rsidP="005C41CD">
            <w:pPr>
              <w:jc w:val="both"/>
              <w:rPr>
                <w:iCs/>
                <w:lang w:val="en-US" w:eastAsia="ko-KR"/>
              </w:rPr>
            </w:pPr>
            <w:r w:rsidRPr="00C27326">
              <w:rPr>
                <w:iCs/>
                <w:lang w:val="en-US" w:eastAsia="ko-KR"/>
              </w:rPr>
              <w:t xml:space="preserve">Since multiple PUCCH and HARQ processing increment are different approaches to solve the HARQ process starvation. It is more reasonable not to only deprioritize one of these approaches. </w:t>
            </w:r>
          </w:p>
          <w:p w14:paraId="36FE4315" w14:textId="77777777" w:rsidR="005C41CD" w:rsidRPr="00C27326" w:rsidRDefault="005C41CD" w:rsidP="005C41CD">
            <w:pPr>
              <w:jc w:val="both"/>
              <w:rPr>
                <w:iCs/>
                <w:lang w:val="en-US" w:eastAsia="ko-KR"/>
              </w:rPr>
            </w:pPr>
          </w:p>
          <w:p w14:paraId="4BDCBD5B" w14:textId="53605C16" w:rsidR="005C41CD" w:rsidRDefault="005C41CD" w:rsidP="005C41CD">
            <w:pPr>
              <w:jc w:val="both"/>
              <w:rPr>
                <w:iCs/>
                <w:lang w:val="en-US" w:eastAsia="ko-KR"/>
              </w:rPr>
            </w:pPr>
            <w:r w:rsidRPr="00C27326">
              <w:rPr>
                <w:iCs/>
                <w:lang w:val="en-US" w:eastAsia="ko-KR"/>
              </w:rPr>
              <w:t xml:space="preserve">We are fine if no solution is provided for this issue, since multiple PUCCH has disadvantage of high standard effort and increment of HARQ processing number from 16 to 32 would result in increased buffer size. </w:t>
            </w:r>
          </w:p>
        </w:tc>
      </w:tr>
      <w:tr w:rsidR="00A3534D" w14:paraId="75F3B93E" w14:textId="77777777" w:rsidTr="0012248B">
        <w:tc>
          <w:tcPr>
            <w:tcW w:w="1649" w:type="dxa"/>
            <w:tcBorders>
              <w:top w:val="single" w:sz="4" w:space="0" w:color="auto"/>
              <w:left w:val="single" w:sz="4" w:space="0" w:color="auto"/>
              <w:bottom w:val="single" w:sz="4" w:space="0" w:color="auto"/>
              <w:right w:val="single" w:sz="4" w:space="0" w:color="auto"/>
            </w:tcBorders>
          </w:tcPr>
          <w:p w14:paraId="543AABF9" w14:textId="5E7FA4BF" w:rsidR="00A3534D" w:rsidRPr="00C27326" w:rsidRDefault="00A3534D" w:rsidP="00A3534D">
            <w:pPr>
              <w:jc w:val="both"/>
              <w:rPr>
                <w:lang w:eastAsia="ko-KR"/>
              </w:rPr>
            </w:pPr>
            <w:r>
              <w:rPr>
                <w:lang w:eastAsia="ko-KR"/>
              </w:rPr>
              <w:t>Panasonic</w:t>
            </w:r>
          </w:p>
        </w:tc>
        <w:tc>
          <w:tcPr>
            <w:tcW w:w="7982" w:type="dxa"/>
            <w:tcBorders>
              <w:top w:val="single" w:sz="4" w:space="0" w:color="auto"/>
              <w:left w:val="single" w:sz="4" w:space="0" w:color="auto"/>
              <w:bottom w:val="single" w:sz="4" w:space="0" w:color="auto"/>
              <w:right w:val="single" w:sz="4" w:space="0" w:color="auto"/>
            </w:tcBorders>
          </w:tcPr>
          <w:p w14:paraId="69E449E5" w14:textId="669D7E6F" w:rsidR="00A3534D" w:rsidRPr="00C27326" w:rsidRDefault="00A3534D" w:rsidP="00A3534D">
            <w:pPr>
              <w:jc w:val="both"/>
              <w:rPr>
                <w:iCs/>
                <w:lang w:val="en-US" w:eastAsia="ko-KR"/>
              </w:rPr>
            </w:pPr>
            <w:r>
              <w:rPr>
                <w:iCs/>
                <w:lang w:val="en-US" w:eastAsia="ko-KR"/>
              </w:rPr>
              <w:t xml:space="preserve">Agree to </w:t>
            </w:r>
            <w:r>
              <w:rPr>
                <w:bCs/>
                <w:iCs/>
                <w:lang w:eastAsia="x-none"/>
              </w:rPr>
              <w:t>deprioritize this issue in this meeting</w:t>
            </w:r>
          </w:p>
        </w:tc>
      </w:tr>
      <w:tr w:rsidR="00705041" w14:paraId="597A4483" w14:textId="77777777" w:rsidTr="0012248B">
        <w:tc>
          <w:tcPr>
            <w:tcW w:w="1649" w:type="dxa"/>
            <w:tcBorders>
              <w:top w:val="single" w:sz="4" w:space="0" w:color="auto"/>
              <w:left w:val="single" w:sz="4" w:space="0" w:color="auto"/>
              <w:bottom w:val="single" w:sz="4" w:space="0" w:color="auto"/>
              <w:right w:val="single" w:sz="4" w:space="0" w:color="auto"/>
            </w:tcBorders>
          </w:tcPr>
          <w:p w14:paraId="08390443" w14:textId="2F481DDF" w:rsidR="00705041" w:rsidRDefault="00705041" w:rsidP="00705041">
            <w:pPr>
              <w:jc w:val="both"/>
              <w:rPr>
                <w:lang w:eastAsia="ko-KR"/>
              </w:rPr>
            </w:pPr>
            <w:r>
              <w:rPr>
                <w:rFonts w:eastAsia="宋体" w:hint="eastAsia"/>
                <w:lang w:eastAsia="zh-CN"/>
              </w:rPr>
              <w:t>S</w:t>
            </w:r>
            <w:r>
              <w:rPr>
                <w:rFonts w:eastAsia="宋体"/>
                <w:lang w:eastAsia="zh-CN"/>
              </w:rPr>
              <w:t xml:space="preserve">amsung </w:t>
            </w:r>
          </w:p>
        </w:tc>
        <w:tc>
          <w:tcPr>
            <w:tcW w:w="7982" w:type="dxa"/>
            <w:tcBorders>
              <w:top w:val="single" w:sz="4" w:space="0" w:color="auto"/>
              <w:left w:val="single" w:sz="4" w:space="0" w:color="auto"/>
              <w:bottom w:val="single" w:sz="4" w:space="0" w:color="auto"/>
              <w:right w:val="single" w:sz="4" w:space="0" w:color="auto"/>
            </w:tcBorders>
          </w:tcPr>
          <w:p w14:paraId="0E652648" w14:textId="7CAEBC64" w:rsidR="00705041" w:rsidRDefault="00705041" w:rsidP="00705041">
            <w:pPr>
              <w:jc w:val="both"/>
              <w:rPr>
                <w:iCs/>
                <w:lang w:val="en-US" w:eastAsia="ko-KR"/>
              </w:rPr>
            </w:pPr>
            <w:r>
              <w:rPr>
                <w:rFonts w:eastAsia="宋体" w:hint="eastAsia"/>
                <w:iCs/>
                <w:lang w:val="en-US" w:eastAsia="zh-CN"/>
              </w:rPr>
              <w:t>W</w:t>
            </w:r>
            <w:r>
              <w:rPr>
                <w:rFonts w:eastAsia="宋体"/>
                <w:iCs/>
                <w:lang w:val="en-US" w:eastAsia="zh-CN"/>
              </w:rPr>
              <w:t xml:space="preserve">e support to deprioritize this issue. </w:t>
            </w:r>
          </w:p>
        </w:tc>
      </w:tr>
    </w:tbl>
    <w:p w14:paraId="61B6BED6" w14:textId="77777777" w:rsidR="001128DA" w:rsidRPr="0012248B" w:rsidRDefault="001128DA" w:rsidP="001128DA">
      <w:pPr>
        <w:ind w:firstLineChars="100" w:firstLine="200"/>
        <w:jc w:val="both"/>
        <w:rPr>
          <w:lang w:eastAsia="ko-KR"/>
        </w:rPr>
      </w:pPr>
    </w:p>
    <w:p w14:paraId="3AC3F720" w14:textId="77777777" w:rsidR="007211DE" w:rsidRPr="00050904" w:rsidRDefault="007211DE" w:rsidP="007211DE">
      <w:pPr>
        <w:ind w:firstLineChars="100" w:firstLine="200"/>
        <w:jc w:val="both"/>
        <w:rPr>
          <w:lang w:val="en-US" w:eastAsia="ko-KR"/>
        </w:rPr>
      </w:pPr>
    </w:p>
    <w:p w14:paraId="0AEC693C" w14:textId="77777777" w:rsidR="007211DE" w:rsidRPr="00FD1FB4" w:rsidRDefault="007211DE" w:rsidP="007211DE">
      <w:pPr>
        <w:pStyle w:val="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7211DE" w14:paraId="501DBDA6" w14:textId="77777777" w:rsidTr="00DC084C">
        <w:tc>
          <w:tcPr>
            <w:tcW w:w="1652" w:type="dxa"/>
            <w:shd w:val="clear" w:color="auto" w:fill="auto"/>
          </w:tcPr>
          <w:p w14:paraId="2A8DD7C6" w14:textId="77777777" w:rsidR="007211DE" w:rsidRDefault="007211DE" w:rsidP="001725CA">
            <w:pPr>
              <w:jc w:val="both"/>
              <w:rPr>
                <w:lang w:eastAsia="ko-KR"/>
              </w:rPr>
            </w:pPr>
            <w:r>
              <w:rPr>
                <w:rFonts w:hint="eastAsia"/>
                <w:lang w:eastAsia="ko-KR"/>
              </w:rPr>
              <w:t>Company</w:t>
            </w:r>
          </w:p>
        </w:tc>
        <w:tc>
          <w:tcPr>
            <w:tcW w:w="7979" w:type="dxa"/>
            <w:shd w:val="clear" w:color="auto" w:fill="auto"/>
          </w:tcPr>
          <w:p w14:paraId="1E9B8A84" w14:textId="77777777" w:rsidR="007211DE" w:rsidRDefault="007211DE" w:rsidP="001725CA">
            <w:pPr>
              <w:jc w:val="both"/>
              <w:rPr>
                <w:lang w:eastAsia="ko-KR"/>
              </w:rPr>
            </w:pPr>
            <w:r>
              <w:rPr>
                <w:rFonts w:hint="eastAsia"/>
                <w:lang w:eastAsia="ko-KR"/>
              </w:rPr>
              <w:t>Vi</w:t>
            </w:r>
            <w:r>
              <w:rPr>
                <w:lang w:eastAsia="ko-KR"/>
              </w:rPr>
              <w:t>ews</w:t>
            </w:r>
          </w:p>
        </w:tc>
      </w:tr>
      <w:tr w:rsidR="007211DE" w14:paraId="7D97F5EF" w14:textId="77777777" w:rsidTr="00DC084C">
        <w:tc>
          <w:tcPr>
            <w:tcW w:w="1652" w:type="dxa"/>
            <w:shd w:val="clear" w:color="auto" w:fill="auto"/>
          </w:tcPr>
          <w:p w14:paraId="20015F06" w14:textId="77777777" w:rsidR="007211DE" w:rsidRDefault="006D3C73" w:rsidP="001725CA">
            <w:pPr>
              <w:jc w:val="both"/>
              <w:rPr>
                <w:lang w:eastAsia="ko-KR"/>
              </w:rPr>
            </w:pPr>
            <w:r>
              <w:rPr>
                <w:rFonts w:hint="eastAsia"/>
                <w:lang w:eastAsia="ko-KR"/>
              </w:rPr>
              <w:t>[3] vivo</w:t>
            </w:r>
          </w:p>
        </w:tc>
        <w:tc>
          <w:tcPr>
            <w:tcW w:w="7979" w:type="dxa"/>
            <w:shd w:val="clear" w:color="auto" w:fill="auto"/>
          </w:tcPr>
          <w:p w14:paraId="6FA73B39" w14:textId="77777777" w:rsidR="007211DE" w:rsidRPr="006D3C73" w:rsidRDefault="006D3C73" w:rsidP="001725CA">
            <w:pPr>
              <w:jc w:val="both"/>
              <w:rPr>
                <w:lang w:eastAsia="x-none"/>
              </w:rPr>
            </w:pPr>
            <w:r w:rsidRPr="006D3C73">
              <w:rPr>
                <w:lang w:eastAsia="x-none"/>
              </w:rPr>
              <w:t>Proposal 16: There is no need to increase the maximum number of HARQ processes due to multi-PDSCH/PUSCH scheduling.</w:t>
            </w:r>
          </w:p>
        </w:tc>
      </w:tr>
      <w:tr w:rsidR="00DC084C" w14:paraId="1A313E0F" w14:textId="77777777" w:rsidTr="00DC084C">
        <w:tc>
          <w:tcPr>
            <w:tcW w:w="1652" w:type="dxa"/>
            <w:shd w:val="clear" w:color="auto" w:fill="auto"/>
          </w:tcPr>
          <w:p w14:paraId="49C2D852" w14:textId="77777777" w:rsidR="00DC084C" w:rsidRPr="00DC084C" w:rsidRDefault="006D3C73" w:rsidP="001725CA">
            <w:pPr>
              <w:jc w:val="both"/>
              <w:rPr>
                <w:lang w:eastAsia="ko-KR"/>
              </w:rPr>
            </w:pPr>
            <w:r>
              <w:rPr>
                <w:rFonts w:hint="eastAsia"/>
                <w:lang w:eastAsia="ko-KR"/>
              </w:rPr>
              <w:t>[5] InterDigital</w:t>
            </w:r>
          </w:p>
        </w:tc>
        <w:tc>
          <w:tcPr>
            <w:tcW w:w="7979" w:type="dxa"/>
            <w:shd w:val="clear" w:color="auto" w:fill="auto"/>
          </w:tcPr>
          <w:p w14:paraId="52F19D6D" w14:textId="77777777" w:rsidR="00DC084C" w:rsidRPr="006D3C73" w:rsidRDefault="006D3C73" w:rsidP="001725CA">
            <w:pPr>
              <w:jc w:val="both"/>
              <w:rPr>
                <w:lang w:eastAsia="x-none"/>
              </w:rPr>
            </w:pPr>
            <w:r w:rsidRPr="006D3C73">
              <w:rPr>
                <w:lang w:eastAsia="x-none"/>
              </w:rPr>
              <w:t>Proposal 5: The maximum number of HARQ processes does not change to support multi-PDSCH/PUSCH scheduling.</w:t>
            </w:r>
          </w:p>
        </w:tc>
      </w:tr>
      <w:tr w:rsidR="006D3C73" w14:paraId="59C0D6C4" w14:textId="77777777" w:rsidTr="00DC084C">
        <w:tc>
          <w:tcPr>
            <w:tcW w:w="1652" w:type="dxa"/>
            <w:shd w:val="clear" w:color="auto" w:fill="auto"/>
          </w:tcPr>
          <w:p w14:paraId="6E2688A8" w14:textId="77777777" w:rsidR="006D3C73" w:rsidRDefault="006D3C73" w:rsidP="001725CA">
            <w:pPr>
              <w:jc w:val="both"/>
              <w:rPr>
                <w:lang w:eastAsia="ko-KR"/>
              </w:rPr>
            </w:pPr>
            <w:r>
              <w:rPr>
                <w:rFonts w:hint="eastAsia"/>
                <w:lang w:eastAsia="ko-KR"/>
              </w:rPr>
              <w:t>[6] Sony</w:t>
            </w:r>
          </w:p>
        </w:tc>
        <w:tc>
          <w:tcPr>
            <w:tcW w:w="7979" w:type="dxa"/>
            <w:shd w:val="clear" w:color="auto" w:fill="auto"/>
          </w:tcPr>
          <w:p w14:paraId="5755929C" w14:textId="77777777" w:rsidR="006D3C73" w:rsidRPr="006D3C73" w:rsidRDefault="006D3C73" w:rsidP="006D3C73">
            <w:pPr>
              <w:jc w:val="both"/>
              <w:rPr>
                <w:bCs/>
                <w:lang w:val="en-US" w:eastAsia="x-none"/>
              </w:rPr>
            </w:pPr>
            <w:r w:rsidRPr="006D3C73">
              <w:rPr>
                <w:rFonts w:hint="eastAsia"/>
                <w:bCs/>
                <w:lang w:val="en-US" w:eastAsia="x-none"/>
              </w:rPr>
              <w:t>P</w:t>
            </w:r>
            <w:r w:rsidRPr="006D3C73">
              <w:rPr>
                <w:bCs/>
                <w:lang w:val="en-US" w:eastAsia="x-none"/>
              </w:rPr>
              <w:t>roposal 5: If PDSCH processing time is long, at least one of the following solutions should be considered</w:t>
            </w:r>
          </w:p>
          <w:p w14:paraId="08E65500" w14:textId="77777777" w:rsidR="006D3C73" w:rsidRPr="006D3C73" w:rsidRDefault="006D3C73" w:rsidP="006D3C73">
            <w:pPr>
              <w:numPr>
                <w:ilvl w:val="0"/>
                <w:numId w:val="40"/>
              </w:numPr>
              <w:jc w:val="both"/>
              <w:rPr>
                <w:bCs/>
                <w:lang w:val="en-US" w:eastAsia="x-none"/>
              </w:rPr>
            </w:pPr>
            <w:r w:rsidRPr="006D3C73">
              <w:rPr>
                <w:bCs/>
                <w:lang w:val="en-US" w:eastAsia="x-none"/>
              </w:rPr>
              <w:t>Multiple HARQ feedback timing indication by one DCI</w:t>
            </w:r>
          </w:p>
          <w:p w14:paraId="07578AD0" w14:textId="77777777" w:rsidR="006D3C73" w:rsidRPr="006D3C73" w:rsidRDefault="006D3C73" w:rsidP="006D3C73">
            <w:pPr>
              <w:numPr>
                <w:ilvl w:val="0"/>
                <w:numId w:val="40"/>
              </w:numPr>
              <w:jc w:val="both"/>
              <w:rPr>
                <w:bCs/>
                <w:lang w:val="en-US" w:eastAsia="x-none"/>
              </w:rPr>
            </w:pPr>
            <w:r w:rsidRPr="006D3C73">
              <w:rPr>
                <w:bCs/>
                <w:lang w:val="en-US" w:eastAsia="x-none"/>
              </w:rPr>
              <w:t>Multiple DCI in a slot</w:t>
            </w:r>
          </w:p>
          <w:p w14:paraId="44750EAD" w14:textId="77777777" w:rsidR="006D3C73" w:rsidRPr="006D3C73" w:rsidRDefault="006D3C73" w:rsidP="001725CA">
            <w:pPr>
              <w:numPr>
                <w:ilvl w:val="0"/>
                <w:numId w:val="40"/>
              </w:numPr>
              <w:jc w:val="both"/>
              <w:rPr>
                <w:bCs/>
                <w:lang w:val="en-US" w:eastAsia="x-none"/>
              </w:rPr>
            </w:pPr>
            <w:r w:rsidRPr="006D3C73">
              <w:rPr>
                <w:bCs/>
                <w:lang w:val="en-US" w:eastAsia="x-none"/>
              </w:rPr>
              <w:t xml:space="preserve">Increasing the number of HARQ process </w:t>
            </w:r>
          </w:p>
        </w:tc>
      </w:tr>
      <w:tr w:rsidR="007211DE" w14:paraId="63DE4B04" w14:textId="77777777" w:rsidTr="00DC084C">
        <w:tc>
          <w:tcPr>
            <w:tcW w:w="1652" w:type="dxa"/>
            <w:shd w:val="clear" w:color="auto" w:fill="auto"/>
          </w:tcPr>
          <w:p w14:paraId="55FC07D3" w14:textId="77777777" w:rsidR="007211DE" w:rsidRDefault="006D3C73" w:rsidP="001725CA">
            <w:pPr>
              <w:jc w:val="both"/>
              <w:rPr>
                <w:lang w:eastAsia="ko-KR"/>
              </w:rPr>
            </w:pPr>
            <w:r>
              <w:rPr>
                <w:rFonts w:hint="eastAsia"/>
                <w:lang w:eastAsia="ko-KR"/>
              </w:rPr>
              <w:t>[13] Ericsson</w:t>
            </w:r>
          </w:p>
        </w:tc>
        <w:tc>
          <w:tcPr>
            <w:tcW w:w="7979" w:type="dxa"/>
            <w:shd w:val="clear" w:color="auto" w:fill="auto"/>
          </w:tcPr>
          <w:p w14:paraId="40C515B3" w14:textId="77777777" w:rsidR="007211DE" w:rsidRPr="006D3C73" w:rsidRDefault="006D3C73" w:rsidP="001725CA">
            <w:pPr>
              <w:jc w:val="both"/>
              <w:rPr>
                <w:bCs/>
                <w:snapToGrid w:val="0"/>
              </w:rPr>
            </w:pPr>
            <w:r>
              <w:rPr>
                <w:bCs/>
                <w:snapToGrid w:val="0"/>
              </w:rPr>
              <w:t xml:space="preserve">Proposal 4: </w:t>
            </w:r>
            <w:r w:rsidRPr="006D3C73">
              <w:rPr>
                <w:bCs/>
                <w:snapToGrid w:val="0"/>
              </w:rPr>
              <w:t>Increase maximum number of DL and UL HARQ processes in Rel-17 from 16 to 32.</w:t>
            </w:r>
          </w:p>
        </w:tc>
      </w:tr>
      <w:tr w:rsidR="00A7196C" w:rsidRPr="006D3C73" w14:paraId="1F14E4D4" w14:textId="77777777" w:rsidTr="00DC084C">
        <w:tc>
          <w:tcPr>
            <w:tcW w:w="1652" w:type="dxa"/>
            <w:shd w:val="clear" w:color="auto" w:fill="auto"/>
          </w:tcPr>
          <w:p w14:paraId="61F0D43C" w14:textId="77777777" w:rsidR="00A7196C" w:rsidRDefault="006D3C73" w:rsidP="00DC084C">
            <w:pPr>
              <w:jc w:val="both"/>
              <w:rPr>
                <w:lang w:eastAsia="ko-KR"/>
              </w:rPr>
            </w:pPr>
            <w:r>
              <w:rPr>
                <w:rFonts w:hint="eastAsia"/>
                <w:lang w:eastAsia="ko-KR"/>
              </w:rPr>
              <w:lastRenderedPageBreak/>
              <w:t>[15] Nokia</w:t>
            </w:r>
          </w:p>
        </w:tc>
        <w:tc>
          <w:tcPr>
            <w:tcW w:w="7979" w:type="dxa"/>
            <w:shd w:val="clear" w:color="auto" w:fill="auto"/>
          </w:tcPr>
          <w:p w14:paraId="6F0ADE55" w14:textId="77777777" w:rsidR="006D3C73" w:rsidRPr="006D3C73" w:rsidRDefault="006D3C73" w:rsidP="006D3C73">
            <w:pPr>
              <w:jc w:val="both"/>
              <w:rPr>
                <w:bCs/>
                <w:snapToGrid w:val="0"/>
              </w:rPr>
            </w:pPr>
            <w:r w:rsidRPr="006D3C73">
              <w:rPr>
                <w:bCs/>
                <w:snapToGrid w:val="0"/>
              </w:rPr>
              <w:t xml:space="preserve">Proposal 7: If up to 32 DL HARQ processes are supported for 960 kHz SCSs, it is enough to support single transmission of HARQ feedback per multi-PDSCH DCI. </w:t>
            </w:r>
          </w:p>
          <w:p w14:paraId="0F00493C" w14:textId="77777777" w:rsidR="006D3C73" w:rsidRPr="006D3C73" w:rsidRDefault="006D3C73" w:rsidP="006D3C73">
            <w:pPr>
              <w:jc w:val="both"/>
              <w:rPr>
                <w:bCs/>
                <w:snapToGrid w:val="0"/>
              </w:rPr>
            </w:pPr>
            <w:r w:rsidRPr="006D3C73">
              <w:rPr>
                <w:bCs/>
                <w:snapToGrid w:val="0"/>
              </w:rPr>
              <w:t>If only 16 DL HARQ processes are supported for 960 kHz SCS, HARQ information for multi-PDSCH DCI can be carried by up to two PUCCHs to reduce HARQ process starvation</w:t>
            </w:r>
          </w:p>
          <w:p w14:paraId="19063B12" w14:textId="77777777" w:rsidR="00A7196C" w:rsidRPr="006D3C73" w:rsidRDefault="006D3C73" w:rsidP="006D3C73">
            <w:pPr>
              <w:jc w:val="both"/>
              <w:rPr>
                <w:bCs/>
                <w:snapToGrid w:val="0"/>
              </w:rPr>
            </w:pPr>
            <w:r w:rsidRPr="006D3C73">
              <w:rPr>
                <w:rFonts w:hint="eastAsia"/>
                <w:bCs/>
                <w:snapToGrid w:val="0"/>
              </w:rPr>
              <w:t>•</w:t>
            </w:r>
            <w:r>
              <w:rPr>
                <w:bCs/>
                <w:snapToGrid w:val="0"/>
              </w:rPr>
              <w:t xml:space="preserve"> </w:t>
            </w:r>
            <w:r w:rsidRPr="006D3C73">
              <w:rPr>
                <w:bCs/>
                <w:snapToGrid w:val="0"/>
              </w:rPr>
              <w:t>When DCI schedules more than N PDSCHs, where N is configurable, the HARQ-ACK feedback for the scheduled PDSCHs is transmitted over two slots.</w:t>
            </w:r>
          </w:p>
        </w:tc>
      </w:tr>
      <w:tr w:rsidR="006D3C73" w:rsidRPr="006D3C73" w14:paraId="32329F77" w14:textId="77777777" w:rsidTr="00DC084C">
        <w:tc>
          <w:tcPr>
            <w:tcW w:w="1652" w:type="dxa"/>
            <w:shd w:val="clear" w:color="auto" w:fill="auto"/>
          </w:tcPr>
          <w:p w14:paraId="7F9B50D5" w14:textId="77777777" w:rsidR="006D3C73" w:rsidRDefault="006D3C73" w:rsidP="00DC084C">
            <w:pPr>
              <w:jc w:val="both"/>
              <w:rPr>
                <w:lang w:eastAsia="ko-KR"/>
              </w:rPr>
            </w:pPr>
            <w:r>
              <w:rPr>
                <w:rFonts w:hint="eastAsia"/>
                <w:lang w:eastAsia="ko-KR"/>
              </w:rPr>
              <w:t>[18] Qualcomm</w:t>
            </w:r>
          </w:p>
        </w:tc>
        <w:tc>
          <w:tcPr>
            <w:tcW w:w="7979" w:type="dxa"/>
            <w:shd w:val="clear" w:color="auto" w:fill="auto"/>
          </w:tcPr>
          <w:p w14:paraId="047907F3" w14:textId="77777777" w:rsidR="006D3C73" w:rsidRPr="006D3C73" w:rsidRDefault="006D3C73" w:rsidP="006D3C73">
            <w:pPr>
              <w:jc w:val="both"/>
              <w:rPr>
                <w:bCs/>
                <w:snapToGrid w:val="0"/>
              </w:rPr>
            </w:pPr>
            <w:r w:rsidRPr="006D3C73">
              <w:rPr>
                <w:rFonts w:hint="eastAsia"/>
                <w:bCs/>
                <w:snapToGrid w:val="0"/>
              </w:rPr>
              <w:t xml:space="preserve">Proposal 10: In the case of increasing the HARQ processes to 32 for SCSs 480kHz and 960kHz, a UE capability should be defined such that X HARQ processes can be supported, and Y of them can do soft combining where X and Y </w:t>
            </w:r>
            <w:r w:rsidRPr="006D3C73">
              <w:rPr>
                <w:rFonts w:hint="eastAsia"/>
                <w:bCs/>
                <w:snapToGrid w:val="0"/>
              </w:rPr>
              <w:t>≥</w:t>
            </w:r>
            <w:r w:rsidRPr="006D3C73">
              <w:rPr>
                <w:rFonts w:hint="eastAsia"/>
                <w:bCs/>
                <w:snapToGrid w:val="0"/>
              </w:rPr>
              <w:t xml:space="preserve"> 16.</w:t>
            </w:r>
          </w:p>
        </w:tc>
      </w:tr>
      <w:tr w:rsidR="00A7196C" w14:paraId="6F1D7639" w14:textId="77777777" w:rsidTr="00DC084C">
        <w:tc>
          <w:tcPr>
            <w:tcW w:w="1652" w:type="dxa"/>
            <w:shd w:val="clear" w:color="auto" w:fill="auto"/>
          </w:tcPr>
          <w:p w14:paraId="5B1C55D2" w14:textId="77777777" w:rsidR="00A7196C" w:rsidRDefault="006D3C73" w:rsidP="001725CA">
            <w:pPr>
              <w:jc w:val="both"/>
              <w:rPr>
                <w:lang w:eastAsia="ko-KR"/>
              </w:rPr>
            </w:pPr>
            <w:r>
              <w:rPr>
                <w:rFonts w:hint="eastAsia"/>
                <w:lang w:eastAsia="ko-KR"/>
              </w:rPr>
              <w:t>[25] Xiaomi</w:t>
            </w:r>
          </w:p>
        </w:tc>
        <w:tc>
          <w:tcPr>
            <w:tcW w:w="7979" w:type="dxa"/>
            <w:shd w:val="clear" w:color="auto" w:fill="auto"/>
          </w:tcPr>
          <w:p w14:paraId="69153EF7" w14:textId="77777777" w:rsidR="00A7196C" w:rsidRPr="00A7196C" w:rsidRDefault="006D3C73" w:rsidP="00DC084C">
            <w:pPr>
              <w:jc w:val="both"/>
              <w:rPr>
                <w:bCs/>
                <w:snapToGrid w:val="0"/>
              </w:rPr>
            </w:pPr>
            <w:r w:rsidRPr="006D3C73">
              <w:rPr>
                <w:bCs/>
                <w:snapToGrid w:val="0"/>
              </w:rPr>
              <w:t>Proposal 3: Tx/Rx HARQ buffer capacity will need to be enhanced if HARQ process number increases for SCS 480/960 kHz.</w:t>
            </w:r>
          </w:p>
        </w:tc>
      </w:tr>
    </w:tbl>
    <w:p w14:paraId="584D6982" w14:textId="77777777" w:rsidR="007211DE" w:rsidRDefault="007211DE" w:rsidP="007211DE">
      <w:pPr>
        <w:ind w:firstLineChars="100" w:firstLine="200"/>
        <w:jc w:val="both"/>
        <w:rPr>
          <w:lang w:eastAsia="ko-KR"/>
        </w:rPr>
      </w:pPr>
    </w:p>
    <w:p w14:paraId="2CD5835C" w14:textId="77777777" w:rsidR="0023440D" w:rsidRPr="00DC6278" w:rsidRDefault="0023440D" w:rsidP="0023440D">
      <w:pPr>
        <w:pStyle w:val="3"/>
        <w:numPr>
          <w:ilvl w:val="0"/>
          <w:numId w:val="0"/>
        </w:numPr>
        <w:ind w:left="720" w:hanging="720"/>
        <w:jc w:val="both"/>
        <w:rPr>
          <w:rFonts w:ascii="Times New Roman" w:eastAsia="Malgun Gothic" w:hAnsi="Times New Roman"/>
          <w:lang w:val="en-US"/>
        </w:rPr>
      </w:pPr>
      <w:r w:rsidRPr="00CD1E8F">
        <w:rPr>
          <w:rFonts w:hint="eastAsia"/>
          <w:u w:val="single"/>
          <w:lang w:eastAsia="ko-KR"/>
        </w:rPr>
        <w:t>Summary</w:t>
      </w:r>
      <w:r>
        <w:rPr>
          <w:u w:val="single"/>
          <w:lang w:eastAsia="ko-KR"/>
        </w:rPr>
        <w:t xml:space="preserve"> (on the number of HARQ processes)</w:t>
      </w:r>
      <w:r w:rsidRPr="00CD1E8F">
        <w:rPr>
          <w:rFonts w:hint="eastAsia"/>
          <w:u w:val="single"/>
          <w:lang w:eastAsia="ko-KR"/>
        </w:rPr>
        <w:t>:</w:t>
      </w:r>
      <w:r w:rsidRPr="001E1309">
        <w:rPr>
          <w:rFonts w:ascii="Times" w:hAnsi="Times" w:hint="eastAsia"/>
          <w:b w:val="0"/>
          <w:iCs/>
          <w:snapToGrid w:val="0"/>
          <w:szCs w:val="24"/>
          <w:lang w:eastAsia="en-US"/>
        </w:rPr>
        <w:t xml:space="preserve"> </w:t>
      </w:r>
    </w:p>
    <w:p w14:paraId="161D1FD0" w14:textId="77777777" w:rsidR="0023440D" w:rsidRDefault="0023440D" w:rsidP="0023440D">
      <w:pPr>
        <w:tabs>
          <w:tab w:val="left" w:pos="2861"/>
        </w:tabs>
        <w:ind w:firstLineChars="100" w:firstLine="200"/>
        <w:jc w:val="both"/>
        <w:rPr>
          <w:lang w:val="en-US" w:eastAsia="ko-KR"/>
        </w:rPr>
      </w:pPr>
      <w:r>
        <w:rPr>
          <w:lang w:val="en-US" w:eastAsia="ko-KR"/>
        </w:rPr>
        <w:t xml:space="preserve">Company views </w:t>
      </w:r>
      <w:r w:rsidRPr="0023440D">
        <w:rPr>
          <w:lang w:val="en-US" w:eastAsia="ko-KR"/>
        </w:rPr>
        <w:t xml:space="preserve">on </w:t>
      </w:r>
      <w:r>
        <w:rPr>
          <w:lang w:val="en-US" w:eastAsia="ko-KR"/>
        </w:rPr>
        <w:t>increasing the number of HARQ processes:</w:t>
      </w:r>
    </w:p>
    <w:p w14:paraId="765A3BA9" w14:textId="3C2DFA8E" w:rsidR="0023440D" w:rsidRPr="005F6FA5" w:rsidRDefault="0023440D" w:rsidP="0023440D">
      <w:pPr>
        <w:pStyle w:val="a4"/>
        <w:numPr>
          <w:ilvl w:val="0"/>
          <w:numId w:val="2"/>
        </w:numPr>
        <w:spacing w:after="160" w:line="256" w:lineRule="auto"/>
        <w:ind w:leftChars="0"/>
        <w:contextualSpacing/>
        <w:jc w:val="both"/>
        <w:rPr>
          <w:rFonts w:ascii="Times New Roman" w:eastAsia="Malgun Gothic" w:hAnsi="Times New Roman"/>
          <w:lang w:val="en-US"/>
        </w:rPr>
      </w:pPr>
      <w:r>
        <w:rPr>
          <w:lang w:val="en-US"/>
        </w:rPr>
        <w:t>Supported by</w:t>
      </w:r>
      <w:r w:rsidR="00772AC5">
        <w:rPr>
          <w:lang w:val="en-US"/>
        </w:rPr>
        <w:t xml:space="preserve"> Son</w:t>
      </w:r>
      <w:r w:rsidR="00A96F07">
        <w:rPr>
          <w:lang w:val="en-US"/>
        </w:rPr>
        <w:t>y</w:t>
      </w:r>
      <w:r w:rsidR="00772AC5">
        <w:rPr>
          <w:lang w:val="en-US"/>
        </w:rPr>
        <w:t>, Ericsson, Nokia, Qualcomm</w:t>
      </w:r>
    </w:p>
    <w:p w14:paraId="7EAFBF12" w14:textId="6384813A" w:rsidR="0023440D" w:rsidRDefault="0023440D" w:rsidP="0023440D">
      <w:pPr>
        <w:pStyle w:val="a4"/>
        <w:numPr>
          <w:ilvl w:val="0"/>
          <w:numId w:val="2"/>
        </w:numPr>
        <w:spacing w:after="160" w:line="256" w:lineRule="auto"/>
        <w:ind w:leftChars="0"/>
        <w:contextualSpacing/>
        <w:jc w:val="both"/>
        <w:rPr>
          <w:rFonts w:ascii="Times New Roman" w:eastAsia="Malgun Gothic" w:hAnsi="Times New Roman"/>
          <w:lang w:val="en-US"/>
        </w:rPr>
      </w:pPr>
      <w:r>
        <w:rPr>
          <w:lang w:val="en-US"/>
        </w:rPr>
        <w:t xml:space="preserve">Objected by </w:t>
      </w:r>
      <w:r w:rsidR="00772AC5">
        <w:rPr>
          <w:lang w:val="en-US"/>
        </w:rPr>
        <w:t>vivo, InterDigital</w:t>
      </w:r>
      <w:ins w:id="6" w:author="Yi Wang" w:date="2021-08-17T17:05:00Z">
        <w:r w:rsidR="00705041">
          <w:rPr>
            <w:lang w:val="en-US"/>
          </w:rPr>
          <w:t>, Samsung</w:t>
        </w:r>
      </w:ins>
    </w:p>
    <w:p w14:paraId="37421F55" w14:textId="77777777" w:rsidR="0023440D" w:rsidRDefault="0023440D" w:rsidP="00753174">
      <w:pPr>
        <w:ind w:firstLineChars="100" w:firstLine="200"/>
        <w:jc w:val="both"/>
        <w:rPr>
          <w:lang w:eastAsia="ko-KR"/>
        </w:rPr>
      </w:pPr>
    </w:p>
    <w:p w14:paraId="7EB8DB37" w14:textId="77777777" w:rsidR="00753174" w:rsidRDefault="00753174" w:rsidP="00753174">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Given a small number of inputs, this issue can be deprioritized in this meeting.</w:t>
      </w:r>
    </w:p>
    <w:p w14:paraId="14BEB6EF" w14:textId="77777777" w:rsidR="00753174" w:rsidRPr="00753174" w:rsidRDefault="00753174" w:rsidP="007211DE">
      <w:pPr>
        <w:ind w:firstLineChars="100" w:firstLine="200"/>
        <w:jc w:val="both"/>
        <w:rPr>
          <w:lang w:eastAsia="ko-KR"/>
        </w:rPr>
      </w:pPr>
    </w:p>
    <w:p w14:paraId="737C9C4E" w14:textId="77777777" w:rsidR="00753174" w:rsidRPr="000640D9" w:rsidRDefault="00753174" w:rsidP="00753174">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753174" w14:paraId="500C3EA0" w14:textId="77777777" w:rsidTr="00A732BB">
        <w:tc>
          <w:tcPr>
            <w:tcW w:w="1650" w:type="dxa"/>
            <w:tcBorders>
              <w:top w:val="single" w:sz="4" w:space="0" w:color="auto"/>
              <w:left w:val="single" w:sz="4" w:space="0" w:color="auto"/>
              <w:bottom w:val="single" w:sz="4" w:space="0" w:color="auto"/>
              <w:right w:val="single" w:sz="4" w:space="0" w:color="auto"/>
            </w:tcBorders>
            <w:hideMark/>
          </w:tcPr>
          <w:p w14:paraId="0E853FFE" w14:textId="77777777" w:rsidR="00753174" w:rsidRDefault="00753174" w:rsidP="003E3DE1">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28F4BD3B" w14:textId="77777777" w:rsidR="00753174" w:rsidRDefault="00753174" w:rsidP="003E3DE1">
            <w:pPr>
              <w:jc w:val="both"/>
              <w:rPr>
                <w:lang w:eastAsia="ko-KR"/>
              </w:rPr>
            </w:pPr>
            <w:r>
              <w:rPr>
                <w:lang w:eastAsia="ko-KR"/>
              </w:rPr>
              <w:t>Views</w:t>
            </w:r>
          </w:p>
        </w:tc>
      </w:tr>
      <w:tr w:rsidR="00753174" w14:paraId="7BA41425" w14:textId="77777777" w:rsidTr="00A732BB">
        <w:tc>
          <w:tcPr>
            <w:tcW w:w="1650" w:type="dxa"/>
            <w:tcBorders>
              <w:top w:val="single" w:sz="4" w:space="0" w:color="auto"/>
              <w:left w:val="single" w:sz="4" w:space="0" w:color="auto"/>
              <w:bottom w:val="single" w:sz="4" w:space="0" w:color="auto"/>
              <w:right w:val="single" w:sz="4" w:space="0" w:color="auto"/>
            </w:tcBorders>
          </w:tcPr>
          <w:p w14:paraId="00CB50D4" w14:textId="0261E775" w:rsidR="00753174" w:rsidRDefault="0044627C" w:rsidP="003E3DE1">
            <w:pPr>
              <w:jc w:val="both"/>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12E87A2F" w14:textId="24F9E0CB" w:rsidR="00753174" w:rsidRPr="00686244" w:rsidRDefault="00C53CC7" w:rsidP="003E3DE1">
            <w:pPr>
              <w:jc w:val="both"/>
              <w:rPr>
                <w:iCs/>
                <w:lang w:val="en-US" w:eastAsia="ko-KR"/>
              </w:rPr>
            </w:pPr>
            <w:r>
              <w:rPr>
                <w:iCs/>
                <w:lang w:val="en-US" w:eastAsia="ko-KR"/>
              </w:rPr>
              <w:t>We agree to deprioritize this discussion</w:t>
            </w:r>
          </w:p>
        </w:tc>
      </w:tr>
      <w:tr w:rsidR="00A732BB" w14:paraId="6B0FAE3D" w14:textId="77777777" w:rsidTr="00A732BB">
        <w:tc>
          <w:tcPr>
            <w:tcW w:w="1650" w:type="dxa"/>
            <w:tcBorders>
              <w:top w:val="single" w:sz="4" w:space="0" w:color="auto"/>
              <w:left w:val="single" w:sz="4" w:space="0" w:color="auto"/>
              <w:bottom w:val="single" w:sz="4" w:space="0" w:color="auto"/>
              <w:right w:val="single" w:sz="4" w:space="0" w:color="auto"/>
            </w:tcBorders>
          </w:tcPr>
          <w:p w14:paraId="60A5C830" w14:textId="08212859" w:rsidR="00A732BB" w:rsidRDefault="00A732BB" w:rsidP="00A732BB">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52FDBB85" w14:textId="7B158FDB" w:rsidR="00A732BB" w:rsidRPr="00686244" w:rsidRDefault="00A732BB" w:rsidP="00A732BB">
            <w:pPr>
              <w:jc w:val="both"/>
              <w:rPr>
                <w:iCs/>
                <w:lang w:val="en-US" w:eastAsia="ko-KR"/>
              </w:rPr>
            </w:pPr>
            <w:r>
              <w:rPr>
                <w:iCs/>
                <w:lang w:val="en-US" w:eastAsia="ko-KR"/>
              </w:rPr>
              <w:t>We disagree with Moderator’s proposal. The number of HARQ processes is a critical system parameter impacting e.g. processing times. Hence, we should discuss this topic already in this meeting.</w:t>
            </w:r>
          </w:p>
        </w:tc>
      </w:tr>
      <w:tr w:rsidR="00DD11C3" w14:paraId="1DEC532D" w14:textId="77777777" w:rsidTr="00A732BB">
        <w:tc>
          <w:tcPr>
            <w:tcW w:w="1650" w:type="dxa"/>
            <w:tcBorders>
              <w:top w:val="single" w:sz="4" w:space="0" w:color="auto"/>
              <w:left w:val="single" w:sz="4" w:space="0" w:color="auto"/>
              <w:bottom w:val="single" w:sz="4" w:space="0" w:color="auto"/>
              <w:right w:val="single" w:sz="4" w:space="0" w:color="auto"/>
            </w:tcBorders>
          </w:tcPr>
          <w:p w14:paraId="3697CF6B" w14:textId="6674963F" w:rsidR="00DD11C3" w:rsidRDefault="00DD11C3" w:rsidP="00DD11C3">
            <w:pPr>
              <w:jc w:val="both"/>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78FD066C" w14:textId="21B4D8D6" w:rsidR="00DD11C3" w:rsidRDefault="00DD11C3" w:rsidP="00DD11C3">
            <w:pPr>
              <w:jc w:val="both"/>
              <w:rPr>
                <w:iCs/>
                <w:lang w:val="en-US" w:eastAsia="ko-KR"/>
              </w:rPr>
            </w:pPr>
            <w:r>
              <w:rPr>
                <w:iCs/>
                <w:lang w:val="en-US" w:eastAsia="ko-KR"/>
              </w:rPr>
              <w:t xml:space="preserve">We are okay with the moderator suggestion  </w:t>
            </w:r>
          </w:p>
        </w:tc>
      </w:tr>
      <w:tr w:rsidR="0012248B" w14:paraId="06D3B160" w14:textId="77777777" w:rsidTr="0012248B">
        <w:tc>
          <w:tcPr>
            <w:tcW w:w="1650" w:type="dxa"/>
            <w:tcBorders>
              <w:top w:val="single" w:sz="4" w:space="0" w:color="auto"/>
              <w:left w:val="single" w:sz="4" w:space="0" w:color="auto"/>
              <w:bottom w:val="single" w:sz="4" w:space="0" w:color="auto"/>
              <w:right w:val="single" w:sz="4" w:space="0" w:color="auto"/>
            </w:tcBorders>
          </w:tcPr>
          <w:p w14:paraId="30B06A75" w14:textId="77777777" w:rsidR="0012248B" w:rsidRDefault="0012248B" w:rsidP="003811DB">
            <w:pPr>
              <w:jc w:val="both"/>
              <w:rPr>
                <w:lang w:eastAsia="ko-KR"/>
              </w:rPr>
            </w:pPr>
            <w:r>
              <w:rPr>
                <w:rFonts w:hint="eastAsia"/>
                <w:lang w:eastAsia="ko-KR"/>
              </w:rPr>
              <w:t xml:space="preserve">Huawei, </w:t>
            </w:r>
            <w:r>
              <w:rPr>
                <w:lang w:eastAsia="ko-KR"/>
              </w:rPr>
              <w:t>HiSilicon</w:t>
            </w:r>
          </w:p>
        </w:tc>
        <w:tc>
          <w:tcPr>
            <w:tcW w:w="7981" w:type="dxa"/>
            <w:tcBorders>
              <w:top w:val="single" w:sz="4" w:space="0" w:color="auto"/>
              <w:left w:val="single" w:sz="4" w:space="0" w:color="auto"/>
              <w:bottom w:val="single" w:sz="4" w:space="0" w:color="auto"/>
              <w:right w:val="single" w:sz="4" w:space="0" w:color="auto"/>
            </w:tcBorders>
          </w:tcPr>
          <w:p w14:paraId="7AF0E6D0" w14:textId="30A7A7E2" w:rsidR="0012248B" w:rsidRPr="00686244" w:rsidRDefault="0012248B" w:rsidP="003811DB">
            <w:pPr>
              <w:jc w:val="both"/>
              <w:rPr>
                <w:iCs/>
                <w:lang w:val="en-US" w:eastAsia="ko-KR"/>
              </w:rPr>
            </w:pPr>
            <w:r>
              <w:rPr>
                <w:rFonts w:hint="eastAsia"/>
                <w:iCs/>
                <w:lang w:val="en-US" w:eastAsia="ko-KR"/>
              </w:rPr>
              <w:t>If the support of 32 HARQ processes (agreed under NR NTN) can be directly reused without additional specification impact then it should be straightforward to support it generally in NR (with a UE capability).</w:t>
            </w:r>
            <w:r>
              <w:rPr>
                <w:iCs/>
                <w:lang w:val="en-US" w:eastAsia="ko-KR"/>
              </w:rPr>
              <w:t xml:space="preserve"> This could be discussed later.</w:t>
            </w:r>
          </w:p>
        </w:tc>
      </w:tr>
      <w:tr w:rsidR="00BA5A17" w14:paraId="52AA76A1" w14:textId="77777777" w:rsidTr="0012248B">
        <w:tc>
          <w:tcPr>
            <w:tcW w:w="1650" w:type="dxa"/>
            <w:tcBorders>
              <w:top w:val="single" w:sz="4" w:space="0" w:color="auto"/>
              <w:left w:val="single" w:sz="4" w:space="0" w:color="auto"/>
              <w:bottom w:val="single" w:sz="4" w:space="0" w:color="auto"/>
              <w:right w:val="single" w:sz="4" w:space="0" w:color="auto"/>
            </w:tcBorders>
          </w:tcPr>
          <w:p w14:paraId="2D7933D4" w14:textId="3AB2D57B" w:rsidR="00BA5A17" w:rsidRDefault="00BA5A17" w:rsidP="00BA5A17">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1DC611ED" w14:textId="79B48FF8" w:rsidR="00BA5A17" w:rsidRDefault="00BA5A17" w:rsidP="00BA5A17">
            <w:pPr>
              <w:jc w:val="both"/>
              <w:rPr>
                <w:iCs/>
                <w:lang w:val="en-US" w:eastAsia="ko-KR"/>
              </w:rPr>
            </w:pPr>
            <w:r>
              <w:rPr>
                <w:iCs/>
                <w:lang w:val="en-US" w:eastAsia="ko-KR"/>
              </w:rPr>
              <w:t>Agree with Nokia that this may be necessary to decide on some of the UE processing times and should be discussed.</w:t>
            </w:r>
          </w:p>
        </w:tc>
      </w:tr>
      <w:tr w:rsidR="00576483" w14:paraId="0F3504E3" w14:textId="77777777" w:rsidTr="0012248B">
        <w:tc>
          <w:tcPr>
            <w:tcW w:w="1650" w:type="dxa"/>
            <w:tcBorders>
              <w:top w:val="single" w:sz="4" w:space="0" w:color="auto"/>
              <w:left w:val="single" w:sz="4" w:space="0" w:color="auto"/>
              <w:bottom w:val="single" w:sz="4" w:space="0" w:color="auto"/>
              <w:right w:val="single" w:sz="4" w:space="0" w:color="auto"/>
            </w:tcBorders>
          </w:tcPr>
          <w:p w14:paraId="1817EA03" w14:textId="64C32F4B" w:rsidR="00576483" w:rsidRDefault="00576483" w:rsidP="00576483">
            <w:pPr>
              <w:jc w:val="both"/>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68794410" w14:textId="2EFA42F6" w:rsidR="00576483" w:rsidRDefault="00576483" w:rsidP="00576483">
            <w:pPr>
              <w:jc w:val="both"/>
              <w:rPr>
                <w:iCs/>
                <w:lang w:val="en-US" w:eastAsia="ko-KR"/>
              </w:rPr>
            </w:pPr>
            <w:r>
              <w:rPr>
                <w:iCs/>
                <w:lang w:val="en-US" w:eastAsia="ko-KR"/>
              </w:rPr>
              <w:t>We are in principle OK to increase the number of HARQ processes, but fine to deprioritize it in this meeting</w:t>
            </w:r>
          </w:p>
        </w:tc>
      </w:tr>
      <w:tr w:rsidR="005C41CD" w14:paraId="620CB4EC" w14:textId="77777777" w:rsidTr="0012248B">
        <w:tc>
          <w:tcPr>
            <w:tcW w:w="1650" w:type="dxa"/>
            <w:tcBorders>
              <w:top w:val="single" w:sz="4" w:space="0" w:color="auto"/>
              <w:left w:val="single" w:sz="4" w:space="0" w:color="auto"/>
              <w:bottom w:val="single" w:sz="4" w:space="0" w:color="auto"/>
              <w:right w:val="single" w:sz="4" w:space="0" w:color="auto"/>
            </w:tcBorders>
          </w:tcPr>
          <w:p w14:paraId="5D1DF67B" w14:textId="697D90F0" w:rsidR="005C41CD" w:rsidRDefault="005C41CD" w:rsidP="005C41CD">
            <w:pPr>
              <w:jc w:val="both"/>
              <w:rPr>
                <w:lang w:eastAsia="ko-KR"/>
              </w:rPr>
            </w:pPr>
            <w:r w:rsidRPr="00C27326">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6185B8BA" w14:textId="112E3496" w:rsidR="005C41CD" w:rsidRDefault="005C41CD" w:rsidP="005C41CD">
            <w:pPr>
              <w:jc w:val="both"/>
              <w:rPr>
                <w:iCs/>
                <w:lang w:val="en-US" w:eastAsia="ko-KR"/>
              </w:rPr>
            </w:pPr>
            <w:r w:rsidRPr="00C27326">
              <w:rPr>
                <w:iCs/>
                <w:lang w:val="en-US" w:eastAsia="ko-KR"/>
              </w:rPr>
              <w:t>As mentioned in the above response, we are fine if no solution is provided for this issue, since multiple PUCCH has disadvantage of high standard effort and increment of HARQ processing number from 16 to 32 would result in increased buffer size.</w:t>
            </w:r>
          </w:p>
        </w:tc>
      </w:tr>
      <w:tr w:rsidR="00C132AE" w14:paraId="12706CCC" w14:textId="77777777" w:rsidTr="0012248B">
        <w:tc>
          <w:tcPr>
            <w:tcW w:w="1650" w:type="dxa"/>
            <w:tcBorders>
              <w:top w:val="single" w:sz="4" w:space="0" w:color="auto"/>
              <w:left w:val="single" w:sz="4" w:space="0" w:color="auto"/>
              <w:bottom w:val="single" w:sz="4" w:space="0" w:color="auto"/>
              <w:right w:val="single" w:sz="4" w:space="0" w:color="auto"/>
            </w:tcBorders>
          </w:tcPr>
          <w:p w14:paraId="7C77BD30" w14:textId="00C8CD46" w:rsidR="00C132AE" w:rsidRPr="00C27326" w:rsidRDefault="00C132AE" w:rsidP="00C132AE">
            <w:pPr>
              <w:jc w:val="both"/>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18A1CE34" w14:textId="43B5954A" w:rsidR="00C132AE" w:rsidRPr="00C27326" w:rsidRDefault="00C132AE" w:rsidP="00C132AE">
            <w:pPr>
              <w:jc w:val="both"/>
              <w:rPr>
                <w:iCs/>
                <w:lang w:val="en-US" w:eastAsia="ko-KR"/>
              </w:rPr>
            </w:pPr>
            <w:r>
              <w:rPr>
                <w:iCs/>
                <w:lang w:val="en-US" w:eastAsia="ko-KR"/>
              </w:rPr>
              <w:t xml:space="preserve">Our view is to support to increase </w:t>
            </w:r>
            <w:r w:rsidRPr="006D3C73">
              <w:rPr>
                <w:bCs/>
                <w:snapToGrid w:val="0"/>
              </w:rPr>
              <w:t>HARQ processes in Rel-17 from 16 to 32</w:t>
            </w:r>
            <w:r>
              <w:rPr>
                <w:bCs/>
                <w:snapToGrid w:val="0"/>
              </w:rPr>
              <w:t xml:space="preserve">. We agree to </w:t>
            </w:r>
            <w:r>
              <w:rPr>
                <w:iCs/>
                <w:lang w:val="en-US" w:eastAsia="ko-KR"/>
              </w:rPr>
              <w:t>deprioritize this discussion in this meeting</w:t>
            </w:r>
          </w:p>
        </w:tc>
      </w:tr>
      <w:tr w:rsidR="00705041" w14:paraId="6BF325C2" w14:textId="77777777" w:rsidTr="0012248B">
        <w:tc>
          <w:tcPr>
            <w:tcW w:w="1650" w:type="dxa"/>
            <w:tcBorders>
              <w:top w:val="single" w:sz="4" w:space="0" w:color="auto"/>
              <w:left w:val="single" w:sz="4" w:space="0" w:color="auto"/>
              <w:bottom w:val="single" w:sz="4" w:space="0" w:color="auto"/>
              <w:right w:val="single" w:sz="4" w:space="0" w:color="auto"/>
            </w:tcBorders>
          </w:tcPr>
          <w:p w14:paraId="36F5D292" w14:textId="4CED723B" w:rsidR="00705041" w:rsidRDefault="00705041" w:rsidP="00705041">
            <w:pPr>
              <w:jc w:val="both"/>
              <w:rPr>
                <w:lang w:eastAsia="ko-KR"/>
              </w:rPr>
            </w:pPr>
            <w:r>
              <w:rPr>
                <w:rFonts w:eastAsia="宋体" w:hint="eastAsia"/>
                <w:lang w:eastAsia="zh-CN"/>
              </w:rPr>
              <w:t>S</w:t>
            </w:r>
            <w:r>
              <w:rPr>
                <w:rFonts w:eastAsia="宋体"/>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0F9BED81" w14:textId="4C441A39" w:rsidR="00705041" w:rsidRDefault="00705041" w:rsidP="00705041">
            <w:pPr>
              <w:jc w:val="both"/>
              <w:rPr>
                <w:iCs/>
                <w:lang w:val="en-US" w:eastAsia="ko-KR"/>
              </w:rPr>
            </w:pPr>
            <w:r>
              <w:rPr>
                <w:rFonts w:eastAsia="宋体" w:hint="eastAsia"/>
                <w:iCs/>
                <w:lang w:val="en-US" w:eastAsia="zh-CN"/>
              </w:rPr>
              <w:t>W</w:t>
            </w:r>
            <w:r>
              <w:rPr>
                <w:rFonts w:eastAsia="宋体"/>
                <w:iCs/>
                <w:lang w:val="en-US" w:eastAsia="zh-CN"/>
              </w:rPr>
              <w:t xml:space="preserve">e support to deprioritize the discussion for this issue. </w:t>
            </w:r>
          </w:p>
        </w:tc>
      </w:tr>
    </w:tbl>
    <w:p w14:paraId="539C3A98" w14:textId="77777777" w:rsidR="00753174" w:rsidRPr="0012248B" w:rsidRDefault="00753174" w:rsidP="00753174">
      <w:pPr>
        <w:ind w:firstLineChars="100" w:firstLine="200"/>
        <w:jc w:val="both"/>
        <w:rPr>
          <w:lang w:eastAsia="ko-KR"/>
        </w:rPr>
      </w:pPr>
    </w:p>
    <w:p w14:paraId="2B80AA5E" w14:textId="77777777" w:rsidR="007211DE" w:rsidRDefault="007211DE" w:rsidP="007211DE">
      <w:pPr>
        <w:ind w:firstLineChars="100" w:firstLine="200"/>
        <w:jc w:val="both"/>
        <w:rPr>
          <w:lang w:val="en-US" w:eastAsia="ko-KR"/>
        </w:rPr>
      </w:pPr>
    </w:p>
    <w:p w14:paraId="0214A721" w14:textId="77777777" w:rsidR="00E8257F" w:rsidRPr="00FD1FB4" w:rsidRDefault="00E8257F" w:rsidP="00E8257F">
      <w:pPr>
        <w:pStyle w:val="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E8257F" w14:paraId="3CF00738" w14:textId="77777777" w:rsidTr="003740A5">
        <w:tc>
          <w:tcPr>
            <w:tcW w:w="1649" w:type="dxa"/>
            <w:shd w:val="clear" w:color="auto" w:fill="auto"/>
          </w:tcPr>
          <w:p w14:paraId="6D5C3B55" w14:textId="77777777" w:rsidR="00E8257F" w:rsidRDefault="00E8257F" w:rsidP="00504F9D">
            <w:pPr>
              <w:jc w:val="both"/>
              <w:rPr>
                <w:lang w:eastAsia="ko-KR"/>
              </w:rPr>
            </w:pPr>
            <w:r>
              <w:rPr>
                <w:rFonts w:hint="eastAsia"/>
                <w:lang w:eastAsia="ko-KR"/>
              </w:rPr>
              <w:t>Company</w:t>
            </w:r>
          </w:p>
        </w:tc>
        <w:tc>
          <w:tcPr>
            <w:tcW w:w="7982" w:type="dxa"/>
            <w:shd w:val="clear" w:color="auto" w:fill="auto"/>
          </w:tcPr>
          <w:p w14:paraId="065D1B61" w14:textId="77777777" w:rsidR="00E8257F" w:rsidRDefault="00E8257F" w:rsidP="00504F9D">
            <w:pPr>
              <w:jc w:val="both"/>
              <w:rPr>
                <w:lang w:eastAsia="ko-KR"/>
              </w:rPr>
            </w:pPr>
            <w:r>
              <w:rPr>
                <w:rFonts w:hint="eastAsia"/>
                <w:lang w:eastAsia="ko-KR"/>
              </w:rPr>
              <w:t>Vi</w:t>
            </w:r>
            <w:r>
              <w:rPr>
                <w:lang w:eastAsia="ko-KR"/>
              </w:rPr>
              <w:t>ews</w:t>
            </w:r>
          </w:p>
        </w:tc>
      </w:tr>
      <w:tr w:rsidR="00E8257F" w14:paraId="05F6A203" w14:textId="77777777" w:rsidTr="003740A5">
        <w:tc>
          <w:tcPr>
            <w:tcW w:w="1649" w:type="dxa"/>
            <w:shd w:val="clear" w:color="auto" w:fill="auto"/>
          </w:tcPr>
          <w:p w14:paraId="5F51C4E9" w14:textId="77777777" w:rsidR="00E8257F" w:rsidRDefault="003740A5" w:rsidP="00504F9D">
            <w:pPr>
              <w:jc w:val="both"/>
              <w:rPr>
                <w:lang w:eastAsia="ko-KR"/>
              </w:rPr>
            </w:pPr>
            <w:r>
              <w:rPr>
                <w:rFonts w:hint="eastAsia"/>
                <w:lang w:eastAsia="ko-KR"/>
              </w:rPr>
              <w:t>[20] MediaTek</w:t>
            </w:r>
          </w:p>
        </w:tc>
        <w:tc>
          <w:tcPr>
            <w:tcW w:w="7982" w:type="dxa"/>
            <w:shd w:val="clear" w:color="auto" w:fill="auto"/>
          </w:tcPr>
          <w:p w14:paraId="5EFC091E" w14:textId="77777777" w:rsidR="00E8257F" w:rsidRPr="00C37B67" w:rsidRDefault="003740A5" w:rsidP="00E8257F">
            <w:pPr>
              <w:jc w:val="both"/>
              <w:rPr>
                <w:lang w:val="en-US" w:eastAsia="x-none"/>
              </w:rPr>
            </w:pPr>
            <w:r w:rsidRPr="003740A5">
              <w:rPr>
                <w:lang w:val="en-US" w:eastAsia="x-none"/>
              </w:rPr>
              <w:t>Proposal 7: The UCI information bits including HARQ-ACK information bits should reuse the existing PUCCH payload size limit 1706.</w:t>
            </w:r>
          </w:p>
        </w:tc>
      </w:tr>
      <w:tr w:rsidR="00DC084C" w14:paraId="50BDAEA5" w14:textId="77777777" w:rsidTr="003740A5">
        <w:tc>
          <w:tcPr>
            <w:tcW w:w="1649" w:type="dxa"/>
            <w:shd w:val="clear" w:color="auto" w:fill="auto"/>
          </w:tcPr>
          <w:p w14:paraId="61B205F5" w14:textId="77777777" w:rsidR="00DC084C" w:rsidRDefault="003740A5" w:rsidP="00504F9D">
            <w:pPr>
              <w:jc w:val="both"/>
              <w:rPr>
                <w:lang w:eastAsia="ko-KR"/>
              </w:rPr>
            </w:pPr>
            <w:r>
              <w:rPr>
                <w:rFonts w:hint="eastAsia"/>
                <w:lang w:eastAsia="ko-KR"/>
              </w:rPr>
              <w:t>[25] Apple</w:t>
            </w:r>
          </w:p>
        </w:tc>
        <w:tc>
          <w:tcPr>
            <w:tcW w:w="7982" w:type="dxa"/>
            <w:shd w:val="clear" w:color="auto" w:fill="auto"/>
          </w:tcPr>
          <w:p w14:paraId="059B830A" w14:textId="77777777" w:rsidR="003740A5" w:rsidRPr="003740A5" w:rsidRDefault="003740A5" w:rsidP="003740A5">
            <w:pPr>
              <w:jc w:val="both"/>
              <w:rPr>
                <w:lang w:val="en-US" w:eastAsia="x-none"/>
              </w:rPr>
            </w:pPr>
            <w:r w:rsidRPr="003740A5">
              <w:rPr>
                <w:lang w:val="en-US" w:eastAsia="x-none"/>
              </w:rPr>
              <w:t xml:space="preserve">Proposal 25: In the case of BWP switching during multi-PxSCH transmission </w:t>
            </w:r>
          </w:p>
          <w:p w14:paraId="39FED3DA" w14:textId="77777777" w:rsidR="003740A5" w:rsidRDefault="003740A5" w:rsidP="003740A5">
            <w:pPr>
              <w:pStyle w:val="a4"/>
              <w:numPr>
                <w:ilvl w:val="0"/>
                <w:numId w:val="38"/>
              </w:numPr>
              <w:ind w:leftChars="0"/>
              <w:jc w:val="both"/>
              <w:rPr>
                <w:lang w:val="en-US"/>
              </w:rPr>
            </w:pPr>
            <w:r w:rsidRPr="003740A5">
              <w:rPr>
                <w:lang w:val="en-US"/>
              </w:rPr>
              <w:t>Option 1: The UE does not expect an UL or DL BWP change on the serving cell after the DCI scheduling the multi-PDSCH transmission and until the PUCCH is transmitted</w:t>
            </w:r>
          </w:p>
          <w:p w14:paraId="00121509" w14:textId="77777777" w:rsidR="00DC084C" w:rsidRPr="003740A5" w:rsidRDefault="003740A5" w:rsidP="003740A5">
            <w:pPr>
              <w:pStyle w:val="a4"/>
              <w:numPr>
                <w:ilvl w:val="0"/>
                <w:numId w:val="38"/>
              </w:numPr>
              <w:ind w:leftChars="0"/>
              <w:jc w:val="both"/>
              <w:rPr>
                <w:lang w:val="en-US"/>
              </w:rPr>
            </w:pPr>
            <w:r w:rsidRPr="003740A5">
              <w:rPr>
                <w:lang w:val="en-US"/>
              </w:rPr>
              <w:t>Option 2: The UE will only send HARQ-ACK bits for the effective K1 values after the BWP switch.</w:t>
            </w:r>
          </w:p>
        </w:tc>
      </w:tr>
    </w:tbl>
    <w:p w14:paraId="17E1C883" w14:textId="77777777" w:rsidR="00E8257F" w:rsidRPr="00E8257F" w:rsidRDefault="00E8257F" w:rsidP="007211DE">
      <w:pPr>
        <w:ind w:firstLineChars="100" w:firstLine="200"/>
        <w:jc w:val="both"/>
        <w:rPr>
          <w:lang w:eastAsia="ko-KR"/>
        </w:rPr>
      </w:pPr>
    </w:p>
    <w:p w14:paraId="4BD5FF2A" w14:textId="77777777" w:rsidR="00E8257F" w:rsidRPr="00050904" w:rsidRDefault="00E8257F" w:rsidP="007211DE">
      <w:pPr>
        <w:ind w:firstLineChars="100" w:firstLine="200"/>
        <w:jc w:val="both"/>
        <w:rPr>
          <w:lang w:val="en-US" w:eastAsia="ko-KR"/>
        </w:rPr>
      </w:pPr>
    </w:p>
    <w:p w14:paraId="6BAAC339" w14:textId="77777777" w:rsidR="000E09C4" w:rsidRDefault="000E09C4" w:rsidP="000E09C4">
      <w:pPr>
        <w:pStyle w:val="1"/>
        <w:jc w:val="both"/>
      </w:pPr>
      <w:r>
        <w:rPr>
          <w:lang w:eastAsia="ko-KR"/>
        </w:rPr>
        <w:t>Reference</w:t>
      </w:r>
    </w:p>
    <w:p w14:paraId="1110612A" w14:textId="77777777" w:rsidR="004E36DA" w:rsidRPr="004E36DA" w:rsidRDefault="004E36DA" w:rsidP="004E36DA">
      <w:pPr>
        <w:pStyle w:val="a4"/>
        <w:numPr>
          <w:ilvl w:val="0"/>
          <w:numId w:val="3"/>
        </w:numPr>
        <w:ind w:leftChars="0"/>
        <w:rPr>
          <w:iCs/>
        </w:rPr>
      </w:pPr>
      <w:r w:rsidRPr="004E36DA">
        <w:rPr>
          <w:iCs/>
        </w:rPr>
        <w:lastRenderedPageBreak/>
        <w:t>R1-2106446</w:t>
      </w:r>
      <w:r w:rsidRPr="004E36DA">
        <w:rPr>
          <w:iCs/>
        </w:rPr>
        <w:tab/>
        <w:t>PDSCH/PUSCH enhancements for 52-71GHz spectrum</w:t>
      </w:r>
      <w:r w:rsidRPr="004E36DA">
        <w:rPr>
          <w:iCs/>
        </w:rPr>
        <w:tab/>
        <w:t>Huawei, HiSilicon</w:t>
      </w:r>
    </w:p>
    <w:p w14:paraId="3C6C3AAF" w14:textId="77777777" w:rsidR="004E36DA" w:rsidRPr="004E36DA" w:rsidRDefault="004E36DA" w:rsidP="004E36DA">
      <w:pPr>
        <w:pStyle w:val="a4"/>
        <w:numPr>
          <w:ilvl w:val="0"/>
          <w:numId w:val="3"/>
        </w:numPr>
        <w:ind w:leftChars="0"/>
        <w:rPr>
          <w:iCs/>
        </w:rPr>
      </w:pPr>
      <w:r w:rsidRPr="004E36DA">
        <w:rPr>
          <w:iCs/>
        </w:rPr>
        <w:t>R1-2106569</w:t>
      </w:r>
      <w:r w:rsidRPr="004E36DA">
        <w:rPr>
          <w:iCs/>
        </w:rPr>
        <w:tab/>
        <w:t>PT-RS enhancements for NR from 52.6GHz to 71GHz</w:t>
      </w:r>
      <w:r w:rsidRPr="004E36DA">
        <w:rPr>
          <w:iCs/>
        </w:rPr>
        <w:tab/>
        <w:t>Mitsubishi Electric RCE</w:t>
      </w:r>
    </w:p>
    <w:p w14:paraId="1F142EC8" w14:textId="77777777" w:rsidR="004E36DA" w:rsidRPr="004E36DA" w:rsidRDefault="004E36DA" w:rsidP="004E36DA">
      <w:pPr>
        <w:pStyle w:val="a4"/>
        <w:numPr>
          <w:ilvl w:val="0"/>
          <w:numId w:val="3"/>
        </w:numPr>
        <w:ind w:leftChars="0"/>
        <w:rPr>
          <w:iCs/>
        </w:rPr>
      </w:pPr>
      <w:r w:rsidRPr="004E36DA">
        <w:rPr>
          <w:iCs/>
        </w:rPr>
        <w:t>R1-2106583</w:t>
      </w:r>
      <w:r w:rsidRPr="004E36DA">
        <w:rPr>
          <w:iCs/>
        </w:rPr>
        <w:tab/>
        <w:t>Discussions on PDSCH/PUSCH enhancements for NR operation from 52.6GHz to 71GHz</w:t>
      </w:r>
      <w:r w:rsidRPr="004E36DA">
        <w:rPr>
          <w:iCs/>
        </w:rPr>
        <w:tab/>
        <w:t>vivo</w:t>
      </w:r>
    </w:p>
    <w:p w14:paraId="64537503" w14:textId="77777777" w:rsidR="004E36DA" w:rsidRPr="004E36DA" w:rsidRDefault="004E36DA" w:rsidP="004E36DA">
      <w:pPr>
        <w:pStyle w:val="a4"/>
        <w:numPr>
          <w:ilvl w:val="0"/>
          <w:numId w:val="3"/>
        </w:numPr>
        <w:ind w:leftChars="0"/>
        <w:rPr>
          <w:iCs/>
        </w:rPr>
      </w:pPr>
      <w:r w:rsidRPr="004E36DA">
        <w:rPr>
          <w:iCs/>
        </w:rPr>
        <w:t>R1-2106695</w:t>
      </w:r>
      <w:r w:rsidRPr="004E36DA">
        <w:rPr>
          <w:iCs/>
        </w:rPr>
        <w:tab/>
        <w:t>Discussion on PDSCH and PUSCH enhancements for above 52.6GHz</w:t>
      </w:r>
      <w:r w:rsidRPr="004E36DA">
        <w:rPr>
          <w:iCs/>
        </w:rPr>
        <w:tab/>
        <w:t>Spreadtrum Communications</w:t>
      </w:r>
    </w:p>
    <w:p w14:paraId="70BCE36E" w14:textId="77777777" w:rsidR="004E36DA" w:rsidRPr="004E36DA" w:rsidRDefault="004E36DA" w:rsidP="004E36DA">
      <w:pPr>
        <w:pStyle w:val="a4"/>
        <w:numPr>
          <w:ilvl w:val="0"/>
          <w:numId w:val="3"/>
        </w:numPr>
        <w:ind w:leftChars="0"/>
        <w:rPr>
          <w:iCs/>
        </w:rPr>
      </w:pPr>
      <w:r w:rsidRPr="004E36DA">
        <w:rPr>
          <w:iCs/>
        </w:rPr>
        <w:t>R1-2106770</w:t>
      </w:r>
      <w:r w:rsidRPr="004E36DA">
        <w:rPr>
          <w:iCs/>
        </w:rPr>
        <w:tab/>
        <w:t>PDSCH/PUSCH enhancements for supporting NR from 52.6GHz to 71 GHz</w:t>
      </w:r>
      <w:r w:rsidRPr="004E36DA">
        <w:rPr>
          <w:iCs/>
        </w:rPr>
        <w:tab/>
        <w:t>InterDigital, Inc.</w:t>
      </w:r>
    </w:p>
    <w:p w14:paraId="196DF005" w14:textId="77777777" w:rsidR="004E36DA" w:rsidRPr="004E36DA" w:rsidRDefault="004E36DA" w:rsidP="004E36DA">
      <w:pPr>
        <w:pStyle w:val="a4"/>
        <w:numPr>
          <w:ilvl w:val="0"/>
          <w:numId w:val="3"/>
        </w:numPr>
        <w:ind w:leftChars="0"/>
        <w:rPr>
          <w:iCs/>
        </w:rPr>
      </w:pPr>
      <w:r w:rsidRPr="004E36DA">
        <w:rPr>
          <w:iCs/>
        </w:rPr>
        <w:t>R1-2106799</w:t>
      </w:r>
      <w:r w:rsidRPr="004E36DA">
        <w:rPr>
          <w:iCs/>
        </w:rPr>
        <w:tab/>
        <w:t>PDSCH/PUSCH enhancements for NR from 52.6 GHz to 71 GHz</w:t>
      </w:r>
      <w:r w:rsidRPr="004E36DA">
        <w:rPr>
          <w:iCs/>
        </w:rPr>
        <w:tab/>
        <w:t>Sony</w:t>
      </w:r>
    </w:p>
    <w:p w14:paraId="299DA970" w14:textId="77777777" w:rsidR="004E36DA" w:rsidRPr="004E36DA" w:rsidRDefault="004E36DA" w:rsidP="004E36DA">
      <w:pPr>
        <w:pStyle w:val="a4"/>
        <w:numPr>
          <w:ilvl w:val="0"/>
          <w:numId w:val="3"/>
        </w:numPr>
        <w:ind w:leftChars="0"/>
        <w:rPr>
          <w:iCs/>
        </w:rPr>
      </w:pPr>
      <w:r w:rsidRPr="004E36DA">
        <w:rPr>
          <w:iCs/>
        </w:rPr>
        <w:t>R1-2106835</w:t>
      </w:r>
      <w:r w:rsidRPr="004E36DA">
        <w:rPr>
          <w:iCs/>
        </w:rPr>
        <w:tab/>
        <w:t>PDSCH/PUSCH scheduling enhancements for NR from 52.6 GHz to 71GHz</w:t>
      </w:r>
      <w:r w:rsidRPr="004E36DA">
        <w:rPr>
          <w:iCs/>
        </w:rPr>
        <w:tab/>
        <w:t>Lenovo, Motorola Mobility</w:t>
      </w:r>
    </w:p>
    <w:p w14:paraId="2079FB51" w14:textId="77777777" w:rsidR="004E36DA" w:rsidRPr="004E36DA" w:rsidRDefault="004E36DA" w:rsidP="004E36DA">
      <w:pPr>
        <w:pStyle w:val="a4"/>
        <w:numPr>
          <w:ilvl w:val="0"/>
          <w:numId w:val="3"/>
        </w:numPr>
        <w:ind w:leftChars="0"/>
        <w:rPr>
          <w:iCs/>
        </w:rPr>
      </w:pPr>
      <w:r w:rsidRPr="004E36DA">
        <w:rPr>
          <w:iCs/>
        </w:rPr>
        <w:t>R1-2106877</w:t>
      </w:r>
      <w:r w:rsidRPr="004E36DA">
        <w:rPr>
          <w:iCs/>
        </w:rPr>
        <w:tab/>
        <w:t>PDSCH/PUSCH enhancements for NR from 52.6 GHz to 71 GHz</w:t>
      </w:r>
      <w:r w:rsidRPr="004E36DA">
        <w:rPr>
          <w:iCs/>
        </w:rPr>
        <w:tab/>
        <w:t>Samsung</w:t>
      </w:r>
    </w:p>
    <w:p w14:paraId="02AB0CCD" w14:textId="77777777" w:rsidR="004E36DA" w:rsidRPr="004E36DA" w:rsidRDefault="004E36DA" w:rsidP="004E36DA">
      <w:pPr>
        <w:pStyle w:val="a4"/>
        <w:numPr>
          <w:ilvl w:val="0"/>
          <w:numId w:val="3"/>
        </w:numPr>
        <w:ind w:leftChars="0"/>
        <w:rPr>
          <w:iCs/>
        </w:rPr>
      </w:pPr>
      <w:r w:rsidRPr="004E36DA">
        <w:rPr>
          <w:iCs/>
        </w:rPr>
        <w:t>R1-2106960</w:t>
      </w:r>
      <w:r w:rsidRPr="004E36DA">
        <w:rPr>
          <w:iCs/>
        </w:rPr>
        <w:tab/>
        <w:t>PDSCH/PUSCH enhancements for up to 71GHz operation</w:t>
      </w:r>
      <w:r w:rsidRPr="004E36DA">
        <w:rPr>
          <w:iCs/>
        </w:rPr>
        <w:tab/>
        <w:t>CATT</w:t>
      </w:r>
    </w:p>
    <w:p w14:paraId="7716B4B0" w14:textId="77777777" w:rsidR="004E36DA" w:rsidRPr="004E36DA" w:rsidRDefault="004E36DA" w:rsidP="004E36DA">
      <w:pPr>
        <w:pStyle w:val="a4"/>
        <w:numPr>
          <w:ilvl w:val="0"/>
          <w:numId w:val="3"/>
        </w:numPr>
        <w:ind w:leftChars="0"/>
        <w:rPr>
          <w:iCs/>
        </w:rPr>
      </w:pPr>
      <w:r w:rsidRPr="004E36DA">
        <w:rPr>
          <w:iCs/>
        </w:rPr>
        <w:t>R1-2107004</w:t>
      </w:r>
      <w:r w:rsidRPr="004E36DA">
        <w:rPr>
          <w:iCs/>
        </w:rPr>
        <w:tab/>
        <w:t>Discussion on the data channel enhancements for 52.6 to 71GHz</w:t>
      </w:r>
      <w:r w:rsidRPr="004E36DA">
        <w:rPr>
          <w:iCs/>
        </w:rPr>
        <w:tab/>
        <w:t>ZTE, Sanechips</w:t>
      </w:r>
    </w:p>
    <w:p w14:paraId="3D1EC830" w14:textId="77777777" w:rsidR="004E36DA" w:rsidRPr="004E36DA" w:rsidRDefault="004E36DA" w:rsidP="004E36DA">
      <w:pPr>
        <w:pStyle w:val="a4"/>
        <w:numPr>
          <w:ilvl w:val="0"/>
          <w:numId w:val="3"/>
        </w:numPr>
        <w:ind w:leftChars="0"/>
        <w:rPr>
          <w:iCs/>
        </w:rPr>
      </w:pPr>
      <w:r w:rsidRPr="004E36DA">
        <w:rPr>
          <w:iCs/>
        </w:rPr>
        <w:t>R1-2107033</w:t>
      </w:r>
      <w:r w:rsidRPr="004E36DA">
        <w:rPr>
          <w:iCs/>
        </w:rPr>
        <w:tab/>
        <w:t>Considerations on multi-PDSCH/PUSCH with a single DCI and HARQ for NR from 52.6GHz to 71 GHz</w:t>
      </w:r>
      <w:r w:rsidRPr="004E36DA">
        <w:rPr>
          <w:iCs/>
        </w:rPr>
        <w:tab/>
        <w:t>Fujitsu</w:t>
      </w:r>
    </w:p>
    <w:p w14:paraId="60F2BAC5" w14:textId="77777777" w:rsidR="004E36DA" w:rsidRPr="004E36DA" w:rsidRDefault="004E36DA" w:rsidP="004E36DA">
      <w:pPr>
        <w:pStyle w:val="a4"/>
        <w:numPr>
          <w:ilvl w:val="0"/>
          <w:numId w:val="3"/>
        </w:numPr>
        <w:ind w:leftChars="0"/>
        <w:rPr>
          <w:iCs/>
        </w:rPr>
      </w:pPr>
      <w:r w:rsidRPr="004E36DA">
        <w:rPr>
          <w:iCs/>
        </w:rPr>
        <w:t>R1-2107039</w:t>
      </w:r>
      <w:r w:rsidRPr="004E36DA">
        <w:rPr>
          <w:iCs/>
        </w:rPr>
        <w:tab/>
        <w:t>Enhancements of PDSCH/PUSCH Scheduling for 52.6 GHz to 71 GHz Band</w:t>
      </w:r>
      <w:r w:rsidRPr="004E36DA">
        <w:rPr>
          <w:iCs/>
        </w:rPr>
        <w:tab/>
        <w:t>CEWiT</w:t>
      </w:r>
    </w:p>
    <w:p w14:paraId="5AF3EF88" w14:textId="77777777" w:rsidR="004E36DA" w:rsidRPr="004E36DA" w:rsidRDefault="004E36DA" w:rsidP="004E36DA">
      <w:pPr>
        <w:pStyle w:val="a4"/>
        <w:numPr>
          <w:ilvl w:val="0"/>
          <w:numId w:val="3"/>
        </w:numPr>
        <w:ind w:leftChars="0"/>
        <w:rPr>
          <w:iCs/>
        </w:rPr>
      </w:pPr>
      <w:r w:rsidRPr="004E36DA">
        <w:rPr>
          <w:iCs/>
        </w:rPr>
        <w:t>R1-2107054</w:t>
      </w:r>
      <w:r w:rsidRPr="004E36DA">
        <w:rPr>
          <w:iCs/>
        </w:rPr>
        <w:tab/>
        <w:t>PDSCH-PUSCH Enhancements</w:t>
      </w:r>
      <w:r w:rsidRPr="004E36DA">
        <w:rPr>
          <w:iCs/>
        </w:rPr>
        <w:tab/>
        <w:t>Ericsson</w:t>
      </w:r>
    </w:p>
    <w:p w14:paraId="5B3917AF" w14:textId="77777777" w:rsidR="004E36DA" w:rsidRPr="004E36DA" w:rsidRDefault="004E36DA" w:rsidP="004E36DA">
      <w:pPr>
        <w:pStyle w:val="a4"/>
        <w:numPr>
          <w:ilvl w:val="0"/>
          <w:numId w:val="3"/>
        </w:numPr>
        <w:ind w:leftChars="0"/>
        <w:rPr>
          <w:iCs/>
        </w:rPr>
      </w:pPr>
      <w:r w:rsidRPr="004E36DA">
        <w:rPr>
          <w:iCs/>
        </w:rPr>
        <w:t>R1-2107100</w:t>
      </w:r>
      <w:r w:rsidRPr="004E36DA">
        <w:rPr>
          <w:iCs/>
        </w:rPr>
        <w:tab/>
        <w:t>Enhancements of PDSCH/PUSCH and scheduling for 52.6GHz to 71GHz</w:t>
      </w:r>
      <w:r w:rsidRPr="004E36DA">
        <w:rPr>
          <w:iCs/>
        </w:rPr>
        <w:tab/>
        <w:t>FUTUREWEI</w:t>
      </w:r>
    </w:p>
    <w:p w14:paraId="384E8844" w14:textId="77777777" w:rsidR="004E36DA" w:rsidRPr="004E36DA" w:rsidRDefault="004E36DA" w:rsidP="004E36DA">
      <w:pPr>
        <w:pStyle w:val="a4"/>
        <w:numPr>
          <w:ilvl w:val="0"/>
          <w:numId w:val="3"/>
        </w:numPr>
        <w:ind w:leftChars="0"/>
        <w:rPr>
          <w:iCs/>
        </w:rPr>
      </w:pPr>
      <w:r w:rsidRPr="004E36DA">
        <w:rPr>
          <w:iCs/>
        </w:rPr>
        <w:t>R1-2107108</w:t>
      </w:r>
      <w:r w:rsidRPr="004E36DA">
        <w:rPr>
          <w:iCs/>
        </w:rPr>
        <w:tab/>
        <w:t>PDSCH/PUSCH enhancements</w:t>
      </w:r>
      <w:r w:rsidRPr="004E36DA">
        <w:rPr>
          <w:iCs/>
        </w:rPr>
        <w:tab/>
        <w:t>Nokia, Nokia Shanghai Bell</w:t>
      </w:r>
    </w:p>
    <w:p w14:paraId="37CE5D90" w14:textId="77777777" w:rsidR="004E36DA" w:rsidRPr="004E36DA" w:rsidRDefault="004E36DA" w:rsidP="004E36DA">
      <w:pPr>
        <w:pStyle w:val="a4"/>
        <w:numPr>
          <w:ilvl w:val="0"/>
          <w:numId w:val="3"/>
        </w:numPr>
        <w:ind w:leftChars="0"/>
        <w:rPr>
          <w:iCs/>
        </w:rPr>
      </w:pPr>
      <w:r w:rsidRPr="004E36DA">
        <w:rPr>
          <w:iCs/>
        </w:rPr>
        <w:t>R1-2107154</w:t>
      </w:r>
      <w:r w:rsidRPr="004E36DA">
        <w:rPr>
          <w:iCs/>
        </w:rPr>
        <w:tab/>
        <w:t>Discussion on PDSCH enhancements supporting NR from 52.6GHz to 71 GHz</w:t>
      </w:r>
      <w:r w:rsidRPr="004E36DA">
        <w:rPr>
          <w:iCs/>
        </w:rPr>
        <w:tab/>
        <w:t>NEC</w:t>
      </w:r>
    </w:p>
    <w:p w14:paraId="02E83462" w14:textId="77777777" w:rsidR="004E36DA" w:rsidRPr="004E36DA" w:rsidRDefault="004E36DA" w:rsidP="004E36DA">
      <w:pPr>
        <w:pStyle w:val="a4"/>
        <w:numPr>
          <w:ilvl w:val="0"/>
          <w:numId w:val="3"/>
        </w:numPr>
        <w:ind w:leftChars="0"/>
        <w:rPr>
          <w:iCs/>
        </w:rPr>
      </w:pPr>
      <w:r w:rsidRPr="004E36DA">
        <w:rPr>
          <w:iCs/>
        </w:rPr>
        <w:t>R1-2107241</w:t>
      </w:r>
      <w:r w:rsidRPr="004E36DA">
        <w:rPr>
          <w:iCs/>
        </w:rPr>
        <w:tab/>
        <w:t>Discussion on PDSCH/PUSCH enhancements</w:t>
      </w:r>
      <w:r w:rsidRPr="004E36DA">
        <w:rPr>
          <w:iCs/>
        </w:rPr>
        <w:tab/>
        <w:t>OPPO</w:t>
      </w:r>
    </w:p>
    <w:p w14:paraId="212E49A1" w14:textId="77777777" w:rsidR="004E36DA" w:rsidRPr="004E36DA" w:rsidRDefault="004E36DA" w:rsidP="004E36DA">
      <w:pPr>
        <w:pStyle w:val="a4"/>
        <w:numPr>
          <w:ilvl w:val="0"/>
          <w:numId w:val="3"/>
        </w:numPr>
        <w:ind w:leftChars="0"/>
        <w:rPr>
          <w:iCs/>
        </w:rPr>
      </w:pPr>
      <w:r w:rsidRPr="004E36DA">
        <w:rPr>
          <w:iCs/>
        </w:rPr>
        <w:t>R1-2107334</w:t>
      </w:r>
      <w:r w:rsidRPr="004E36DA">
        <w:rPr>
          <w:iCs/>
        </w:rPr>
        <w:tab/>
        <w:t>PDSCH/PUSCH enhancements for NR in 52.6 to 71GHz band</w:t>
      </w:r>
      <w:r w:rsidRPr="004E36DA">
        <w:rPr>
          <w:iCs/>
        </w:rPr>
        <w:tab/>
        <w:t>Qualcomm Incorporated</w:t>
      </w:r>
    </w:p>
    <w:p w14:paraId="07CB578C" w14:textId="77777777" w:rsidR="004E36DA" w:rsidRPr="004E36DA" w:rsidRDefault="004E36DA" w:rsidP="004E36DA">
      <w:pPr>
        <w:pStyle w:val="a4"/>
        <w:numPr>
          <w:ilvl w:val="0"/>
          <w:numId w:val="3"/>
        </w:numPr>
        <w:ind w:leftChars="0"/>
        <w:rPr>
          <w:iCs/>
        </w:rPr>
      </w:pPr>
      <w:r w:rsidRPr="004E36DA">
        <w:rPr>
          <w:iCs/>
        </w:rPr>
        <w:t>R1-2107439</w:t>
      </w:r>
      <w:r w:rsidRPr="004E36DA">
        <w:rPr>
          <w:iCs/>
        </w:rPr>
        <w:tab/>
        <w:t>PDSCH/PUSCH enhancements to support NR above 52.6 GHz</w:t>
      </w:r>
      <w:r w:rsidRPr="004E36DA">
        <w:rPr>
          <w:iCs/>
        </w:rPr>
        <w:tab/>
        <w:t>LG Electronics</w:t>
      </w:r>
    </w:p>
    <w:p w14:paraId="1EEA46DD" w14:textId="77777777" w:rsidR="004E36DA" w:rsidRPr="004E36DA" w:rsidRDefault="004E36DA" w:rsidP="004E36DA">
      <w:pPr>
        <w:pStyle w:val="a4"/>
        <w:numPr>
          <w:ilvl w:val="0"/>
          <w:numId w:val="3"/>
        </w:numPr>
        <w:ind w:leftChars="0"/>
        <w:rPr>
          <w:iCs/>
        </w:rPr>
      </w:pPr>
      <w:r w:rsidRPr="004E36DA">
        <w:rPr>
          <w:iCs/>
        </w:rPr>
        <w:t>R1-2107512</w:t>
      </w:r>
      <w:r w:rsidRPr="004E36DA">
        <w:rPr>
          <w:iCs/>
        </w:rPr>
        <w:tab/>
        <w:t>Multi-PDSCH scheduling design for 52.6-71 GHz NR operation</w:t>
      </w:r>
      <w:r w:rsidRPr="004E36DA">
        <w:rPr>
          <w:iCs/>
        </w:rPr>
        <w:tab/>
        <w:t>MediaTek Inc.</w:t>
      </w:r>
    </w:p>
    <w:p w14:paraId="1CAD5E2F" w14:textId="77777777" w:rsidR="004E36DA" w:rsidRPr="004E36DA" w:rsidRDefault="004E36DA" w:rsidP="004E36DA">
      <w:pPr>
        <w:pStyle w:val="a4"/>
        <w:numPr>
          <w:ilvl w:val="0"/>
          <w:numId w:val="3"/>
        </w:numPr>
        <w:ind w:leftChars="0"/>
        <w:rPr>
          <w:iCs/>
        </w:rPr>
      </w:pPr>
      <w:r w:rsidRPr="004E36DA">
        <w:rPr>
          <w:iCs/>
        </w:rPr>
        <w:t>R1-2107581</w:t>
      </w:r>
      <w:r w:rsidRPr="004E36DA">
        <w:rPr>
          <w:iCs/>
        </w:rPr>
        <w:tab/>
        <w:t>Discussion on PDSCH/PUSCH enhancements for extending NR up to 71 GHz</w:t>
      </w:r>
      <w:r w:rsidRPr="004E36DA">
        <w:rPr>
          <w:iCs/>
        </w:rPr>
        <w:tab/>
        <w:t>Intel Corporation</w:t>
      </w:r>
    </w:p>
    <w:p w14:paraId="4202F901" w14:textId="77777777" w:rsidR="004E36DA" w:rsidRPr="004E36DA" w:rsidRDefault="004E36DA" w:rsidP="004E36DA">
      <w:pPr>
        <w:pStyle w:val="a4"/>
        <w:numPr>
          <w:ilvl w:val="0"/>
          <w:numId w:val="3"/>
        </w:numPr>
        <w:ind w:leftChars="0"/>
        <w:rPr>
          <w:iCs/>
        </w:rPr>
      </w:pPr>
      <w:r w:rsidRPr="004E36DA">
        <w:rPr>
          <w:iCs/>
        </w:rPr>
        <w:t>R1-2107730</w:t>
      </w:r>
      <w:r w:rsidRPr="004E36DA">
        <w:rPr>
          <w:iCs/>
        </w:rPr>
        <w:tab/>
        <w:t>Discussion on PDSCH and PUSCH Enhancements for NR above 52.6 GHz</w:t>
      </w:r>
      <w:r w:rsidRPr="004E36DA">
        <w:rPr>
          <w:iCs/>
        </w:rPr>
        <w:tab/>
        <w:t>Apple</w:t>
      </w:r>
    </w:p>
    <w:p w14:paraId="07178398" w14:textId="77777777" w:rsidR="004E36DA" w:rsidRPr="004E36DA" w:rsidRDefault="004E36DA" w:rsidP="004E36DA">
      <w:pPr>
        <w:pStyle w:val="a4"/>
        <w:numPr>
          <w:ilvl w:val="0"/>
          <w:numId w:val="3"/>
        </w:numPr>
        <w:ind w:leftChars="0"/>
        <w:rPr>
          <w:iCs/>
        </w:rPr>
      </w:pPr>
      <w:r w:rsidRPr="004E36DA">
        <w:rPr>
          <w:iCs/>
        </w:rPr>
        <w:t>R1-2107829</w:t>
      </w:r>
      <w:r w:rsidRPr="004E36DA">
        <w:rPr>
          <w:iCs/>
        </w:rPr>
        <w:tab/>
        <w:t>Discussion on PDSCH/PUSCH enhancements for NR 52.6-71 GHz</w:t>
      </w:r>
      <w:r w:rsidRPr="004E36DA">
        <w:rPr>
          <w:iCs/>
        </w:rPr>
        <w:tab/>
        <w:t>Panasonic Corporation</w:t>
      </w:r>
    </w:p>
    <w:p w14:paraId="2C2004BC" w14:textId="77777777" w:rsidR="004E36DA" w:rsidRPr="004E36DA" w:rsidRDefault="004E36DA" w:rsidP="004E36DA">
      <w:pPr>
        <w:pStyle w:val="a4"/>
        <w:numPr>
          <w:ilvl w:val="0"/>
          <w:numId w:val="3"/>
        </w:numPr>
        <w:ind w:leftChars="0"/>
        <w:rPr>
          <w:iCs/>
        </w:rPr>
      </w:pPr>
      <w:r w:rsidRPr="004E36DA">
        <w:rPr>
          <w:iCs/>
        </w:rPr>
        <w:t>R1-2107849</w:t>
      </w:r>
      <w:r w:rsidRPr="004E36DA">
        <w:rPr>
          <w:iCs/>
        </w:rPr>
        <w:tab/>
        <w:t>PDSCH/PUSCH enhancements for NR from 52.6 to 71 GHz</w:t>
      </w:r>
      <w:r w:rsidRPr="004E36DA">
        <w:rPr>
          <w:iCs/>
        </w:rPr>
        <w:tab/>
        <w:t>NTT DOCOMO, INC.</w:t>
      </w:r>
    </w:p>
    <w:p w14:paraId="636261B5" w14:textId="77777777" w:rsidR="004E36DA" w:rsidRPr="004E36DA" w:rsidRDefault="004E36DA" w:rsidP="004E36DA">
      <w:pPr>
        <w:pStyle w:val="a4"/>
        <w:numPr>
          <w:ilvl w:val="0"/>
          <w:numId w:val="3"/>
        </w:numPr>
        <w:ind w:leftChars="0"/>
        <w:rPr>
          <w:iCs/>
        </w:rPr>
      </w:pPr>
      <w:r w:rsidRPr="004E36DA">
        <w:rPr>
          <w:iCs/>
        </w:rPr>
        <w:t>R1-2107915</w:t>
      </w:r>
      <w:r w:rsidRPr="004E36DA">
        <w:rPr>
          <w:iCs/>
        </w:rPr>
        <w:tab/>
        <w:t>PDSCH and PUSCH enhancements for NR 52.6-71GHz</w:t>
      </w:r>
      <w:r w:rsidRPr="004E36DA">
        <w:rPr>
          <w:iCs/>
        </w:rPr>
        <w:tab/>
        <w:t>Xiaomi</w:t>
      </w:r>
    </w:p>
    <w:p w14:paraId="504B4C8C" w14:textId="77777777" w:rsidR="004E36DA" w:rsidRPr="004E36DA" w:rsidRDefault="004E36DA" w:rsidP="004E36DA">
      <w:pPr>
        <w:pStyle w:val="a4"/>
        <w:numPr>
          <w:ilvl w:val="0"/>
          <w:numId w:val="3"/>
        </w:numPr>
        <w:ind w:leftChars="0"/>
        <w:rPr>
          <w:iCs/>
        </w:rPr>
      </w:pPr>
      <w:r w:rsidRPr="004E36DA">
        <w:rPr>
          <w:iCs/>
        </w:rPr>
        <w:t>R1-2108010</w:t>
      </w:r>
      <w:r w:rsidRPr="004E36DA">
        <w:rPr>
          <w:iCs/>
        </w:rPr>
        <w:tab/>
        <w:t>Discussion on multiple PDSCHs scheduled by a DCI</w:t>
      </w:r>
      <w:r w:rsidRPr="004E36DA">
        <w:rPr>
          <w:iCs/>
        </w:rPr>
        <w:tab/>
        <w:t>ITRI</w:t>
      </w:r>
    </w:p>
    <w:p w14:paraId="73C470FF" w14:textId="77777777" w:rsidR="004E36DA" w:rsidRPr="004E36DA" w:rsidRDefault="004E36DA" w:rsidP="004E36DA">
      <w:pPr>
        <w:pStyle w:val="a4"/>
        <w:numPr>
          <w:ilvl w:val="0"/>
          <w:numId w:val="3"/>
        </w:numPr>
        <w:ind w:leftChars="0"/>
        <w:rPr>
          <w:iCs/>
        </w:rPr>
      </w:pPr>
      <w:r w:rsidRPr="004E36DA">
        <w:rPr>
          <w:iCs/>
        </w:rPr>
        <w:t>R1-2108017</w:t>
      </w:r>
      <w:r w:rsidRPr="004E36DA">
        <w:rPr>
          <w:iCs/>
        </w:rPr>
        <w:tab/>
        <w:t>NR PDSCH design consideration from 52.6 GHz to 71 GHz</w:t>
      </w:r>
      <w:r w:rsidRPr="004E36DA">
        <w:rPr>
          <w:iCs/>
        </w:rPr>
        <w:tab/>
        <w:t>Convida Wireless</w:t>
      </w:r>
    </w:p>
    <w:p w14:paraId="522FD42E" w14:textId="77777777" w:rsidR="004E36DA" w:rsidRPr="004E36DA" w:rsidRDefault="004E36DA" w:rsidP="004E36DA">
      <w:pPr>
        <w:pStyle w:val="a4"/>
        <w:numPr>
          <w:ilvl w:val="0"/>
          <w:numId w:val="3"/>
        </w:numPr>
        <w:ind w:leftChars="0"/>
        <w:rPr>
          <w:iCs/>
        </w:rPr>
      </w:pPr>
      <w:r w:rsidRPr="004E36DA">
        <w:rPr>
          <w:iCs/>
        </w:rPr>
        <w:t>R1-2108150</w:t>
      </w:r>
      <w:r w:rsidRPr="004E36DA">
        <w:rPr>
          <w:iCs/>
        </w:rPr>
        <w:tab/>
        <w:t>Discussion on multi-PDSCH/PUSCH scheduling for NR from 52.6GHz to 71GHz</w:t>
      </w:r>
      <w:r w:rsidRPr="004E36DA">
        <w:rPr>
          <w:iCs/>
        </w:rPr>
        <w:tab/>
        <w:t>WILUS Inc.</w:t>
      </w:r>
    </w:p>
    <w:p w14:paraId="0FEBD822" w14:textId="77777777" w:rsidR="000E09C4" w:rsidRPr="004E36DA" w:rsidRDefault="000E09C4" w:rsidP="00B30B46">
      <w:pPr>
        <w:ind w:firstLineChars="100" w:firstLine="200"/>
        <w:jc w:val="both"/>
        <w:rPr>
          <w:lang w:eastAsia="ko-KR"/>
        </w:rPr>
      </w:pPr>
    </w:p>
    <w:p w14:paraId="65CF47A6" w14:textId="77777777" w:rsidR="00A66E1A" w:rsidRDefault="00A66E1A" w:rsidP="00B30B46">
      <w:pPr>
        <w:ind w:firstLineChars="100" w:firstLine="200"/>
        <w:jc w:val="both"/>
        <w:rPr>
          <w:lang w:val="en-US" w:eastAsia="ko-KR"/>
        </w:rPr>
      </w:pPr>
    </w:p>
    <w:p w14:paraId="5BFC8717" w14:textId="77777777" w:rsidR="007211DE" w:rsidRDefault="007211DE" w:rsidP="007211DE">
      <w:pPr>
        <w:pStyle w:val="1"/>
        <w:numPr>
          <w:ilvl w:val="0"/>
          <w:numId w:val="0"/>
        </w:numPr>
        <w:ind w:left="864" w:hanging="864"/>
        <w:jc w:val="both"/>
      </w:pPr>
      <w:r w:rsidRPr="000410BE">
        <w:rPr>
          <w:lang w:eastAsia="ko-KR"/>
        </w:rPr>
        <w:t>Appendix: Previous agreements</w:t>
      </w:r>
    </w:p>
    <w:p w14:paraId="01D76AC1" w14:textId="77777777" w:rsidR="007211DE" w:rsidRPr="0097648A" w:rsidRDefault="007211DE" w:rsidP="0097648A">
      <w:pPr>
        <w:rPr>
          <w:lang w:eastAsia="x-none"/>
        </w:rPr>
      </w:pPr>
    </w:p>
    <w:p w14:paraId="40272915" w14:textId="77777777" w:rsidR="00484220" w:rsidRDefault="00484220" w:rsidP="0097648A">
      <w:pPr>
        <w:rPr>
          <w:lang w:eastAsia="x-none"/>
        </w:rPr>
      </w:pPr>
      <w:r w:rsidRPr="006515DF">
        <w:rPr>
          <w:highlight w:val="green"/>
          <w:lang w:eastAsia="x-none"/>
        </w:rPr>
        <w:t>Agreement:</w:t>
      </w:r>
      <w:r>
        <w:rPr>
          <w:lang w:eastAsia="x-none"/>
        </w:rPr>
        <w:t xml:space="preserve"> (RAN1#104-e)</w:t>
      </w:r>
    </w:p>
    <w:p w14:paraId="395FE299" w14:textId="77777777" w:rsidR="00484220" w:rsidRPr="00D40EE3" w:rsidRDefault="00484220" w:rsidP="0097648A">
      <w:pPr>
        <w:numPr>
          <w:ilvl w:val="0"/>
          <w:numId w:val="2"/>
        </w:numPr>
        <w:rPr>
          <w:lang w:val="en-US" w:eastAsia="x-none"/>
        </w:rPr>
      </w:pPr>
      <w:r w:rsidRPr="00D40EE3">
        <w:rPr>
          <w:lang w:val="en-US" w:eastAsia="x-none"/>
        </w:rPr>
        <w:t>For a UE and for a serving cell, scheduling multiple PDSCHs by single DL DCI and scheduling multiple PUSCHs by single UL DCI are supported.</w:t>
      </w:r>
    </w:p>
    <w:p w14:paraId="2E84DB81" w14:textId="77777777" w:rsidR="00484220" w:rsidRPr="00D40EE3" w:rsidRDefault="00484220" w:rsidP="0097648A">
      <w:pPr>
        <w:numPr>
          <w:ilvl w:val="1"/>
          <w:numId w:val="2"/>
        </w:numPr>
        <w:rPr>
          <w:lang w:val="en-US" w:eastAsia="x-none"/>
        </w:rPr>
      </w:pPr>
      <w:r w:rsidRPr="00D40EE3">
        <w:rPr>
          <w:lang w:val="en-US" w:eastAsia="x-none"/>
        </w:rPr>
        <w:t>Each PDSCH or PUSCH has individual/separate TB</w:t>
      </w:r>
      <w:r>
        <w:rPr>
          <w:lang w:val="en-US" w:eastAsia="x-none"/>
        </w:rPr>
        <w:t>(s)</w:t>
      </w:r>
      <w:r w:rsidRPr="00D40EE3">
        <w:rPr>
          <w:lang w:val="en-US" w:eastAsia="x-none"/>
        </w:rPr>
        <w:t xml:space="preserve"> and e</w:t>
      </w:r>
      <w:r w:rsidRPr="00D40EE3">
        <w:rPr>
          <w:rFonts w:hint="eastAsia"/>
          <w:lang w:val="en-US" w:eastAsia="x-none"/>
        </w:rPr>
        <w:t xml:space="preserve">ach </w:t>
      </w:r>
      <w:r w:rsidRPr="00D40EE3">
        <w:rPr>
          <w:lang w:val="en-US" w:eastAsia="x-none"/>
        </w:rPr>
        <w:t>PDSCH/PUSCH is confined with</w:t>
      </w:r>
      <w:r>
        <w:rPr>
          <w:lang w:val="en-US" w:eastAsia="x-none"/>
        </w:rPr>
        <w:t>in</w:t>
      </w:r>
      <w:r w:rsidRPr="00D40EE3">
        <w:rPr>
          <w:lang w:val="en-US" w:eastAsia="x-none"/>
        </w:rPr>
        <w:t xml:space="preserve"> a slot.</w:t>
      </w:r>
    </w:p>
    <w:p w14:paraId="39E5A820" w14:textId="77777777" w:rsidR="00484220" w:rsidRDefault="00484220" w:rsidP="0097648A">
      <w:pPr>
        <w:numPr>
          <w:ilvl w:val="1"/>
          <w:numId w:val="2"/>
        </w:numPr>
        <w:rPr>
          <w:lang w:val="en-US" w:eastAsia="x-none"/>
        </w:rPr>
      </w:pPr>
      <w:r w:rsidRPr="00D40EE3">
        <w:rPr>
          <w:rFonts w:hint="eastAsia"/>
          <w:lang w:val="en-US" w:eastAsia="x-none"/>
        </w:rPr>
        <w:t xml:space="preserve">FFS: </w:t>
      </w:r>
      <w:r w:rsidRPr="00D40EE3">
        <w:rPr>
          <w:lang w:val="en-US" w:eastAsia="x-none"/>
        </w:rPr>
        <w:t>The maximum number of PDSCHs or PUSCHs that can be scheduled with a single DCI</w:t>
      </w:r>
    </w:p>
    <w:p w14:paraId="3A6F994F" w14:textId="77777777" w:rsidR="00484220" w:rsidRPr="00D40EE3" w:rsidRDefault="00484220" w:rsidP="0097648A">
      <w:pPr>
        <w:numPr>
          <w:ilvl w:val="1"/>
          <w:numId w:val="2"/>
        </w:numPr>
        <w:rPr>
          <w:lang w:val="en-US" w:eastAsia="x-none"/>
        </w:rPr>
      </w:pPr>
      <w:r>
        <w:rPr>
          <w:lang w:val="en-US" w:eastAsia="x-none"/>
        </w:rPr>
        <w:t>FFS: Whether multiple PDSCH scheduling applies to 120 kHz in addition to 480 and 960 kHz</w:t>
      </w:r>
    </w:p>
    <w:p w14:paraId="665942B0" w14:textId="77777777" w:rsidR="00484220" w:rsidRPr="00D40EE3" w:rsidRDefault="00484220" w:rsidP="0097648A">
      <w:pPr>
        <w:numPr>
          <w:ilvl w:val="1"/>
          <w:numId w:val="2"/>
        </w:numPr>
        <w:rPr>
          <w:lang w:val="en-US" w:eastAsia="x-none"/>
        </w:rPr>
      </w:pPr>
      <w:r w:rsidRPr="00D40EE3">
        <w:rPr>
          <w:lang w:val="en-US" w:eastAsia="x-none"/>
        </w:rPr>
        <w:t>At least for 120 kHz SCS, single-slot scheduling with slot-based monitoring will still be supported as specified in Rel-15/Rel-16</w:t>
      </w:r>
    </w:p>
    <w:p w14:paraId="096055B9" w14:textId="77777777" w:rsidR="00484220" w:rsidRPr="00D40EE3" w:rsidRDefault="00484220" w:rsidP="0097648A">
      <w:pPr>
        <w:numPr>
          <w:ilvl w:val="0"/>
          <w:numId w:val="2"/>
        </w:numPr>
        <w:rPr>
          <w:lang w:val="en-US" w:eastAsia="x-none"/>
        </w:rPr>
      </w:pPr>
      <w:r w:rsidRPr="00D40EE3">
        <w:rPr>
          <w:lang w:val="en-US" w:eastAsia="x-none"/>
        </w:rPr>
        <w:t>The followings will not be considered in this WI.</w:t>
      </w:r>
    </w:p>
    <w:p w14:paraId="4FC55061" w14:textId="77777777" w:rsidR="00484220" w:rsidRPr="00D40EE3" w:rsidRDefault="00484220" w:rsidP="0097648A">
      <w:pPr>
        <w:numPr>
          <w:ilvl w:val="1"/>
          <w:numId w:val="2"/>
        </w:numPr>
        <w:rPr>
          <w:lang w:val="en-US" w:eastAsia="x-none"/>
        </w:rPr>
      </w:pPr>
      <w:r w:rsidRPr="00D40EE3">
        <w:rPr>
          <w:lang w:val="en-US" w:eastAsia="x-none"/>
        </w:rPr>
        <w:t>Single DCI to schedule both PDSCH(s) and PUSCH(s)</w:t>
      </w:r>
    </w:p>
    <w:p w14:paraId="5FA97F97" w14:textId="77777777" w:rsidR="00484220" w:rsidRPr="00D40EE3" w:rsidRDefault="00484220" w:rsidP="0097648A">
      <w:pPr>
        <w:numPr>
          <w:ilvl w:val="1"/>
          <w:numId w:val="2"/>
        </w:numPr>
        <w:rPr>
          <w:lang w:val="en-US" w:eastAsia="x-none"/>
        </w:rPr>
      </w:pPr>
      <w:r w:rsidRPr="00D40EE3">
        <w:rPr>
          <w:lang w:val="en-US" w:eastAsia="x-none"/>
        </w:rPr>
        <w:t xml:space="preserve">Single DCI to schedule </w:t>
      </w:r>
      <w:r w:rsidRPr="00D40EE3">
        <w:rPr>
          <w:lang w:eastAsia="x-none"/>
        </w:rPr>
        <w:t>one or multiple TBs where any single TB can be mapped over multiple slots, where mapping is not by repetition</w:t>
      </w:r>
    </w:p>
    <w:p w14:paraId="0490A258" w14:textId="77777777" w:rsidR="00484220" w:rsidRPr="00D40EE3" w:rsidRDefault="00484220" w:rsidP="0097648A">
      <w:pPr>
        <w:numPr>
          <w:ilvl w:val="1"/>
          <w:numId w:val="2"/>
        </w:numPr>
        <w:rPr>
          <w:lang w:val="en-US" w:eastAsia="x-none"/>
        </w:rPr>
      </w:pPr>
      <w:r w:rsidRPr="00D40EE3">
        <w:rPr>
          <w:lang w:val="en-US" w:eastAsia="x-none"/>
        </w:rPr>
        <w:t>Single DCI to schedule N TBs (N&gt;1) where a TB can be repeated over multiple slots (or mini-slots)</w:t>
      </w:r>
    </w:p>
    <w:p w14:paraId="3BB0BF51" w14:textId="77777777" w:rsidR="00484220" w:rsidRPr="00D40EE3" w:rsidRDefault="00484220" w:rsidP="0097648A">
      <w:pPr>
        <w:numPr>
          <w:ilvl w:val="0"/>
          <w:numId w:val="2"/>
        </w:numPr>
        <w:rPr>
          <w:lang w:val="en-US" w:eastAsia="x-none"/>
        </w:rPr>
      </w:pPr>
      <w:r w:rsidRPr="00D40EE3">
        <w:rPr>
          <w:lang w:val="en-US" w:eastAsia="x-none"/>
        </w:rPr>
        <w:t>Note: This does not imply that existing slot aggregation and/or repetition for PDSCH and PUSCH by single DCI is precluded for the serving cell.</w:t>
      </w:r>
    </w:p>
    <w:p w14:paraId="06A86CDB" w14:textId="77777777" w:rsidR="00484220" w:rsidRDefault="00484220" w:rsidP="0097648A">
      <w:pPr>
        <w:rPr>
          <w:lang w:eastAsia="x-none"/>
        </w:rPr>
      </w:pPr>
    </w:p>
    <w:p w14:paraId="0664CCA7" w14:textId="77777777" w:rsidR="00484220" w:rsidRDefault="00484220" w:rsidP="0097648A">
      <w:pPr>
        <w:rPr>
          <w:lang w:eastAsia="x-none"/>
        </w:rPr>
      </w:pPr>
      <w:r w:rsidRPr="0062791C">
        <w:rPr>
          <w:highlight w:val="green"/>
          <w:lang w:eastAsia="x-none"/>
        </w:rPr>
        <w:t>Agreement:</w:t>
      </w:r>
      <w:r w:rsidRPr="00484220">
        <w:rPr>
          <w:lang w:eastAsia="x-none"/>
        </w:rPr>
        <w:t xml:space="preserve"> </w:t>
      </w:r>
      <w:r>
        <w:rPr>
          <w:lang w:eastAsia="x-none"/>
        </w:rPr>
        <w:t>(RAN1#104-e)</w:t>
      </w:r>
    </w:p>
    <w:p w14:paraId="640BD3E5" w14:textId="77777777" w:rsidR="00484220" w:rsidRPr="00AA61D4" w:rsidRDefault="00484220" w:rsidP="0097648A">
      <w:pPr>
        <w:numPr>
          <w:ilvl w:val="0"/>
          <w:numId w:val="2"/>
        </w:numPr>
        <w:rPr>
          <w:lang w:eastAsia="x-none"/>
        </w:rPr>
      </w:pPr>
      <w:r w:rsidRPr="00AA61D4">
        <w:rPr>
          <w:lang w:eastAsia="x-none"/>
        </w:rPr>
        <w:lastRenderedPageBreak/>
        <w:t>For a DCI scheduling multiple PDSCHs, HARQ-ACK information corresponding to PDSCHs scheduled by the DCI is multiplexed with a single PUCCH in a slot that is determined based on K1,</w:t>
      </w:r>
    </w:p>
    <w:p w14:paraId="34CCDEFE" w14:textId="77777777" w:rsidR="00484220" w:rsidRPr="00AA61D4" w:rsidRDefault="00484220" w:rsidP="0097648A">
      <w:pPr>
        <w:numPr>
          <w:ilvl w:val="1"/>
          <w:numId w:val="2"/>
        </w:numPr>
        <w:rPr>
          <w:lang w:eastAsia="x-none"/>
        </w:rPr>
      </w:pPr>
      <w:r w:rsidRPr="00AA61D4">
        <w:rPr>
          <w:lang w:eastAsia="x-none"/>
        </w:rPr>
        <w:t xml:space="preserve">where K1 (indicated by the PDSCH-to-HARQ_feedback timing indicator field in the DCI or provided by </w:t>
      </w:r>
      <w:r w:rsidRPr="00AA61D4">
        <w:rPr>
          <w:i/>
          <w:iCs/>
          <w:lang w:eastAsia="x-none"/>
        </w:rPr>
        <w:t xml:space="preserve">dl-DataToUL-ACK </w:t>
      </w:r>
      <w:r w:rsidRPr="00AA61D4">
        <w:rPr>
          <w:lang w:eastAsia="x-none"/>
        </w:rPr>
        <w:t>if the PDSCH-to-HARQ_feedback timing indicator field is not present in the DCI) indicates the slot offset between the slot of the last PDSCH scheduled by the DCI and the slot carrying the HARQ-ACK information corresponding to the scheduled PDSCHs.</w:t>
      </w:r>
    </w:p>
    <w:p w14:paraId="32939835" w14:textId="77777777" w:rsidR="00484220" w:rsidRPr="00AA61D4" w:rsidRDefault="00484220" w:rsidP="0097648A">
      <w:pPr>
        <w:numPr>
          <w:ilvl w:val="2"/>
          <w:numId w:val="2"/>
        </w:numPr>
        <w:rPr>
          <w:lang w:eastAsia="x-none"/>
        </w:rPr>
      </w:pPr>
      <w:r w:rsidRPr="00AA61D4">
        <w:rPr>
          <w:rFonts w:hint="eastAsia"/>
          <w:lang w:eastAsia="x-none"/>
        </w:rPr>
        <w:t xml:space="preserve">It is noted that granularity of K1 </w:t>
      </w:r>
      <w:r w:rsidRPr="00AA61D4">
        <w:rPr>
          <w:lang w:eastAsia="x-none"/>
        </w:rPr>
        <w:t>can be separately discussed.</w:t>
      </w:r>
    </w:p>
    <w:p w14:paraId="6342EC3D" w14:textId="77777777" w:rsidR="00484220" w:rsidRPr="00AA61D4" w:rsidRDefault="00484220" w:rsidP="0097648A">
      <w:pPr>
        <w:numPr>
          <w:ilvl w:val="0"/>
          <w:numId w:val="2"/>
        </w:numPr>
        <w:rPr>
          <w:lang w:eastAsia="x-none"/>
        </w:rPr>
      </w:pPr>
      <w:r w:rsidRPr="00AA61D4">
        <w:rPr>
          <w:lang w:eastAsia="x-none"/>
        </w:rPr>
        <w:t>FFS: If needed, further discuss whether or not HARQ-ACK information corresponding to different PDSCHs scheduled by the DCI can be carried by different PUCCH(s)</w:t>
      </w:r>
    </w:p>
    <w:p w14:paraId="196DC8D6" w14:textId="77777777" w:rsidR="00484220" w:rsidRDefault="00484220" w:rsidP="0097648A">
      <w:pPr>
        <w:rPr>
          <w:lang w:eastAsia="x-none"/>
        </w:rPr>
      </w:pPr>
    </w:p>
    <w:p w14:paraId="23BE8A11" w14:textId="77777777" w:rsidR="00484220" w:rsidRDefault="00484220" w:rsidP="0097648A">
      <w:pPr>
        <w:rPr>
          <w:lang w:eastAsia="x-none"/>
        </w:rPr>
      </w:pPr>
      <w:r w:rsidRPr="005E3B41">
        <w:rPr>
          <w:highlight w:val="green"/>
          <w:lang w:eastAsia="x-none"/>
        </w:rPr>
        <w:t>Agreement:</w:t>
      </w:r>
      <w:r w:rsidRPr="00484220">
        <w:rPr>
          <w:lang w:eastAsia="x-none"/>
        </w:rPr>
        <w:t xml:space="preserve"> </w:t>
      </w:r>
      <w:r>
        <w:rPr>
          <w:lang w:eastAsia="x-none"/>
        </w:rPr>
        <w:t>(RAN1#104-e)</w:t>
      </w:r>
    </w:p>
    <w:p w14:paraId="5FC37D39" w14:textId="77777777" w:rsidR="00484220" w:rsidRDefault="00484220" w:rsidP="0097648A">
      <w:pPr>
        <w:pStyle w:val="a4"/>
        <w:spacing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69A7E5BF" w14:textId="77777777" w:rsidR="00484220" w:rsidRDefault="00484220" w:rsidP="0097648A">
      <w:pPr>
        <w:pStyle w:val="a4"/>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6925BBC2" w14:textId="77777777" w:rsidR="00484220" w:rsidRDefault="00484220" w:rsidP="0097648A">
      <w:pPr>
        <w:pStyle w:val="a4"/>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67A0E67A" w14:textId="77777777" w:rsidR="00484220" w:rsidRDefault="00484220" w:rsidP="0097648A">
      <w:pPr>
        <w:pStyle w:val="a4"/>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22B6D0D5" w14:textId="77777777" w:rsidR="00484220" w:rsidRDefault="00484220" w:rsidP="0097648A">
      <w:pPr>
        <w:pStyle w:val="a4"/>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5A762E2E" w14:textId="77777777" w:rsidR="00484220" w:rsidRDefault="00484220" w:rsidP="0097648A">
      <w:pPr>
        <w:pStyle w:val="a4"/>
        <w:numPr>
          <w:ilvl w:val="0"/>
          <w:numId w:val="2"/>
        </w:numPr>
        <w:spacing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02D67A66" w14:textId="77777777" w:rsidR="00484220" w:rsidRDefault="00484220" w:rsidP="0097648A">
      <w:pPr>
        <w:pStyle w:val="a4"/>
        <w:numPr>
          <w:ilvl w:val="0"/>
          <w:numId w:val="2"/>
        </w:numPr>
        <w:spacing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79224CCE" w14:textId="77777777" w:rsidR="0097648A" w:rsidRDefault="0097648A" w:rsidP="0097648A">
      <w:pPr>
        <w:rPr>
          <w:highlight w:val="green"/>
          <w:lang w:eastAsia="x-none"/>
        </w:rPr>
      </w:pPr>
    </w:p>
    <w:p w14:paraId="33E96C0E" w14:textId="77777777" w:rsidR="00484220" w:rsidRDefault="00484220" w:rsidP="0097648A">
      <w:pPr>
        <w:rPr>
          <w:lang w:eastAsia="x-none"/>
        </w:rPr>
      </w:pPr>
      <w:r w:rsidRPr="00B3326A">
        <w:rPr>
          <w:highlight w:val="green"/>
          <w:lang w:eastAsia="x-none"/>
        </w:rPr>
        <w:t>Agreement:</w:t>
      </w:r>
      <w:r w:rsidRPr="00484220">
        <w:rPr>
          <w:lang w:eastAsia="x-none"/>
        </w:rPr>
        <w:t xml:space="preserve"> </w:t>
      </w:r>
      <w:r>
        <w:rPr>
          <w:lang w:eastAsia="x-none"/>
        </w:rPr>
        <w:t>(RAN1#104-e)</w:t>
      </w:r>
    </w:p>
    <w:p w14:paraId="1CE3312D" w14:textId="77777777" w:rsidR="00484220" w:rsidRPr="005E3B41" w:rsidRDefault="00484220" w:rsidP="0097648A">
      <w:pPr>
        <w:rPr>
          <w:lang w:val="en-US" w:eastAsia="x-none"/>
        </w:rPr>
      </w:pPr>
      <w:r w:rsidRPr="005E3B41">
        <w:rPr>
          <w:lang w:val="en-US" w:eastAsia="x-none"/>
        </w:rPr>
        <w:t>The multi-PUSCH scheduling defined in Rel-16 NR-U is the baseline for multi-PUSCH scheduling in Rel-17.</w:t>
      </w:r>
    </w:p>
    <w:p w14:paraId="52E247E4" w14:textId="77777777" w:rsidR="00484220" w:rsidRPr="005E3B41" w:rsidRDefault="00484220" w:rsidP="0097648A">
      <w:pPr>
        <w:numPr>
          <w:ilvl w:val="0"/>
          <w:numId w:val="2"/>
        </w:numPr>
        <w:rPr>
          <w:lang w:val="en-US" w:eastAsia="x-none"/>
        </w:rPr>
      </w:pPr>
      <w:r w:rsidRPr="005E3B41">
        <w:rPr>
          <w:lang w:val="en-US" w:eastAsia="x-none"/>
        </w:rPr>
        <w:t xml:space="preserve">FFS: Applicability to multi-PDSCH scheduling. </w:t>
      </w:r>
    </w:p>
    <w:p w14:paraId="4DECC6AD" w14:textId="77777777" w:rsidR="00484220" w:rsidRDefault="00484220" w:rsidP="0097648A">
      <w:pPr>
        <w:rPr>
          <w:lang w:eastAsia="x-none"/>
        </w:rPr>
      </w:pPr>
    </w:p>
    <w:p w14:paraId="0F8EB451" w14:textId="77777777" w:rsidR="00484220" w:rsidRDefault="00484220" w:rsidP="0097648A">
      <w:pPr>
        <w:rPr>
          <w:lang w:eastAsia="x-none"/>
        </w:rPr>
      </w:pPr>
      <w:r w:rsidRPr="00891EE2">
        <w:rPr>
          <w:highlight w:val="green"/>
          <w:lang w:eastAsia="x-none"/>
        </w:rPr>
        <w:t>Agreement:</w:t>
      </w:r>
      <w:r w:rsidRPr="00484220">
        <w:rPr>
          <w:lang w:eastAsia="x-none"/>
        </w:rPr>
        <w:t xml:space="preserve"> </w:t>
      </w:r>
      <w:r>
        <w:rPr>
          <w:lang w:eastAsia="x-none"/>
        </w:rPr>
        <w:t>(RAN1#104-e)</w:t>
      </w:r>
    </w:p>
    <w:p w14:paraId="70A83641" w14:textId="77777777" w:rsidR="00484220" w:rsidRPr="005E3B41" w:rsidRDefault="00484220" w:rsidP="0097648A">
      <w:pPr>
        <w:numPr>
          <w:ilvl w:val="0"/>
          <w:numId w:val="2"/>
        </w:numPr>
        <w:rPr>
          <w:lang w:val="en-US" w:eastAsia="x-none"/>
        </w:rPr>
      </w:pPr>
      <w:r w:rsidRPr="005E3B41">
        <w:rPr>
          <w:lang w:val="en-US" w:eastAsia="x-none"/>
        </w:rPr>
        <w:t>For the multi-PUSCH scheduling in Rel-17, study the enhancement of the following in addition to Rel-16 multi-PUSCH scheduling.</w:t>
      </w:r>
    </w:p>
    <w:p w14:paraId="0036499D" w14:textId="77777777" w:rsidR="00484220" w:rsidRPr="00CA6A73" w:rsidRDefault="00484220" w:rsidP="0097648A">
      <w:pPr>
        <w:numPr>
          <w:ilvl w:val="1"/>
          <w:numId w:val="2"/>
        </w:numPr>
        <w:rPr>
          <w:lang w:val="en-US" w:eastAsia="x-none"/>
        </w:rPr>
      </w:pPr>
      <w:r>
        <w:rPr>
          <w:lang w:val="en-US" w:eastAsia="x-none"/>
        </w:rPr>
        <w:t>CBGTI:</w:t>
      </w:r>
      <w:r w:rsidRPr="00CA6A73">
        <w:rPr>
          <w:lang w:val="en-US" w:eastAsia="x-none"/>
        </w:rPr>
        <w:t xml:space="preserve"> </w:t>
      </w:r>
      <w:r>
        <w:rPr>
          <w:lang w:val="en-US" w:eastAsia="x-none"/>
        </w:rPr>
        <w:t>W</w:t>
      </w:r>
      <w:r w:rsidRPr="00CA6A73">
        <w:rPr>
          <w:lang w:val="en-US" w:eastAsia="x-none"/>
        </w:rPr>
        <w:t xml:space="preserve">hether or not CBG (re)transmission is supported </w:t>
      </w:r>
      <w:r w:rsidRPr="00CA6A73">
        <w:rPr>
          <w:lang w:eastAsia="x-none"/>
        </w:rPr>
        <w:t>when more than one PUSCHs are scheduled</w:t>
      </w:r>
      <w:r>
        <w:rPr>
          <w:lang w:eastAsia="x-none"/>
        </w:rPr>
        <w:t xml:space="preserve"> (Already supported when only one PUSCH is scheduled).</w:t>
      </w:r>
    </w:p>
    <w:p w14:paraId="3DB2B206" w14:textId="77777777" w:rsidR="00484220" w:rsidRPr="00B3326A" w:rsidRDefault="00484220" w:rsidP="0097648A">
      <w:pPr>
        <w:numPr>
          <w:ilvl w:val="1"/>
          <w:numId w:val="2"/>
        </w:numPr>
        <w:rPr>
          <w:lang w:val="en-US" w:eastAsia="x-none"/>
        </w:rPr>
      </w:pPr>
      <w:r>
        <w:rPr>
          <w:lang w:eastAsia="x-none"/>
        </w:rPr>
        <w:t>CSI-request: W</w:t>
      </w:r>
      <w:r w:rsidRPr="00CA6A73">
        <w:rPr>
          <w:lang w:eastAsia="x-none"/>
        </w:rPr>
        <w:t xml:space="preserve">hether to apply same or different rule </w:t>
      </w:r>
      <w:r>
        <w:rPr>
          <w:lang w:eastAsia="x-none"/>
        </w:rPr>
        <w:t xml:space="preserve">compared to Rel-16 </w:t>
      </w:r>
      <w:r w:rsidRPr="00CA6A73">
        <w:rPr>
          <w:lang w:eastAsia="x-none"/>
        </w:rPr>
        <w:t xml:space="preserve">(e.g., the PUSCH that carries the AP-CSI feedback is the </w:t>
      </w:r>
      <w:r w:rsidRPr="00CA6A73">
        <w:rPr>
          <w:bCs/>
          <w:lang w:eastAsia="x-none"/>
        </w:rPr>
        <w:t>first PUSCH that satisfies the multiplexing timeline)</w:t>
      </w:r>
      <w:r w:rsidRPr="00CA6A73">
        <w:rPr>
          <w:lang w:eastAsia="x-none"/>
        </w:rPr>
        <w:t>.</w:t>
      </w:r>
    </w:p>
    <w:p w14:paraId="0B646D8C" w14:textId="77777777" w:rsidR="00484220" w:rsidRPr="005E3B41" w:rsidRDefault="00484220" w:rsidP="0097648A">
      <w:pPr>
        <w:numPr>
          <w:ilvl w:val="1"/>
          <w:numId w:val="2"/>
        </w:numPr>
        <w:rPr>
          <w:lang w:val="en-US" w:eastAsia="x-none"/>
        </w:rPr>
      </w:pPr>
      <w:r w:rsidRPr="005E3B41">
        <w:rPr>
          <w:rFonts w:hint="eastAsia"/>
          <w:lang w:val="en-US" w:eastAsia="x-none"/>
        </w:rPr>
        <w:t>TDRA</w:t>
      </w:r>
      <w:r w:rsidRPr="005E3B41">
        <w:rPr>
          <w:lang w:val="en-US" w:eastAsia="x-none"/>
        </w:rPr>
        <w:t>:</w:t>
      </w:r>
      <w:r w:rsidRPr="005E3B41">
        <w:rPr>
          <w:rFonts w:hint="eastAsia"/>
          <w:lang w:val="en-US" w:eastAsia="x-none"/>
        </w:rPr>
        <w:t xml:space="preserve"> </w:t>
      </w:r>
      <w:r>
        <w:rPr>
          <w:lang w:val="en-US" w:eastAsia="x-none"/>
        </w:rPr>
        <w:t>D</w:t>
      </w:r>
      <w:r w:rsidRPr="005E3B41">
        <w:rPr>
          <w:rFonts w:hint="eastAsia"/>
          <w:lang w:val="en-US" w:eastAsia="x-none"/>
        </w:rPr>
        <w:t>own-select among</w:t>
      </w:r>
    </w:p>
    <w:p w14:paraId="26CB3BCC" w14:textId="77777777" w:rsidR="00484220" w:rsidRPr="005E3B41" w:rsidRDefault="00484220" w:rsidP="0097648A">
      <w:pPr>
        <w:numPr>
          <w:ilvl w:val="2"/>
          <w:numId w:val="2"/>
        </w:numPr>
        <w:rPr>
          <w:lang w:val="en-US" w:eastAsia="x-none"/>
        </w:rPr>
      </w:pPr>
      <w:r w:rsidRPr="005E3B41">
        <w:rPr>
          <w:lang w:val="en-US" w:eastAsia="x-none"/>
        </w:rPr>
        <w:t xml:space="preserve">Alt 1: </w:t>
      </w:r>
      <w:r w:rsidRPr="005E3B41">
        <w:rPr>
          <w:lang w:eastAsia="x-none"/>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5DC1D3D4" w14:textId="77777777" w:rsidR="00484220" w:rsidRPr="005E3B41" w:rsidRDefault="00484220" w:rsidP="0097648A">
      <w:pPr>
        <w:numPr>
          <w:ilvl w:val="2"/>
          <w:numId w:val="2"/>
        </w:numPr>
        <w:rPr>
          <w:lang w:val="en-US" w:eastAsia="x-none"/>
        </w:rPr>
      </w:pPr>
      <w:r w:rsidRPr="005E3B41">
        <w:rPr>
          <w:lang w:eastAsia="x-none"/>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6FE85A3C" w14:textId="77777777" w:rsidR="00484220" w:rsidRPr="005E3B41" w:rsidRDefault="00484220" w:rsidP="0097648A">
      <w:pPr>
        <w:numPr>
          <w:ilvl w:val="2"/>
          <w:numId w:val="2"/>
        </w:numPr>
        <w:rPr>
          <w:lang w:val="en-US" w:eastAsia="x-none"/>
        </w:rPr>
      </w:pPr>
      <w:r w:rsidRPr="005E3B41">
        <w:rPr>
          <w:lang w:eastAsia="x-none"/>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3FDA910E" w14:textId="77777777" w:rsidR="00484220" w:rsidRPr="005E3B41" w:rsidRDefault="00484220" w:rsidP="0097648A">
      <w:pPr>
        <w:numPr>
          <w:ilvl w:val="1"/>
          <w:numId w:val="2"/>
        </w:numPr>
        <w:rPr>
          <w:lang w:val="en-US" w:eastAsia="x-none"/>
        </w:rPr>
      </w:pPr>
      <w:r w:rsidRPr="005E3B41">
        <w:rPr>
          <w:lang w:eastAsia="x-none"/>
        </w:rPr>
        <w:t xml:space="preserve">FDRA: </w:t>
      </w:r>
      <w:r>
        <w:rPr>
          <w:lang w:eastAsia="x-none"/>
        </w:rPr>
        <w:t>W</w:t>
      </w:r>
      <w:r w:rsidRPr="005E3B41">
        <w:rPr>
          <w:lang w:eastAsia="x-none"/>
        </w:rPr>
        <w:t>hether/how to enhance FDRA e.g., by increasing RBG size or changing allocation granularity</w:t>
      </w:r>
    </w:p>
    <w:p w14:paraId="3EFB973C" w14:textId="77777777" w:rsidR="00484220" w:rsidRPr="005E3B41" w:rsidRDefault="00484220" w:rsidP="0097648A">
      <w:pPr>
        <w:numPr>
          <w:ilvl w:val="1"/>
          <w:numId w:val="2"/>
        </w:numPr>
        <w:rPr>
          <w:lang w:val="en-US" w:eastAsia="x-none"/>
        </w:rPr>
      </w:pPr>
      <w:r w:rsidRPr="005E3B41">
        <w:rPr>
          <w:lang w:eastAsia="x-none"/>
        </w:rPr>
        <w:t xml:space="preserve">Frequency hopping: </w:t>
      </w:r>
      <w:r>
        <w:rPr>
          <w:lang w:eastAsia="x-none"/>
        </w:rPr>
        <w:t>W</w:t>
      </w:r>
      <w:r w:rsidRPr="005E3B41">
        <w:rPr>
          <w:lang w:eastAsia="x-none"/>
        </w:rPr>
        <w:t xml:space="preserve">hether/how to support frequency hopping for scheduled PUSCHs, </w:t>
      </w:r>
      <w:r w:rsidRPr="005E3B41">
        <w:rPr>
          <w:bCs/>
          <w:lang w:eastAsia="x-none"/>
        </w:rPr>
        <w:t>e.g., inter-PUSCH/intra-PUSCH hopping</w:t>
      </w:r>
    </w:p>
    <w:p w14:paraId="54E5A7C5" w14:textId="77777777" w:rsidR="00484220" w:rsidRPr="005E3B41" w:rsidRDefault="00484220" w:rsidP="0097648A">
      <w:pPr>
        <w:numPr>
          <w:ilvl w:val="1"/>
          <w:numId w:val="2"/>
        </w:numPr>
        <w:rPr>
          <w:lang w:val="en-US" w:eastAsia="x-none"/>
        </w:rPr>
      </w:pPr>
      <w:r w:rsidRPr="005E3B41">
        <w:rPr>
          <w:bCs/>
          <w:lang w:eastAsia="x-none"/>
        </w:rPr>
        <w:t xml:space="preserve">URLLC related fields such as priority indicator and </w:t>
      </w:r>
      <w:r w:rsidRPr="005E3B41">
        <w:rPr>
          <w:lang w:eastAsia="x-none"/>
        </w:rPr>
        <w:t xml:space="preserve">open-loop power control parameter set indication: </w:t>
      </w:r>
      <w:r>
        <w:rPr>
          <w:lang w:eastAsia="x-none"/>
        </w:rPr>
        <w:t>W</w:t>
      </w:r>
      <w:r w:rsidRPr="005E3B41">
        <w:rPr>
          <w:lang w:eastAsia="x-none"/>
        </w:rPr>
        <w:t>hether/</w:t>
      </w:r>
      <w:r w:rsidRPr="005E3B41">
        <w:rPr>
          <w:bCs/>
          <w:lang w:eastAsia="x-none"/>
        </w:rPr>
        <w:t xml:space="preserve">how to apply </w:t>
      </w:r>
      <w:r w:rsidRPr="005E3B41">
        <w:rPr>
          <w:rFonts w:hint="eastAsia"/>
          <w:bCs/>
          <w:lang w:eastAsia="x-none"/>
        </w:rPr>
        <w:t xml:space="preserve">URLLC related fields </w:t>
      </w:r>
      <w:r w:rsidRPr="005E3B41">
        <w:rPr>
          <w:bCs/>
          <w:lang w:eastAsia="x-none"/>
        </w:rPr>
        <w:t>for scheduled PUSCHs</w:t>
      </w:r>
    </w:p>
    <w:p w14:paraId="09621BA5" w14:textId="77777777" w:rsidR="00484220" w:rsidRDefault="00484220" w:rsidP="0097648A">
      <w:pPr>
        <w:numPr>
          <w:ilvl w:val="1"/>
          <w:numId w:val="2"/>
        </w:numPr>
        <w:rPr>
          <w:lang w:val="en-US" w:eastAsia="x-none"/>
        </w:rPr>
      </w:pPr>
      <w:r w:rsidRPr="005E3B41">
        <w:rPr>
          <w:lang w:val="en-US" w:eastAsia="x-none"/>
        </w:rPr>
        <w:t xml:space="preserve">Applicability to multi-PDSCH scheduling in Rel-17. </w:t>
      </w:r>
    </w:p>
    <w:p w14:paraId="13CB2BB6" w14:textId="77777777" w:rsidR="00484220" w:rsidRPr="005E3B41" w:rsidRDefault="00484220" w:rsidP="0097648A">
      <w:pPr>
        <w:numPr>
          <w:ilvl w:val="1"/>
          <w:numId w:val="2"/>
        </w:numPr>
        <w:rPr>
          <w:lang w:val="en-US" w:eastAsia="x-none"/>
        </w:rPr>
      </w:pPr>
      <w:r w:rsidRPr="005E3B41">
        <w:rPr>
          <w:rFonts w:hint="eastAsia"/>
          <w:lang w:val="en-US" w:eastAsia="x-none"/>
        </w:rPr>
        <w:t xml:space="preserve">Note: </w:t>
      </w:r>
      <w:r w:rsidRPr="005E3B41">
        <w:rPr>
          <w:lang w:val="en-US" w:eastAsia="x-none"/>
        </w:rPr>
        <w:t>Other enhancements are not precluded.</w:t>
      </w:r>
    </w:p>
    <w:p w14:paraId="7458A361" w14:textId="77777777" w:rsidR="007211DE" w:rsidRPr="0097648A" w:rsidRDefault="007211DE" w:rsidP="0097648A">
      <w:pPr>
        <w:rPr>
          <w:lang w:eastAsia="x-none"/>
        </w:rPr>
      </w:pPr>
    </w:p>
    <w:p w14:paraId="0780BE45" w14:textId="77777777" w:rsidR="00E714E5" w:rsidRDefault="00E714E5" w:rsidP="0097648A">
      <w:pPr>
        <w:rPr>
          <w:lang w:eastAsia="x-none"/>
        </w:rPr>
      </w:pPr>
      <w:r w:rsidRPr="00D03887">
        <w:rPr>
          <w:highlight w:val="green"/>
          <w:lang w:eastAsia="x-none"/>
        </w:rPr>
        <w:t>Agreement:</w:t>
      </w:r>
      <w:r>
        <w:rPr>
          <w:lang w:eastAsia="x-none"/>
        </w:rPr>
        <w:t xml:space="preserve"> (RAN1#104</w:t>
      </w:r>
      <w:r>
        <w:rPr>
          <w:rFonts w:hint="eastAsia"/>
          <w:lang w:eastAsia="ko-KR"/>
        </w:rPr>
        <w:t>bis</w:t>
      </w:r>
      <w:r>
        <w:rPr>
          <w:lang w:eastAsia="x-none"/>
        </w:rPr>
        <w:t>-e)</w:t>
      </w:r>
    </w:p>
    <w:p w14:paraId="7110249F" w14:textId="77777777" w:rsidR="00E714E5" w:rsidRDefault="00E714E5" w:rsidP="0097648A">
      <w:pPr>
        <w:pStyle w:val="a4"/>
        <w:numPr>
          <w:ilvl w:val="0"/>
          <w:numId w:val="6"/>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1359D383" w14:textId="77777777" w:rsidR="00E714E5" w:rsidRDefault="00E714E5" w:rsidP="0097648A">
      <w:pPr>
        <w:pStyle w:val="a4"/>
        <w:numPr>
          <w:ilvl w:val="1"/>
          <w:numId w:val="6"/>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781403DB" w14:textId="77777777" w:rsidR="00E714E5" w:rsidRDefault="00E714E5" w:rsidP="0097648A">
      <w:pPr>
        <w:pStyle w:val="a4"/>
        <w:numPr>
          <w:ilvl w:val="1"/>
          <w:numId w:val="6"/>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32E4DC66" w14:textId="77777777" w:rsidR="00E714E5" w:rsidRDefault="00E714E5" w:rsidP="0097648A">
      <w:pPr>
        <w:pStyle w:val="a4"/>
        <w:numPr>
          <w:ilvl w:val="1"/>
          <w:numId w:val="6"/>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lastRenderedPageBreak/>
        <w:t>Note: Multi-PDSCH scheduling for the case of 120 kHz SCS is still FFS as per prior agreement. This case can be addressed after this FFS has been decided.</w:t>
      </w:r>
    </w:p>
    <w:p w14:paraId="10E80801" w14:textId="77777777" w:rsidR="00E714E5" w:rsidRDefault="00E714E5" w:rsidP="0097648A">
      <w:pPr>
        <w:pStyle w:val="a4"/>
        <w:numPr>
          <w:ilvl w:val="0"/>
          <w:numId w:val="6"/>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3087C4C3" w14:textId="77777777" w:rsidR="00E714E5" w:rsidRDefault="00E714E5" w:rsidP="0097648A">
      <w:pPr>
        <w:pStyle w:val="a4"/>
        <w:numPr>
          <w:ilvl w:val="1"/>
          <w:numId w:val="6"/>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639441BB" w14:textId="77777777" w:rsidR="00E714E5" w:rsidRDefault="00E714E5" w:rsidP="0097648A">
      <w:pPr>
        <w:pStyle w:val="a4"/>
        <w:numPr>
          <w:ilvl w:val="1"/>
          <w:numId w:val="6"/>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49AA9B6B" w14:textId="77777777" w:rsidR="00E714E5" w:rsidRPr="0097648A" w:rsidRDefault="00E714E5" w:rsidP="0097648A">
      <w:pPr>
        <w:rPr>
          <w:lang w:eastAsia="x-none"/>
        </w:rPr>
      </w:pPr>
    </w:p>
    <w:p w14:paraId="311934B5" w14:textId="77777777" w:rsidR="00E714E5" w:rsidRDefault="00E714E5" w:rsidP="0097648A">
      <w:pPr>
        <w:pStyle w:val="a4"/>
        <w:spacing w:line="256" w:lineRule="auto"/>
        <w:ind w:leftChars="0" w:left="0"/>
        <w:contextualSpacing/>
        <w:jc w:val="both"/>
        <w:rPr>
          <w:rFonts w:ascii="Times New Roman" w:eastAsia="Malgun Gothic" w:hAnsi="Times New Roman"/>
          <w:lang w:val="en-US" w:eastAsia="ko-KR"/>
        </w:rPr>
      </w:pPr>
      <w:r w:rsidRPr="0027323E">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2F07DF9E" w14:textId="77777777" w:rsidR="00E714E5" w:rsidRDefault="00E714E5" w:rsidP="0097648A">
      <w:pPr>
        <w:pStyle w:val="a4"/>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5C1A7E66" w14:textId="77777777" w:rsidR="00E714E5" w:rsidRDefault="00E714E5" w:rsidP="0097648A">
      <w:pPr>
        <w:pStyle w:val="a4"/>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7F6FEC43" w14:textId="77777777" w:rsidR="00E714E5" w:rsidRDefault="00E714E5" w:rsidP="0097648A">
      <w:pPr>
        <w:pStyle w:val="a4"/>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03C7C50C" w14:textId="77777777" w:rsidR="00E714E5" w:rsidRDefault="00E714E5" w:rsidP="0097648A">
      <w:pPr>
        <w:pStyle w:val="a4"/>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21DF16D5" w14:textId="77777777" w:rsidR="00E714E5" w:rsidRDefault="00E714E5" w:rsidP="0097648A">
      <w:pPr>
        <w:pStyle w:val="a4"/>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067BA912" w14:textId="77777777" w:rsidR="00E714E5" w:rsidRDefault="00E714E5" w:rsidP="0097648A">
      <w:pPr>
        <w:pStyle w:val="a4"/>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5111DA26" w14:textId="77777777" w:rsidR="00E714E5" w:rsidRDefault="00E714E5" w:rsidP="0097648A">
      <w:pPr>
        <w:pStyle w:val="a4"/>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34EAD001" w14:textId="77777777" w:rsidR="00E714E5" w:rsidRDefault="00E714E5" w:rsidP="0097648A">
      <w:pPr>
        <w:pStyle w:val="a4"/>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2F3A74EE" w14:textId="77777777" w:rsidR="00E714E5" w:rsidRPr="001B3E90" w:rsidRDefault="00E714E5" w:rsidP="0097648A">
      <w:pPr>
        <w:pStyle w:val="a4"/>
        <w:numPr>
          <w:ilvl w:val="1"/>
          <w:numId w:val="2"/>
        </w:numPr>
        <w:spacing w:line="256" w:lineRule="auto"/>
        <w:ind w:leftChars="0"/>
        <w:contextualSpacing/>
        <w:jc w:val="both"/>
        <w:rPr>
          <w:rFonts w:ascii="Times New Roman" w:eastAsia="Malgun Gothic" w:hAnsi="Times New Roman"/>
          <w:lang w:val="en-US"/>
        </w:rPr>
      </w:pPr>
      <w:r w:rsidRPr="001B3E90">
        <w:t>Whether/how to signal CBGFI/CBGTI</w:t>
      </w:r>
      <w:r>
        <w:t xml:space="preserve"> if CBGFI/CBGTI is supported for multi-PDSCH scheduling</w:t>
      </w:r>
    </w:p>
    <w:p w14:paraId="70A49BA2" w14:textId="77777777" w:rsidR="00E714E5" w:rsidRDefault="00E714E5" w:rsidP="0097648A">
      <w:pPr>
        <w:pStyle w:val="a4"/>
        <w:numPr>
          <w:ilvl w:val="1"/>
          <w:numId w:val="2"/>
        </w:numPr>
        <w:spacing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75F3997F" w14:textId="77777777" w:rsidR="00E714E5" w:rsidRDefault="00E714E5" w:rsidP="0097648A">
      <w:pPr>
        <w:pStyle w:val="a4"/>
        <w:spacing w:line="256" w:lineRule="auto"/>
        <w:ind w:leftChars="0" w:left="0"/>
        <w:contextualSpacing/>
        <w:jc w:val="both"/>
        <w:rPr>
          <w:rFonts w:ascii="Times New Roman" w:eastAsia="Malgun Gothic" w:hAnsi="Times New Roman"/>
          <w:lang w:val="en-US" w:eastAsia="ko-KR"/>
        </w:rPr>
      </w:pPr>
    </w:p>
    <w:p w14:paraId="1D54A2E3" w14:textId="77777777" w:rsidR="00E714E5" w:rsidRDefault="00E714E5" w:rsidP="0097648A">
      <w:pPr>
        <w:pStyle w:val="a4"/>
        <w:spacing w:line="256" w:lineRule="auto"/>
        <w:ind w:leftChars="0" w:left="0"/>
        <w:contextualSpacing/>
        <w:jc w:val="both"/>
        <w:rPr>
          <w:rFonts w:ascii="Times New Roman" w:eastAsia="Malgun Gothic" w:hAnsi="Times New Roman"/>
          <w:lang w:val="en-US" w:eastAsia="ko-KR"/>
        </w:rPr>
      </w:pPr>
      <w:r w:rsidRPr="001E0688">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52F99AC8" w14:textId="77777777" w:rsidR="00E714E5" w:rsidRDefault="00E714E5" w:rsidP="0097648A">
      <w:pPr>
        <w:pStyle w:val="a4"/>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4CB3CCF6" w14:textId="77777777" w:rsidR="00E714E5" w:rsidRDefault="00E714E5" w:rsidP="0097648A">
      <w:pPr>
        <w:pStyle w:val="a4"/>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28CADF32" w14:textId="77777777" w:rsidR="00E714E5" w:rsidRDefault="00E714E5" w:rsidP="0097648A">
      <w:pPr>
        <w:pStyle w:val="a4"/>
        <w:numPr>
          <w:ilvl w:val="2"/>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09E1553D" w14:textId="77777777" w:rsidR="00E714E5" w:rsidRDefault="00E714E5" w:rsidP="0097648A">
      <w:pPr>
        <w:pStyle w:val="a4"/>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248FB0FF" w14:textId="77777777" w:rsidR="00E714E5" w:rsidRDefault="00E714E5" w:rsidP="0097648A">
      <w:pPr>
        <w:pStyle w:val="a4"/>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3785E414" w14:textId="77777777" w:rsidR="00E714E5" w:rsidRDefault="00E714E5" w:rsidP="0097648A">
      <w:pPr>
        <w:pStyle w:val="a4"/>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268BAB02" w14:textId="77777777" w:rsidR="00E714E5" w:rsidRDefault="00E714E5" w:rsidP="0097648A">
      <w:pPr>
        <w:pStyle w:val="a4"/>
        <w:numPr>
          <w:ilvl w:val="2"/>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572C3A1A" w14:textId="77777777" w:rsidR="00E714E5" w:rsidRDefault="00E714E5" w:rsidP="0097648A">
      <w:pPr>
        <w:pStyle w:val="a4"/>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56BDD122" w14:textId="77777777" w:rsidR="00E714E5" w:rsidRDefault="00E714E5" w:rsidP="0097648A">
      <w:pPr>
        <w:pStyle w:val="a4"/>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4B0CEF73" w14:textId="77777777" w:rsidR="00E714E5" w:rsidRDefault="00E714E5" w:rsidP="0097648A">
      <w:pPr>
        <w:pStyle w:val="a4"/>
        <w:spacing w:line="256" w:lineRule="auto"/>
        <w:ind w:leftChars="0" w:left="0"/>
        <w:contextualSpacing/>
        <w:jc w:val="both"/>
        <w:rPr>
          <w:rFonts w:ascii="Times New Roman" w:eastAsia="Malgun Gothic" w:hAnsi="Times New Roman"/>
          <w:lang w:val="en-US" w:eastAsia="ko-KR"/>
        </w:rPr>
      </w:pPr>
    </w:p>
    <w:p w14:paraId="4A4AF069" w14:textId="77777777" w:rsidR="00E714E5" w:rsidRDefault="00E714E5" w:rsidP="0097648A">
      <w:pPr>
        <w:pStyle w:val="a4"/>
        <w:spacing w:line="256" w:lineRule="auto"/>
        <w:ind w:leftChars="0" w:left="0"/>
        <w:contextualSpacing/>
        <w:jc w:val="both"/>
        <w:rPr>
          <w:rFonts w:ascii="Times New Roman" w:eastAsia="Malgun Gothic" w:hAnsi="Times New Roman"/>
          <w:lang w:val="en-US" w:eastAsia="ko-KR"/>
        </w:rPr>
      </w:pPr>
      <w:r w:rsidRPr="000A7CDD">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37F5B99F" w14:textId="77777777" w:rsidR="00E714E5" w:rsidRDefault="00E714E5" w:rsidP="0097648A">
      <w:pPr>
        <w:pStyle w:val="a4"/>
        <w:spacing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68DEDB8E" w14:textId="77777777" w:rsidR="00E714E5" w:rsidRPr="00B36AC7" w:rsidRDefault="00E714E5" w:rsidP="0097648A">
      <w:pPr>
        <w:pStyle w:val="a4"/>
        <w:numPr>
          <w:ilvl w:val="0"/>
          <w:numId w:val="2"/>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4899CBC6" w14:textId="77777777" w:rsidR="00E714E5" w:rsidRDefault="00E714E5" w:rsidP="0097648A">
      <w:pPr>
        <w:pStyle w:val="a4"/>
        <w:numPr>
          <w:ilvl w:val="0"/>
          <w:numId w:val="2"/>
        </w:numPr>
        <w:spacing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4F2B4811" w14:textId="77777777" w:rsidR="00E714E5" w:rsidRDefault="00E714E5" w:rsidP="0097648A">
      <w:pPr>
        <w:pStyle w:val="a4"/>
        <w:numPr>
          <w:ilvl w:val="0"/>
          <w:numId w:val="2"/>
        </w:numPr>
        <w:spacing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4A78858C" w14:textId="77777777" w:rsidR="00E714E5" w:rsidRDefault="00E714E5" w:rsidP="0097648A">
      <w:pPr>
        <w:pStyle w:val="a4"/>
        <w:numPr>
          <w:ilvl w:val="0"/>
          <w:numId w:val="2"/>
        </w:numPr>
        <w:spacing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0CA82FBE" w14:textId="77777777" w:rsidR="0097648A" w:rsidRDefault="0097648A" w:rsidP="0097648A">
      <w:pPr>
        <w:rPr>
          <w:u w:val="single"/>
          <w:lang w:eastAsia="x-none"/>
        </w:rPr>
      </w:pPr>
    </w:p>
    <w:p w14:paraId="2B3C445F" w14:textId="77777777" w:rsidR="00E714E5" w:rsidRPr="00E51D2A" w:rsidRDefault="00E714E5" w:rsidP="0097648A">
      <w:pPr>
        <w:rPr>
          <w:u w:val="single"/>
          <w:lang w:eastAsia="x-none"/>
        </w:rPr>
      </w:pPr>
      <w:r w:rsidRPr="00E51D2A">
        <w:rPr>
          <w:u w:val="single"/>
          <w:lang w:eastAsia="x-none"/>
        </w:rPr>
        <w:t>Conclusion:</w:t>
      </w:r>
      <w:r w:rsidRPr="00E714E5">
        <w:rPr>
          <w:lang w:eastAsia="x-none"/>
        </w:rPr>
        <w:t xml:space="preserve"> </w:t>
      </w:r>
      <w:r>
        <w:rPr>
          <w:lang w:eastAsia="x-none"/>
        </w:rPr>
        <w:t>(RAN1#104</w:t>
      </w:r>
      <w:r>
        <w:rPr>
          <w:rFonts w:hint="eastAsia"/>
          <w:lang w:eastAsia="ko-KR"/>
        </w:rPr>
        <w:t>bis</w:t>
      </w:r>
      <w:r>
        <w:rPr>
          <w:lang w:eastAsia="x-none"/>
        </w:rPr>
        <w:t>-e)</w:t>
      </w:r>
    </w:p>
    <w:p w14:paraId="4217BAC4" w14:textId="77777777" w:rsidR="00E714E5" w:rsidRDefault="00E714E5" w:rsidP="0097648A">
      <w:pPr>
        <w:rPr>
          <w:lang w:eastAsia="x-none"/>
        </w:rPr>
      </w:pPr>
      <w:r>
        <w:rPr>
          <w:lang w:eastAsia="x-none"/>
        </w:rPr>
        <w:t>The following is observed for alternative 1 from prior agreement.</w:t>
      </w:r>
    </w:p>
    <w:p w14:paraId="2364CB45" w14:textId="77777777" w:rsidR="00E714E5" w:rsidRPr="00F10D61" w:rsidRDefault="00E714E5" w:rsidP="0097648A">
      <w:pPr>
        <w:pStyle w:val="a4"/>
        <w:numPr>
          <w:ilvl w:val="0"/>
          <w:numId w:val="2"/>
        </w:numPr>
        <w:spacing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 xml:space="preserve">type-2 HARQ-ACK codebook corresponding to DCI that can schedule multiple </w:t>
      </w:r>
      <w:r w:rsidRPr="00F10D61">
        <w:rPr>
          <w:rFonts w:ascii="Times New Roman" w:eastAsia="Malgun Gothic" w:hAnsi="Times New Roman"/>
          <w:lang w:val="en-US"/>
        </w:rPr>
        <w:t>PDSCHs,</w:t>
      </w:r>
    </w:p>
    <w:p w14:paraId="6CD6D647" w14:textId="77777777" w:rsidR="00E714E5" w:rsidRPr="00F10D61" w:rsidRDefault="00E714E5" w:rsidP="0097648A">
      <w:pPr>
        <w:pStyle w:val="a4"/>
        <w:numPr>
          <w:ilvl w:val="1"/>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rPr>
        <w:t>C-DAI/T-DAI in DL DCI: Same DAI overhead with Rel-16 single-PDSCH DCI</w:t>
      </w:r>
    </w:p>
    <w:p w14:paraId="08E75530" w14:textId="77777777" w:rsidR="00E714E5" w:rsidRPr="00F10D61" w:rsidRDefault="00E714E5" w:rsidP="0097648A">
      <w:pPr>
        <w:pStyle w:val="a4"/>
        <w:numPr>
          <w:ilvl w:val="1"/>
          <w:numId w:val="2"/>
        </w:numPr>
        <w:spacing w:line="256" w:lineRule="auto"/>
        <w:ind w:leftChars="0"/>
        <w:contextualSpacing/>
        <w:jc w:val="both"/>
        <w:rPr>
          <w:rFonts w:ascii="Times New Roman" w:eastAsia="Malgun Gothic" w:hAnsi="Times New Roman"/>
          <w:lang w:val="de-DE"/>
        </w:rPr>
      </w:pPr>
      <w:r w:rsidRPr="00F10D61">
        <w:rPr>
          <w:rFonts w:ascii="Times New Roman" w:eastAsia="Malgun Gothic" w:hAnsi="Times New Roman"/>
          <w:lang w:val="de-DE"/>
        </w:rPr>
        <w:lastRenderedPageBreak/>
        <w:t xml:space="preserve">T-DAI in UL DCI: </w:t>
      </w:r>
    </w:p>
    <w:p w14:paraId="2DBBBB6D" w14:textId="77777777" w:rsidR="00E714E5" w:rsidRPr="00F10D61" w:rsidRDefault="00E714E5" w:rsidP="0097648A">
      <w:pPr>
        <w:pStyle w:val="a4"/>
        <w:numPr>
          <w:ilvl w:val="2"/>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rPr>
        <w:t>In case of single codebook</w:t>
      </w:r>
      <w:r w:rsidRPr="00F10D61">
        <w:t xml:space="preserve"> </w:t>
      </w:r>
      <w:r w:rsidRPr="00F10D61">
        <w:rPr>
          <w:rFonts w:ascii="Times New Roman" w:eastAsia="Malgun Gothic" w:hAnsi="Times New Roman"/>
          <w:lang w:val="en-US"/>
        </w:rPr>
        <w:t>handling feedback for both single and multi-PDSCH scheduling, same DAI overhead with Rel-16 UL DCI</w:t>
      </w:r>
    </w:p>
    <w:p w14:paraId="161205CA" w14:textId="77777777" w:rsidR="00E714E5" w:rsidRPr="00F10D61" w:rsidRDefault="00E714E5" w:rsidP="0097648A">
      <w:pPr>
        <w:pStyle w:val="a4"/>
        <w:numPr>
          <w:ilvl w:val="2"/>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4C74CAE8" w14:textId="77777777" w:rsidR="00E714E5" w:rsidRPr="00F10D61" w:rsidRDefault="00E714E5" w:rsidP="0097648A">
      <w:pPr>
        <w:pStyle w:val="a4"/>
        <w:numPr>
          <w:ilvl w:val="3"/>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rPr>
        <w:t>Note that DAI field increment for this case is similar for the case in Rel-15 where CBG is configured</w:t>
      </w:r>
    </w:p>
    <w:p w14:paraId="37990CC9" w14:textId="77777777" w:rsidR="00E714E5" w:rsidRPr="00F10D61" w:rsidRDefault="00E714E5" w:rsidP="0097648A">
      <w:pPr>
        <w:pStyle w:val="a4"/>
        <w:numPr>
          <w:ilvl w:val="1"/>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hint="eastAsia"/>
          <w:lang w:val="en-US" w:eastAsia="ko-KR"/>
        </w:rPr>
        <w:t>HARQ-ACK codebook generation:</w:t>
      </w:r>
    </w:p>
    <w:p w14:paraId="058C4115" w14:textId="77777777" w:rsidR="00E714E5" w:rsidRPr="00F10D61" w:rsidRDefault="00E714E5" w:rsidP="0097648A">
      <w:pPr>
        <w:pStyle w:val="a4"/>
        <w:numPr>
          <w:ilvl w:val="2"/>
          <w:numId w:val="2"/>
        </w:numPr>
        <w:spacing w:line="256" w:lineRule="auto"/>
        <w:ind w:leftChars="0"/>
        <w:contextualSpacing/>
        <w:jc w:val="both"/>
        <w:rPr>
          <w:rFonts w:ascii="Times New Roman" w:eastAsia="Malgun Gothic" w:hAnsi="Times New Roman"/>
          <w:lang w:val="en-US"/>
        </w:rPr>
      </w:pPr>
      <w:r w:rsidRPr="00F10D61">
        <w:rPr>
          <w:lang w:val="en-US" w:eastAsia="ko-KR"/>
        </w:rPr>
        <w:t>A separate sub-codebook can be generated when multi-PDSCH DCI is configured for a serving cell, similar to the way as 2</w:t>
      </w:r>
      <w:r w:rsidRPr="00F10D61">
        <w:rPr>
          <w:vertAlign w:val="superscript"/>
          <w:lang w:val="en-US" w:eastAsia="ko-KR"/>
        </w:rPr>
        <w:t>nd</w:t>
      </w:r>
      <w:r w:rsidRPr="00F10D61">
        <w:rPr>
          <w:lang w:val="en-US" w:eastAsia="ko-KR"/>
        </w:rPr>
        <w:t xml:space="preserve"> sub-codebook is defined to handle</w:t>
      </w:r>
      <w:r w:rsidRPr="00F10D61">
        <w:rPr>
          <w:rFonts w:hint="eastAsia"/>
          <w:lang w:val="en-US" w:eastAsia="ko-KR"/>
        </w:rPr>
        <w:t xml:space="preserve"> </w:t>
      </w:r>
      <w:r w:rsidRPr="00F10D61">
        <w:rPr>
          <w:lang w:val="en-US" w:eastAsia="ko-KR"/>
        </w:rPr>
        <w:t>CBG-based scheduling</w:t>
      </w:r>
    </w:p>
    <w:p w14:paraId="70A96FBC" w14:textId="77777777" w:rsidR="00E714E5" w:rsidRPr="00F10D61" w:rsidRDefault="00E714E5" w:rsidP="0097648A">
      <w:pPr>
        <w:pStyle w:val="a4"/>
        <w:numPr>
          <w:ilvl w:val="3"/>
          <w:numId w:val="2"/>
        </w:numPr>
        <w:spacing w:line="256" w:lineRule="auto"/>
        <w:ind w:leftChars="0"/>
        <w:contextualSpacing/>
        <w:jc w:val="both"/>
        <w:rPr>
          <w:rFonts w:ascii="Times New Roman" w:eastAsia="Malgun Gothic" w:hAnsi="Times New Roman"/>
          <w:lang w:val="en-US"/>
        </w:rPr>
      </w:pPr>
      <w:r w:rsidRPr="00F10D61">
        <w:rPr>
          <w:lang w:val="en-US" w:eastAsia="ko-KR"/>
        </w:rPr>
        <w:t xml:space="preserve">FFS: whether single codebook or </w:t>
      </w:r>
      <w:r w:rsidRPr="00F10D61">
        <w:rPr>
          <w:rFonts w:ascii="Times New Roman" w:eastAsia="Malgun Gothic" w:hAnsi="Times New Roman"/>
          <w:lang w:val="en-US"/>
        </w:rPr>
        <w:t xml:space="preserve">separate </w:t>
      </w:r>
      <w:r w:rsidRPr="00F10D61">
        <w:rPr>
          <w:lang w:val="en-US" w:eastAsia="ko-KR"/>
        </w:rPr>
        <w:t>sub-codebooks is(are) generated when multi-PDSCH DCI is configured for a serving cell</w:t>
      </w:r>
    </w:p>
    <w:p w14:paraId="2F306679" w14:textId="77777777" w:rsidR="00E714E5" w:rsidRPr="00F10D61" w:rsidRDefault="00E714E5" w:rsidP="0097648A">
      <w:pPr>
        <w:pStyle w:val="a4"/>
        <w:numPr>
          <w:ilvl w:val="3"/>
          <w:numId w:val="2"/>
        </w:numPr>
        <w:spacing w:line="256" w:lineRule="auto"/>
        <w:ind w:leftChars="0"/>
        <w:contextualSpacing/>
        <w:jc w:val="both"/>
        <w:rPr>
          <w:rFonts w:ascii="Times New Roman" w:eastAsia="Malgun Gothic" w:hAnsi="Times New Roman"/>
          <w:lang w:val="en-US"/>
        </w:rPr>
      </w:pPr>
      <w:r w:rsidRPr="00F10D61">
        <w:rPr>
          <w:lang w:val="en-US" w:eastAsia="ko-KR"/>
        </w:rPr>
        <w:t>FFS: how many sub-codebooks are generated when multi-PDSCH DCI is configured for a serving cell and CBG is configured for the serving cell and/or the other serving cell(s)</w:t>
      </w:r>
    </w:p>
    <w:p w14:paraId="6ED80E70" w14:textId="77777777" w:rsidR="00E714E5" w:rsidRPr="00F10D61" w:rsidRDefault="00E714E5" w:rsidP="0097648A">
      <w:pPr>
        <w:pStyle w:val="a4"/>
        <w:numPr>
          <w:ilvl w:val="2"/>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sidRPr="00F10D61">
        <w:rPr>
          <w:rFonts w:ascii="Times New Roman" w:eastAsia="Malgun Gothic" w:hAnsi="Times New Roman"/>
          <w:lang w:val="en-US"/>
        </w:rPr>
        <w:t xml:space="preserve">separate </w:t>
      </w:r>
      <w:r w:rsidRPr="00F10D61">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71AEE0C3" w14:textId="77777777" w:rsidR="00E714E5" w:rsidRPr="00F10D61" w:rsidRDefault="00E714E5" w:rsidP="0097648A">
      <w:pPr>
        <w:pStyle w:val="a4"/>
        <w:numPr>
          <w:ilvl w:val="2"/>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5CF17F44" w14:textId="77777777" w:rsidR="00E714E5" w:rsidRPr="00F10D61" w:rsidRDefault="00E714E5" w:rsidP="0097648A">
      <w:pPr>
        <w:pStyle w:val="a4"/>
        <w:numPr>
          <w:ilvl w:val="2"/>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eastAsia="ko-KR"/>
        </w:rPr>
        <w:t xml:space="preserve">FFS: </w:t>
      </w:r>
      <w:r w:rsidRPr="00F10D61">
        <w:rPr>
          <w:bCs/>
          <w:iCs/>
          <w:snapToGrid w:val="0"/>
          <w:lang w:val="en-US"/>
        </w:rPr>
        <w:t>time domain bundling of HARQ-ACK feedback, as per agreement in RAN1#104-e</w:t>
      </w:r>
    </w:p>
    <w:p w14:paraId="37AC393B" w14:textId="77777777" w:rsidR="00E714E5" w:rsidRDefault="00E714E5" w:rsidP="0097648A">
      <w:pPr>
        <w:pStyle w:val="a4"/>
        <w:numPr>
          <w:ilvl w:val="1"/>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eastAsia="ko-KR"/>
        </w:rPr>
        <w:t xml:space="preserve">Note that </w:t>
      </w:r>
      <w:r w:rsidRPr="00F10D61">
        <w:rPr>
          <w:rFonts w:ascii="Times New Roman" w:eastAsia="Malgun Gothic" w:hAnsi="Times New Roman"/>
          <w:lang w:val="en-US"/>
        </w:rPr>
        <w:t>multi-PDSCH DCI refers to a DL DCI where at least one entry of the TDRA table allows scheduling more than one PDSCH</w:t>
      </w:r>
    </w:p>
    <w:p w14:paraId="651C6AFE" w14:textId="77777777" w:rsidR="00E714E5" w:rsidRDefault="00E714E5" w:rsidP="0097648A">
      <w:pPr>
        <w:pStyle w:val="a4"/>
        <w:spacing w:line="256" w:lineRule="auto"/>
        <w:ind w:leftChars="0" w:left="0"/>
        <w:contextualSpacing/>
        <w:jc w:val="both"/>
        <w:rPr>
          <w:rFonts w:ascii="Times New Roman" w:eastAsia="Malgun Gothic" w:hAnsi="Times New Roman"/>
          <w:lang w:val="en-US"/>
        </w:rPr>
      </w:pPr>
    </w:p>
    <w:p w14:paraId="0E4174F5" w14:textId="77777777" w:rsidR="00E714E5" w:rsidRPr="0043652F" w:rsidRDefault="00E714E5" w:rsidP="0097648A">
      <w:pPr>
        <w:pStyle w:val="a4"/>
        <w:spacing w:line="256" w:lineRule="auto"/>
        <w:ind w:leftChars="0" w:left="0"/>
        <w:contextualSpacing/>
        <w:jc w:val="both"/>
        <w:rPr>
          <w:rFonts w:ascii="Times New Roman" w:eastAsia="Malgun Gothic" w:hAnsi="Times New Roman"/>
          <w:u w:val="single"/>
          <w:lang w:val="en-US"/>
        </w:rPr>
      </w:pPr>
      <w:bookmarkStart w:id="7" w:name="_Hlk69808417"/>
      <w:r w:rsidRPr="0043652F">
        <w:rPr>
          <w:rFonts w:ascii="Times New Roman" w:eastAsia="Malgun Gothic" w:hAnsi="Times New Roman"/>
          <w:u w:val="single"/>
          <w:lang w:val="en-US"/>
        </w:rPr>
        <w:t>Conclusion:</w:t>
      </w:r>
      <w:r w:rsidRPr="00E714E5">
        <w:rPr>
          <w:rFonts w:ascii="Times New Roman" w:eastAsia="Malgun Gothic" w:hAnsi="Times New Roman"/>
          <w:lang w:val="en-US"/>
        </w:rPr>
        <w:t xml:space="preserve"> </w:t>
      </w:r>
      <w:r>
        <w:t>(RAN1#104</w:t>
      </w:r>
      <w:r>
        <w:rPr>
          <w:rFonts w:hint="eastAsia"/>
          <w:lang w:eastAsia="ko-KR"/>
        </w:rPr>
        <w:t>bis</w:t>
      </w:r>
      <w:r>
        <w:t>-e)</w:t>
      </w:r>
    </w:p>
    <w:p w14:paraId="003096F3" w14:textId="77777777" w:rsidR="00E714E5" w:rsidRPr="0043652F" w:rsidRDefault="00E714E5" w:rsidP="0097648A">
      <w:pPr>
        <w:pStyle w:val="a4"/>
        <w:spacing w:line="256" w:lineRule="auto"/>
        <w:ind w:leftChars="0" w:left="0"/>
        <w:contextualSpacing/>
        <w:jc w:val="both"/>
        <w:rPr>
          <w:rFonts w:ascii="Times New Roman" w:eastAsia="Malgun Gothic" w:hAnsi="Times New Roman"/>
          <w:lang w:val="en-US"/>
        </w:rPr>
      </w:pPr>
      <w:r w:rsidRPr="0043652F">
        <w:rPr>
          <w:rFonts w:ascii="Times New Roman" w:eastAsia="Malgun Gothic" w:hAnsi="Times New Roman"/>
          <w:lang w:val="en-US"/>
        </w:rPr>
        <w:t>The following is observed for alternative 2 from prior agreement.</w:t>
      </w:r>
    </w:p>
    <w:p w14:paraId="631BA7BD" w14:textId="77777777" w:rsidR="00E714E5" w:rsidRPr="0043652F" w:rsidRDefault="00E714E5" w:rsidP="0097648A">
      <w:pPr>
        <w:pStyle w:val="a4"/>
        <w:numPr>
          <w:ilvl w:val="0"/>
          <w:numId w:val="7"/>
        </w:numPr>
        <w:spacing w:line="252" w:lineRule="auto"/>
        <w:ind w:leftChars="0"/>
        <w:contextualSpacing/>
        <w:jc w:val="both"/>
        <w:rPr>
          <w:rFonts w:ascii="Times New Roman" w:eastAsia="Calibri" w:hAnsi="Times New Roman"/>
          <w:lang w:val="en-US" w:eastAsia="zh-CN"/>
        </w:rPr>
      </w:pPr>
      <w:r w:rsidRPr="0043652F">
        <w:rPr>
          <w:lang w:eastAsia="ko-KR"/>
        </w:rPr>
        <w:t xml:space="preserve">For Alt 2a (C-DAI/T-DAI is counted per PDSCH with a single codebook) of generating </w:t>
      </w:r>
      <w:r w:rsidRPr="0043652F">
        <w:rPr>
          <w:rFonts w:ascii="Times New Roman" w:hAnsi="Times New Roman"/>
          <w:lang w:eastAsia="ko-KR"/>
        </w:rPr>
        <w:t>type-2 HARQ-ACK codebook corresponding to DCI that can schedule multiple PDSCHs,</w:t>
      </w:r>
    </w:p>
    <w:p w14:paraId="36FEF818" w14:textId="77777777" w:rsidR="00E714E5" w:rsidRPr="0043652F" w:rsidRDefault="00E714E5" w:rsidP="0097648A">
      <w:pPr>
        <w:pStyle w:val="a4"/>
        <w:numPr>
          <w:ilvl w:val="1"/>
          <w:numId w:val="7"/>
        </w:numPr>
        <w:spacing w:line="252" w:lineRule="auto"/>
        <w:ind w:leftChars="0"/>
        <w:contextualSpacing/>
        <w:jc w:val="both"/>
        <w:rPr>
          <w:rFonts w:ascii="Times New Roman" w:eastAsia="Times New Roman" w:hAnsi="Times New Roman"/>
          <w:lang w:eastAsia="ko-KR"/>
        </w:rPr>
      </w:pPr>
      <w:r w:rsidRPr="0043652F">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6E80914C" w14:textId="77777777" w:rsidR="00E714E5" w:rsidRPr="0043652F" w:rsidRDefault="00E714E5" w:rsidP="0097648A">
      <w:pPr>
        <w:pStyle w:val="a4"/>
        <w:numPr>
          <w:ilvl w:val="1"/>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T-DAI in UL DCI: Bit-width can be increased (FFS: by how much), in UL DCI for all serving cells including a serving cell not configured with multi-PDSCH DCI</w:t>
      </w:r>
    </w:p>
    <w:p w14:paraId="555315FB" w14:textId="77777777" w:rsidR="00E714E5" w:rsidRPr="0043652F" w:rsidRDefault="00E714E5" w:rsidP="0097648A">
      <w:pPr>
        <w:pStyle w:val="a4"/>
        <w:numPr>
          <w:ilvl w:val="1"/>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 xml:space="preserve">C-DAI/T-DAI in DL DCI and T-DAI in UL DCI shall be designed such that at most 3 consecutive DCI missing can be resolved, same as in Rel-15/16 NR. </w:t>
      </w:r>
    </w:p>
    <w:p w14:paraId="6F7F244F" w14:textId="77777777" w:rsidR="00E714E5" w:rsidRPr="0043652F" w:rsidRDefault="00E714E5" w:rsidP="0097648A">
      <w:pPr>
        <w:pStyle w:val="a4"/>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details on increment of DAI field size</w:t>
      </w:r>
    </w:p>
    <w:p w14:paraId="7BA0DAA4" w14:textId="77777777" w:rsidR="00E714E5" w:rsidRPr="0043652F" w:rsidRDefault="00E714E5" w:rsidP="0097648A">
      <w:pPr>
        <w:pStyle w:val="a4"/>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whether/how to handle the case where different DCI formats (e.g., DCI format 1_0 and DCI format 1_1) have different field sizes for C-DAI/T-DAI</w:t>
      </w:r>
    </w:p>
    <w:p w14:paraId="64F0ADCD" w14:textId="77777777" w:rsidR="00E714E5" w:rsidRPr="0043652F" w:rsidRDefault="00E714E5" w:rsidP="0097648A">
      <w:pPr>
        <w:pStyle w:val="a4"/>
        <w:numPr>
          <w:ilvl w:val="1"/>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HARQ-ACK codebook generation:</w:t>
      </w:r>
    </w:p>
    <w:p w14:paraId="004884CB" w14:textId="77777777" w:rsidR="00E714E5" w:rsidRPr="0043652F" w:rsidRDefault="00E714E5" w:rsidP="0097648A">
      <w:pPr>
        <w:pStyle w:val="a4"/>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The number of HARQ-ACK bits depends on the number of scheduled PDSCHs.</w:t>
      </w:r>
    </w:p>
    <w:p w14:paraId="791B01C3" w14:textId="77777777" w:rsidR="00E714E5" w:rsidRPr="0043652F" w:rsidRDefault="00E714E5" w:rsidP="0097648A">
      <w:pPr>
        <w:pStyle w:val="a4"/>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ordering of the PDSCHs for DAI counting</w:t>
      </w:r>
    </w:p>
    <w:p w14:paraId="1C1F8184" w14:textId="77777777" w:rsidR="00E714E5" w:rsidRPr="0043652F" w:rsidRDefault="00E714E5" w:rsidP="0097648A">
      <w:pPr>
        <w:pStyle w:val="a4"/>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 xml:space="preserve">FFS: </w:t>
      </w:r>
      <w:r w:rsidRPr="0043652F">
        <w:rPr>
          <w:snapToGrid w:val="0"/>
          <w:lang w:eastAsia="ko-KR"/>
        </w:rPr>
        <w:t>time domain bundling of HARQ-ACK feedback, as per agreement in RAN1#104-e</w:t>
      </w:r>
    </w:p>
    <w:p w14:paraId="7FB86790" w14:textId="77777777" w:rsidR="00E714E5" w:rsidRPr="0043652F" w:rsidRDefault="00E714E5" w:rsidP="0097648A">
      <w:pPr>
        <w:pStyle w:val="a4"/>
        <w:numPr>
          <w:ilvl w:val="1"/>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Note that multi-PDSCH DCI refers to a DL DCI where at least one entry of the TDRA table allows scheduling more than one PDSCH</w:t>
      </w:r>
    </w:p>
    <w:p w14:paraId="6069EB82" w14:textId="77777777" w:rsidR="00E714E5" w:rsidRPr="0043652F" w:rsidRDefault="00E714E5" w:rsidP="0097648A">
      <w:pPr>
        <w:pStyle w:val="a4"/>
        <w:spacing w:line="252" w:lineRule="auto"/>
        <w:ind w:leftChars="0" w:left="0"/>
        <w:contextualSpacing/>
        <w:jc w:val="both"/>
        <w:rPr>
          <w:rFonts w:ascii="Times New Roman" w:hAnsi="Times New Roman"/>
          <w:lang w:eastAsia="ko-KR"/>
        </w:rPr>
      </w:pPr>
    </w:p>
    <w:p w14:paraId="5A7CBF27" w14:textId="77777777" w:rsidR="00E714E5" w:rsidRPr="0043652F" w:rsidRDefault="00E714E5" w:rsidP="0097648A">
      <w:pPr>
        <w:pStyle w:val="a4"/>
        <w:spacing w:line="256" w:lineRule="auto"/>
        <w:ind w:leftChars="0" w:left="0"/>
        <w:contextualSpacing/>
        <w:jc w:val="both"/>
        <w:rPr>
          <w:rFonts w:ascii="Times New Roman" w:eastAsia="Malgun Gothic" w:hAnsi="Times New Roman"/>
          <w:u w:val="single"/>
          <w:lang w:val="en-US"/>
        </w:rPr>
      </w:pPr>
      <w:r w:rsidRPr="0043652F">
        <w:rPr>
          <w:rFonts w:ascii="Times New Roman" w:eastAsia="Malgun Gothic" w:hAnsi="Times New Roman"/>
          <w:u w:val="single"/>
          <w:lang w:val="en-US"/>
        </w:rPr>
        <w:t>Conclusion:</w:t>
      </w:r>
      <w:r w:rsidRPr="00E714E5">
        <w:rPr>
          <w:rFonts w:ascii="Times New Roman" w:eastAsia="Malgun Gothic" w:hAnsi="Times New Roman"/>
          <w:lang w:val="en-US"/>
        </w:rPr>
        <w:t xml:space="preserve"> </w:t>
      </w:r>
      <w:r>
        <w:t>(RAN1#104</w:t>
      </w:r>
      <w:r>
        <w:rPr>
          <w:rFonts w:hint="eastAsia"/>
          <w:lang w:eastAsia="ko-KR"/>
        </w:rPr>
        <w:t>bis</w:t>
      </w:r>
      <w:r>
        <w:t>-e)</w:t>
      </w:r>
    </w:p>
    <w:p w14:paraId="7EBE2EB4" w14:textId="77777777" w:rsidR="00E714E5" w:rsidRPr="0043652F" w:rsidRDefault="00E714E5" w:rsidP="0097648A">
      <w:pPr>
        <w:pStyle w:val="a4"/>
        <w:spacing w:line="256" w:lineRule="auto"/>
        <w:ind w:leftChars="0" w:left="0"/>
        <w:contextualSpacing/>
        <w:jc w:val="both"/>
        <w:rPr>
          <w:rFonts w:ascii="Times New Roman" w:eastAsia="Malgun Gothic" w:hAnsi="Times New Roman"/>
          <w:lang w:val="en-US"/>
        </w:rPr>
      </w:pPr>
      <w:r w:rsidRPr="0043652F">
        <w:rPr>
          <w:rFonts w:ascii="Times New Roman" w:eastAsia="Malgun Gothic" w:hAnsi="Times New Roman"/>
          <w:lang w:val="en-US"/>
        </w:rPr>
        <w:t>The following is observed for alternative 3 from prior agreement.</w:t>
      </w:r>
    </w:p>
    <w:p w14:paraId="6112B30A" w14:textId="77777777" w:rsidR="00E714E5" w:rsidRPr="0043652F" w:rsidRDefault="00E714E5" w:rsidP="0097648A">
      <w:pPr>
        <w:pStyle w:val="a4"/>
        <w:numPr>
          <w:ilvl w:val="0"/>
          <w:numId w:val="7"/>
        </w:numPr>
        <w:spacing w:line="252" w:lineRule="auto"/>
        <w:ind w:leftChars="0"/>
        <w:contextualSpacing/>
        <w:jc w:val="both"/>
        <w:rPr>
          <w:rFonts w:ascii="Times New Roman" w:eastAsia="Calibri" w:hAnsi="Times New Roman"/>
          <w:lang w:val="en-US" w:eastAsia="zh-CN"/>
        </w:rPr>
      </w:pPr>
      <w:r w:rsidRPr="0043652F">
        <w:rPr>
          <w:lang w:eastAsia="ko-KR"/>
        </w:rPr>
        <w:t>For Alt 3 (</w:t>
      </w:r>
      <w:r w:rsidRPr="0043652F">
        <w:rPr>
          <w:snapToGrid w:val="0"/>
          <w:lang w:eastAsia="ko-KR"/>
        </w:rPr>
        <w:t xml:space="preserve">C-DAI/T-DAI is counted </w:t>
      </w:r>
      <w:r w:rsidRPr="0043652F">
        <w:rPr>
          <w:rStyle w:val="normaltextrun"/>
          <w:color w:val="000000"/>
          <w:shd w:val="clear" w:color="auto" w:fill="FFFFFF"/>
          <w:lang w:eastAsia="ko-KR"/>
        </w:rPr>
        <w:t>per M scheduled PDSCH(s), where M is configurable</w:t>
      </w:r>
      <w:r w:rsidRPr="0043652F">
        <w:rPr>
          <w:lang w:eastAsia="ko-KR"/>
        </w:rPr>
        <w:t xml:space="preserve">) of generating </w:t>
      </w:r>
      <w:r w:rsidRPr="0043652F">
        <w:rPr>
          <w:rFonts w:ascii="Times New Roman" w:hAnsi="Times New Roman"/>
          <w:lang w:eastAsia="ko-KR"/>
        </w:rPr>
        <w:t>type-2 HARQ-ACK codebook corresponding to DCI that can schedule multiple PDSCHs,</w:t>
      </w:r>
    </w:p>
    <w:p w14:paraId="256B6605" w14:textId="77777777" w:rsidR="00E714E5" w:rsidRPr="0043652F" w:rsidRDefault="00E714E5" w:rsidP="0097648A">
      <w:pPr>
        <w:pStyle w:val="a4"/>
        <w:numPr>
          <w:ilvl w:val="1"/>
          <w:numId w:val="7"/>
        </w:numPr>
        <w:spacing w:line="252" w:lineRule="auto"/>
        <w:ind w:leftChars="0"/>
        <w:contextualSpacing/>
        <w:jc w:val="both"/>
        <w:rPr>
          <w:rFonts w:ascii="Times New Roman" w:eastAsia="Times New Roman" w:hAnsi="Times New Roman"/>
          <w:lang w:eastAsia="ko-KR"/>
        </w:rPr>
      </w:pPr>
      <w:r w:rsidRPr="0043652F">
        <w:rPr>
          <w:rFonts w:ascii="Times New Roman" w:hAnsi="Times New Roman"/>
          <w:lang w:eastAsia="ko-KR"/>
        </w:rPr>
        <w:t>If M equals to the maximum configured number of PDSCHs, Alt 3 is the same with Alt 1, if the same number of codebooks is assumed.</w:t>
      </w:r>
    </w:p>
    <w:p w14:paraId="24358A10" w14:textId="77777777" w:rsidR="00E714E5" w:rsidRPr="0043652F" w:rsidRDefault="00E714E5" w:rsidP="0097648A">
      <w:pPr>
        <w:pStyle w:val="a4"/>
        <w:numPr>
          <w:ilvl w:val="1"/>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Else if M equals to 1, Alt 3 is the same with Alt 2.</w:t>
      </w:r>
    </w:p>
    <w:p w14:paraId="34FE3CCA" w14:textId="77777777" w:rsidR="00E714E5" w:rsidRPr="0043652F" w:rsidRDefault="00E714E5" w:rsidP="0097648A">
      <w:pPr>
        <w:pStyle w:val="a4"/>
        <w:numPr>
          <w:ilvl w:val="1"/>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Otherwise (i.e., 1&lt;M&lt;the maximum configured number of PDSCHs), Alt 3 is similar to Alt 2, except that</w:t>
      </w:r>
    </w:p>
    <w:p w14:paraId="186ED4F9" w14:textId="77777777" w:rsidR="00E714E5" w:rsidRPr="0043652F" w:rsidRDefault="00E714E5" w:rsidP="0097648A">
      <w:pPr>
        <w:pStyle w:val="a4"/>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The number of HARQ-ACK bits corresponding to each DAI increases by M times.</w:t>
      </w:r>
    </w:p>
    <w:p w14:paraId="6EED01C9" w14:textId="77777777" w:rsidR="00E714E5" w:rsidRPr="0043652F" w:rsidRDefault="00E714E5" w:rsidP="0097648A">
      <w:pPr>
        <w:pStyle w:val="a4"/>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lastRenderedPageBreak/>
        <w:t>NACK bits may be padded if the number of scheduled PDSCHs is not an integer multiple of M.</w:t>
      </w:r>
    </w:p>
    <w:p w14:paraId="156A781B" w14:textId="77777777" w:rsidR="00E714E5" w:rsidRPr="0043652F" w:rsidRDefault="00E714E5" w:rsidP="0097648A">
      <w:pPr>
        <w:pStyle w:val="a4"/>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details on DAI field size</w:t>
      </w:r>
    </w:p>
    <w:p w14:paraId="308E4F7E" w14:textId="77777777" w:rsidR="00E714E5" w:rsidRPr="0043652F" w:rsidRDefault="00E714E5" w:rsidP="0097648A">
      <w:pPr>
        <w:pStyle w:val="a4"/>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 xml:space="preserve">FFS: </w:t>
      </w:r>
      <w:r w:rsidRPr="0043652F">
        <w:rPr>
          <w:lang w:eastAsia="ko-KR"/>
        </w:rPr>
        <w:t>whether single codebook or separate sub-codebooks is(are) generated when multi-PDSCH DCI is configured for a serving cell</w:t>
      </w:r>
    </w:p>
    <w:p w14:paraId="5E8C6AA4" w14:textId="77777777" w:rsidR="00E714E5" w:rsidRPr="0043652F" w:rsidRDefault="00E714E5" w:rsidP="0097648A">
      <w:pPr>
        <w:pStyle w:val="a4"/>
        <w:numPr>
          <w:ilvl w:val="1"/>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In addition, new RRC parameter to configure M needs to be introduced.</w:t>
      </w:r>
    </w:p>
    <w:p w14:paraId="4BE3F590" w14:textId="77777777" w:rsidR="00E714E5" w:rsidRPr="0043652F" w:rsidRDefault="00E714E5" w:rsidP="0097648A">
      <w:pPr>
        <w:pStyle w:val="a4"/>
        <w:numPr>
          <w:ilvl w:val="1"/>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Note that multi-PDSCH DCI refers to a DL DCI where at least one entry of the TDRA table allows scheduling more than one PDSCH</w:t>
      </w:r>
    </w:p>
    <w:bookmarkEnd w:id="7"/>
    <w:p w14:paraId="035062F1" w14:textId="77777777" w:rsidR="002B428A" w:rsidRPr="00E714E5" w:rsidRDefault="002B428A" w:rsidP="0097648A">
      <w:pPr>
        <w:rPr>
          <w:lang w:eastAsia="x-none"/>
        </w:rPr>
      </w:pPr>
    </w:p>
    <w:p w14:paraId="3DF071EC" w14:textId="77777777" w:rsidR="0097648A" w:rsidRDefault="0097648A" w:rsidP="0097648A">
      <w:pPr>
        <w:rPr>
          <w:lang w:eastAsia="x-none"/>
        </w:rPr>
      </w:pPr>
      <w:r w:rsidRPr="00097C41">
        <w:rPr>
          <w:highlight w:val="green"/>
          <w:lang w:eastAsia="x-none"/>
        </w:rPr>
        <w:t>Agreement:</w:t>
      </w:r>
      <w:r>
        <w:rPr>
          <w:rFonts w:ascii="Times New Roman" w:eastAsia="Malgun Gothic" w:hAnsi="Times New Roman"/>
          <w:lang w:val="en-US" w:eastAsia="ko-KR"/>
        </w:rPr>
        <w:t xml:space="preserve"> </w:t>
      </w:r>
      <w:r>
        <w:t>(RAN1#105-e)</w:t>
      </w:r>
    </w:p>
    <w:p w14:paraId="4C4F3152" w14:textId="77777777" w:rsidR="0097648A" w:rsidRDefault="0097648A" w:rsidP="0097648A">
      <w:pPr>
        <w:pStyle w:val="a4"/>
        <w:numPr>
          <w:ilvl w:val="0"/>
          <w:numId w:val="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1523E551" w14:textId="77777777" w:rsidR="0097648A" w:rsidRDefault="0097648A" w:rsidP="0097648A">
      <w:pPr>
        <w:pStyle w:val="a4"/>
        <w:numPr>
          <w:ilvl w:val="0"/>
          <w:numId w:val="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1D2115B1" w14:textId="77777777" w:rsidR="0097648A" w:rsidRDefault="0097648A" w:rsidP="0097648A">
      <w:pPr>
        <w:pStyle w:val="a4"/>
        <w:numPr>
          <w:ilvl w:val="0"/>
          <w:numId w:val="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1949E2CC" w14:textId="77777777" w:rsidR="0097648A" w:rsidRDefault="0097648A" w:rsidP="0097648A">
      <w:pPr>
        <w:rPr>
          <w:lang w:eastAsia="x-none"/>
        </w:rPr>
      </w:pPr>
    </w:p>
    <w:p w14:paraId="428E6821" w14:textId="77777777" w:rsidR="0097648A" w:rsidRPr="006E510E" w:rsidRDefault="0097648A" w:rsidP="0097648A">
      <w:pPr>
        <w:rPr>
          <w:u w:val="single"/>
          <w:lang w:eastAsia="x-none"/>
        </w:rPr>
      </w:pPr>
      <w:bookmarkStart w:id="8" w:name="_Hlk72788144"/>
      <w:r w:rsidRPr="006E510E">
        <w:rPr>
          <w:u w:val="single"/>
          <w:lang w:eastAsia="x-none"/>
        </w:rPr>
        <w:t>Conclusion:</w:t>
      </w:r>
      <w:r w:rsidRPr="0097648A">
        <w:rPr>
          <w:lang w:eastAsia="x-none"/>
        </w:rPr>
        <w:t xml:space="preserve"> </w:t>
      </w:r>
      <w:r>
        <w:t>(RAN1#105-e)</w:t>
      </w:r>
    </w:p>
    <w:p w14:paraId="6C3D806B" w14:textId="77777777" w:rsidR="0097648A" w:rsidRDefault="0097648A" w:rsidP="0097648A">
      <w:pPr>
        <w:pStyle w:val="a4"/>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14:paraId="0E747F30" w14:textId="77777777" w:rsidR="0097648A" w:rsidRPr="006E510E" w:rsidRDefault="0097648A" w:rsidP="0097648A">
      <w:pPr>
        <w:pStyle w:val="a4"/>
        <w:numPr>
          <w:ilvl w:val="0"/>
          <w:numId w:val="36"/>
        </w:numPr>
        <w:spacing w:line="252" w:lineRule="auto"/>
        <w:ind w:leftChars="0"/>
        <w:contextualSpacing/>
        <w:jc w:val="both"/>
        <w:rPr>
          <w:rFonts w:ascii="Times New Roman" w:eastAsia="Gulim" w:hAnsi="Times New Roman"/>
          <w:szCs w:val="20"/>
          <w:lang w:val="en-US" w:eastAsia="zh-CN"/>
        </w:rPr>
      </w:pPr>
      <w:r>
        <w:rPr>
          <w:rFonts w:ascii="Times New Roman" w:eastAsia="Gulim" w:hAnsi="Times New Roman"/>
          <w:lang w:eastAsia="ko-KR"/>
        </w:rPr>
        <w:t xml:space="preserve">CSI-request: </w:t>
      </w:r>
      <w:r>
        <w:rPr>
          <w:rFonts w:eastAsia="Gulim" w:hint="eastAsia"/>
          <w:lang w:eastAsia="ko-KR"/>
        </w:rPr>
        <w:t>When the DCI schedules M PUSCHs, the PUSCH that carries the aperiodic CSI feedback is M-th scheduled PUSCH for M &lt;= 2, or (M-1)-th scheduled PUSCH for M &gt; 2.</w:t>
      </w:r>
    </w:p>
    <w:p w14:paraId="264000B9" w14:textId="77777777" w:rsidR="0097648A" w:rsidRDefault="0097648A" w:rsidP="0097648A">
      <w:pPr>
        <w:pStyle w:val="a4"/>
        <w:spacing w:line="252" w:lineRule="auto"/>
        <w:ind w:leftChars="0" w:left="0"/>
        <w:contextualSpacing/>
        <w:jc w:val="both"/>
        <w:rPr>
          <w:rFonts w:ascii="Times New Roman" w:eastAsia="Gulim" w:hAnsi="Times New Roman"/>
          <w:lang w:eastAsia="ko-KR"/>
        </w:rPr>
      </w:pPr>
    </w:p>
    <w:p w14:paraId="00687A19" w14:textId="77777777" w:rsidR="0097648A" w:rsidRDefault="0097648A" w:rsidP="0097648A">
      <w:pPr>
        <w:pStyle w:val="a4"/>
        <w:spacing w:line="252" w:lineRule="auto"/>
        <w:ind w:leftChars="0" w:left="0"/>
        <w:contextualSpacing/>
        <w:jc w:val="both"/>
        <w:rPr>
          <w:rFonts w:ascii="Times New Roman" w:eastAsia="Gulim" w:hAnsi="Times New Roman"/>
          <w:lang w:eastAsia="ko-KR"/>
        </w:rPr>
      </w:pPr>
      <w:r w:rsidRPr="006E510E">
        <w:rPr>
          <w:rFonts w:ascii="Times New Roman" w:eastAsia="Gulim" w:hAnsi="Times New Roman"/>
          <w:highlight w:val="green"/>
          <w:lang w:eastAsia="ko-KR"/>
        </w:rPr>
        <w:t>Agreement:</w:t>
      </w:r>
      <w:r>
        <w:rPr>
          <w:rFonts w:ascii="Times New Roman" w:eastAsia="Malgun Gothic" w:hAnsi="Times New Roman"/>
          <w:lang w:val="en-US" w:eastAsia="ko-KR"/>
        </w:rPr>
        <w:t xml:space="preserve"> </w:t>
      </w:r>
      <w:r>
        <w:t>(RAN1#105-e)</w:t>
      </w:r>
    </w:p>
    <w:p w14:paraId="4320D019" w14:textId="77777777" w:rsidR="0097648A" w:rsidRDefault="0097648A" w:rsidP="0097648A">
      <w:pPr>
        <w:pStyle w:val="a4"/>
        <w:numPr>
          <w:ilvl w:val="0"/>
          <w:numId w:val="37"/>
        </w:numPr>
        <w:spacing w:line="252" w:lineRule="auto"/>
        <w:ind w:leftChars="0" w:left="360"/>
        <w:contextualSpacing/>
        <w:jc w:val="both"/>
        <w:rPr>
          <w:rFonts w:ascii="Times New Roman" w:eastAsia="Gulim" w:hAnsi="Times New Roman"/>
          <w:szCs w:val="20"/>
          <w:lang w:eastAsia="zh-CN"/>
        </w:rPr>
      </w:pPr>
      <w:r>
        <w:rPr>
          <w:rFonts w:eastAsia="Gulim"/>
          <w:lang w:eastAsia="ko-KR"/>
        </w:rPr>
        <w:t xml:space="preserve">If a PDSCH among </w:t>
      </w:r>
      <w:r w:rsidRPr="006E510E">
        <w:rPr>
          <w:rFonts w:eastAsia="Gulim"/>
          <w:lang w:eastAsia="ko-KR"/>
        </w:rPr>
        <w:t xml:space="preserve">multiple </w:t>
      </w:r>
      <w:r>
        <w:rPr>
          <w:rFonts w:eastAsia="Gulim"/>
          <w:lang w:eastAsia="ko-KR"/>
        </w:rPr>
        <w:t xml:space="preserve">PDSCHs that are scheduled by a single DCI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receive the PDSCH.</w:t>
      </w:r>
    </w:p>
    <w:p w14:paraId="5CDC1FB4" w14:textId="77777777" w:rsidR="0097648A" w:rsidRDefault="0097648A" w:rsidP="0097648A">
      <w:pPr>
        <w:pStyle w:val="a4"/>
        <w:numPr>
          <w:ilvl w:val="1"/>
          <w:numId w:val="37"/>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PDSCH (e.g., HARQ process numbering)</w:t>
      </w:r>
    </w:p>
    <w:p w14:paraId="03B935B4" w14:textId="77777777" w:rsidR="0097648A" w:rsidRDefault="0097648A" w:rsidP="0097648A">
      <w:pPr>
        <w:pStyle w:val="a4"/>
        <w:numPr>
          <w:ilvl w:val="0"/>
          <w:numId w:val="37"/>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PDSCHs by a single DCI, where every PDSCH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p w14:paraId="734DF0C9" w14:textId="77777777" w:rsidR="0097648A" w:rsidRDefault="0097648A" w:rsidP="0097648A">
      <w:pPr>
        <w:pStyle w:val="a4"/>
        <w:numPr>
          <w:ilvl w:val="0"/>
          <w:numId w:val="37"/>
        </w:numPr>
        <w:spacing w:line="252" w:lineRule="auto"/>
        <w:ind w:leftChars="0" w:left="360"/>
        <w:contextualSpacing/>
        <w:jc w:val="both"/>
        <w:rPr>
          <w:rFonts w:ascii="Times New Roman" w:eastAsia="Gulim" w:hAnsi="Times New Roman"/>
          <w:lang w:eastAsia="ko-KR"/>
        </w:rPr>
      </w:pPr>
      <w:r>
        <w:rPr>
          <w:rFonts w:eastAsia="Gulim"/>
          <w:lang w:eastAsia="ko-KR"/>
        </w:rPr>
        <w:t xml:space="preserve">If a PUSCH among </w:t>
      </w:r>
      <w:r w:rsidRPr="006E510E">
        <w:rPr>
          <w:rFonts w:eastAsia="Gulim"/>
          <w:lang w:eastAsia="ko-KR"/>
        </w:rPr>
        <w:t>multiple P</w:t>
      </w:r>
      <w:r>
        <w:rPr>
          <w:rFonts w:eastAsia="Gulim"/>
          <w:lang w:eastAsia="ko-KR"/>
        </w:rPr>
        <w:t xml:space="preserve">USCHs that are scheduled by a single DCI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transmit the PUSCH.</w:t>
      </w:r>
    </w:p>
    <w:p w14:paraId="101B4A48" w14:textId="77777777" w:rsidR="0097648A" w:rsidRDefault="0097648A" w:rsidP="0097648A">
      <w:pPr>
        <w:pStyle w:val="a4"/>
        <w:numPr>
          <w:ilvl w:val="1"/>
          <w:numId w:val="37"/>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PUSCH (e.g., HARQ process numbering)</w:t>
      </w:r>
    </w:p>
    <w:p w14:paraId="01FD57FE" w14:textId="77777777" w:rsidR="0097648A" w:rsidRDefault="0097648A" w:rsidP="0097648A">
      <w:pPr>
        <w:pStyle w:val="a4"/>
        <w:numPr>
          <w:ilvl w:val="0"/>
          <w:numId w:val="37"/>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PUSCHs by a single DCI, where every PUSCH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bookmarkEnd w:id="8"/>
    <w:p w14:paraId="6F2568B6" w14:textId="77777777" w:rsidR="0097648A" w:rsidRDefault="0097648A" w:rsidP="0097648A">
      <w:pPr>
        <w:pStyle w:val="a4"/>
        <w:spacing w:line="252" w:lineRule="auto"/>
        <w:ind w:leftChars="0" w:left="0"/>
        <w:contextualSpacing/>
        <w:jc w:val="both"/>
        <w:rPr>
          <w:rFonts w:ascii="Times New Roman" w:eastAsia="Gulim" w:hAnsi="Times New Roman"/>
          <w:szCs w:val="20"/>
          <w:lang w:val="en-US" w:eastAsia="zh-CN"/>
        </w:rPr>
      </w:pPr>
    </w:p>
    <w:p w14:paraId="092F0C3A" w14:textId="77777777" w:rsidR="0097648A" w:rsidRDefault="0097648A" w:rsidP="0097648A">
      <w:pPr>
        <w:pStyle w:val="a4"/>
        <w:spacing w:line="252" w:lineRule="auto"/>
        <w:ind w:leftChars="0" w:left="0"/>
        <w:contextualSpacing/>
        <w:jc w:val="both"/>
        <w:rPr>
          <w:rFonts w:ascii="Times New Roman" w:eastAsia="Gulim" w:hAnsi="Times New Roman"/>
          <w:szCs w:val="20"/>
          <w:lang w:val="en-US" w:eastAsia="zh-CN"/>
        </w:rPr>
      </w:pPr>
      <w:bookmarkStart w:id="9" w:name="_Hlk73013137"/>
      <w:r w:rsidRPr="001B4394">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6CF4CC15" w14:textId="77777777" w:rsidR="0097648A" w:rsidRDefault="0097648A" w:rsidP="0097648A">
      <w:pPr>
        <w:spacing w:line="252" w:lineRule="auto"/>
        <w:jc w:val="both"/>
        <w:rPr>
          <w:rFonts w:ascii="Times New Roman" w:eastAsia="Times New Roman" w:hAnsi="Times New Roman"/>
          <w:lang w:eastAsia="zh-CN"/>
        </w:rPr>
      </w:pPr>
      <w:r>
        <w:rPr>
          <w:rFonts w:eastAsia="Times New Roman" w:cs="Times"/>
          <w:lang w:eastAsia="zh-CN"/>
        </w:rPr>
        <w:t>For TDRA in a DCI that can schedule multiple PDSCHs (or PUSCHs),</w:t>
      </w:r>
    </w:p>
    <w:p w14:paraId="0646389E" w14:textId="77777777" w:rsidR="0097648A" w:rsidRDefault="0097648A" w:rsidP="0097648A">
      <w:pPr>
        <w:numPr>
          <w:ilvl w:val="0"/>
          <w:numId w:val="37"/>
        </w:numPr>
        <w:spacing w:line="252" w:lineRule="auto"/>
        <w:ind w:left="360"/>
        <w:jc w:val="both"/>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4EF6C9F5" w14:textId="77777777" w:rsidR="0097648A" w:rsidRDefault="0097648A" w:rsidP="0097648A">
      <w:pPr>
        <w:numPr>
          <w:ilvl w:val="1"/>
          <w:numId w:val="37"/>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two consecutively scheduled PDSCHs or between two consecutively scheduled PUSCHs</w:t>
      </w:r>
    </w:p>
    <w:p w14:paraId="6CAE9D8F" w14:textId="77777777" w:rsidR="0097648A" w:rsidRDefault="0097648A" w:rsidP="0097648A">
      <w:pPr>
        <w:numPr>
          <w:ilvl w:val="1"/>
          <w:numId w:val="37"/>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the first scheduled PDSCH and the last scheduled PDSCH or between the first scheduled PUSCH and the last scheduled PUSCH</w:t>
      </w:r>
    </w:p>
    <w:p w14:paraId="01DF63D3" w14:textId="77777777" w:rsidR="0097648A" w:rsidRDefault="0097648A" w:rsidP="0097648A">
      <w:pPr>
        <w:numPr>
          <w:ilvl w:val="1"/>
          <w:numId w:val="37"/>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Details to introduce the gap between PDSCHs or between PUSCHs</w:t>
      </w:r>
    </w:p>
    <w:p w14:paraId="72054647" w14:textId="77777777" w:rsidR="0097648A" w:rsidRPr="0097648A" w:rsidRDefault="0097648A" w:rsidP="0097648A">
      <w:pPr>
        <w:rPr>
          <w:lang w:eastAsia="x-none"/>
        </w:rPr>
      </w:pPr>
    </w:p>
    <w:p w14:paraId="4F660D94" w14:textId="77777777" w:rsidR="0097648A" w:rsidRDefault="0097648A" w:rsidP="0097648A">
      <w:pPr>
        <w:wordWrap w:val="0"/>
        <w:autoSpaceDE w:val="0"/>
        <w:autoSpaceDN w:val="0"/>
        <w:jc w:val="both"/>
        <w:rPr>
          <w:rFonts w:ascii="Malgun Gothic" w:eastAsia="Malgun Gothic" w:hAnsi="Malgun Gothic" w:cs="Calibri"/>
          <w:lang w:val="en-US" w:eastAsia="ko-KR"/>
        </w:rPr>
      </w:pPr>
      <w:r w:rsidRPr="001B4394">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1923B405" w14:textId="77777777" w:rsidR="0097648A" w:rsidRPr="001B4394" w:rsidRDefault="0097648A" w:rsidP="0097648A">
      <w:pPr>
        <w:spacing w:line="252" w:lineRule="auto"/>
        <w:jc w:val="both"/>
        <w:rPr>
          <w:rFonts w:ascii="Times New Roman" w:eastAsia="Times New Roman" w:hAnsi="Times New Roman"/>
          <w:lang w:eastAsia="zh-CN"/>
        </w:rPr>
      </w:pPr>
      <w:r w:rsidRPr="001B4394">
        <w:rPr>
          <w:rFonts w:eastAsia="Times New Roman" w:cs="Times"/>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09BDE1B6" w14:textId="77777777" w:rsidR="0097648A" w:rsidRPr="001B4394" w:rsidRDefault="0097648A" w:rsidP="0097648A">
      <w:pPr>
        <w:numPr>
          <w:ilvl w:val="0"/>
          <w:numId w:val="37"/>
        </w:numPr>
        <w:spacing w:line="252" w:lineRule="auto"/>
        <w:ind w:left="360"/>
        <w:jc w:val="both"/>
        <w:rPr>
          <w:rFonts w:eastAsia="Times New Roman" w:cs="Times"/>
          <w:lang w:eastAsia="zh-CN"/>
        </w:rPr>
      </w:pPr>
      <w:r w:rsidRPr="001B4394">
        <w:rPr>
          <w:rFonts w:eastAsia="Times New Roman" w:cs="Times"/>
          <w:lang w:eastAsia="zh-CN"/>
        </w:rPr>
        <w:t>The set of DL slots includes all the unique DL slots that can be scheduled by any row index r of TDRA table in DCI indicating the UL slot as HARQ-ACK feedback timing.</w:t>
      </w:r>
    </w:p>
    <w:p w14:paraId="5488B7F1" w14:textId="77777777" w:rsidR="0097648A" w:rsidRPr="001B4394" w:rsidRDefault="0097648A" w:rsidP="0097648A">
      <w:pPr>
        <w:numPr>
          <w:ilvl w:val="0"/>
          <w:numId w:val="37"/>
        </w:numPr>
        <w:spacing w:line="252" w:lineRule="auto"/>
        <w:ind w:left="360"/>
        <w:jc w:val="both"/>
        <w:rPr>
          <w:rFonts w:eastAsia="Times New Roman" w:cs="Times"/>
          <w:lang w:eastAsia="zh-CN"/>
        </w:rPr>
      </w:pPr>
      <w:r w:rsidRPr="001B4394">
        <w:rPr>
          <w:rFonts w:eastAsia="Times New Roman" w:cs="Times"/>
          <w:lang w:eastAsia="zh-CN"/>
        </w:rPr>
        <w:t>The set of SLIVs corresponding to a DL slot (belonging to the set of DL slots) at least include all the SLIVs that can be scheduled within the DL slot by any row index r of TDRA table in DCI indicating the UL slot as HARQ-ACK feedback timing.</w:t>
      </w:r>
    </w:p>
    <w:p w14:paraId="1C057491" w14:textId="77777777" w:rsidR="0097648A" w:rsidRPr="001B4394" w:rsidRDefault="0097648A" w:rsidP="0097648A">
      <w:pPr>
        <w:numPr>
          <w:ilvl w:val="1"/>
          <w:numId w:val="37"/>
        </w:numPr>
        <w:spacing w:line="252" w:lineRule="auto"/>
        <w:ind w:left="1080"/>
        <w:jc w:val="both"/>
        <w:rPr>
          <w:rFonts w:eastAsia="Times New Roman" w:cs="Times"/>
          <w:lang w:eastAsia="zh-CN"/>
        </w:rPr>
      </w:pPr>
      <w:r w:rsidRPr="001B4394">
        <w:rPr>
          <w:rFonts w:eastAsia="Times New Roman" w:cs="Times"/>
          <w:lang w:eastAsia="zh-CN"/>
        </w:rPr>
        <w:t>FFS: details of further pruning of the set of SLIVs</w:t>
      </w:r>
    </w:p>
    <w:p w14:paraId="18559441" w14:textId="77777777" w:rsidR="0097648A" w:rsidRPr="001B4394" w:rsidRDefault="0097648A" w:rsidP="0097648A">
      <w:pPr>
        <w:numPr>
          <w:ilvl w:val="1"/>
          <w:numId w:val="37"/>
        </w:numPr>
        <w:spacing w:line="252" w:lineRule="auto"/>
        <w:ind w:left="1080"/>
        <w:jc w:val="both"/>
        <w:rPr>
          <w:rFonts w:eastAsia="Times New Roman" w:cs="Times"/>
          <w:lang w:eastAsia="zh-CN"/>
        </w:rPr>
      </w:pPr>
      <w:r w:rsidRPr="001B4394">
        <w:rPr>
          <w:rFonts w:eastAsia="Times New Roman" w:cs="Times"/>
          <w:lang w:eastAsia="zh-CN"/>
        </w:rPr>
        <w:t>FFS: impact if receiving more than one PDSCH in a slot is allowed, e.g., handling of overlapped SLIVs from different rows in the same and different DL slot</w:t>
      </w:r>
    </w:p>
    <w:p w14:paraId="26253038" w14:textId="77777777" w:rsidR="0097648A" w:rsidRPr="001B4394" w:rsidRDefault="0097648A" w:rsidP="0097648A">
      <w:pPr>
        <w:numPr>
          <w:ilvl w:val="1"/>
          <w:numId w:val="37"/>
        </w:numPr>
        <w:spacing w:line="252" w:lineRule="auto"/>
        <w:ind w:left="1080"/>
        <w:jc w:val="both"/>
        <w:rPr>
          <w:rFonts w:eastAsia="Times New Roman" w:cs="Times"/>
          <w:lang w:eastAsia="zh-CN"/>
        </w:rPr>
      </w:pPr>
      <w:r w:rsidRPr="001B4394">
        <w:rPr>
          <w:rFonts w:eastAsia="Times New Roman" w:cs="Times"/>
          <w:lang w:eastAsia="zh-CN"/>
        </w:rPr>
        <w:t>FFS impact of time domain bundling, if supported</w:t>
      </w:r>
    </w:p>
    <w:p w14:paraId="7BB7AD6E" w14:textId="77777777" w:rsidR="0097648A" w:rsidRPr="0097648A" w:rsidRDefault="0097648A" w:rsidP="0097648A">
      <w:pPr>
        <w:rPr>
          <w:lang w:eastAsia="x-none"/>
        </w:rPr>
      </w:pPr>
    </w:p>
    <w:p w14:paraId="5085540A" w14:textId="77777777" w:rsidR="0097648A" w:rsidRDefault="0097648A" w:rsidP="0097648A">
      <w:pPr>
        <w:wordWrap w:val="0"/>
        <w:autoSpaceDE w:val="0"/>
        <w:autoSpaceDN w:val="0"/>
        <w:jc w:val="both"/>
        <w:rPr>
          <w:rFonts w:ascii="Malgun Gothic" w:eastAsia="Malgun Gothic" w:hAnsi="Malgun Gothic" w:cs="Calibri"/>
          <w:color w:val="1F497D"/>
          <w:lang w:val="en-US" w:eastAsia="ko-KR"/>
        </w:rPr>
      </w:pPr>
      <w:r w:rsidRPr="001B4394">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25F5DFDF" w14:textId="77777777" w:rsidR="0097648A" w:rsidRDefault="0097648A" w:rsidP="0097648A">
      <w:pPr>
        <w:numPr>
          <w:ilvl w:val="0"/>
          <w:numId w:val="37"/>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649A387D" w14:textId="77777777" w:rsidR="0097648A" w:rsidRDefault="0097648A" w:rsidP="0097648A">
      <w:pPr>
        <w:numPr>
          <w:ilvl w:val="1"/>
          <w:numId w:val="37"/>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p w14:paraId="0B760262" w14:textId="77777777" w:rsidR="0097648A" w:rsidRDefault="0097648A" w:rsidP="0097648A">
      <w:pPr>
        <w:numPr>
          <w:ilvl w:val="0"/>
          <w:numId w:val="37"/>
        </w:numPr>
        <w:spacing w:line="252" w:lineRule="auto"/>
        <w:jc w:val="both"/>
        <w:rPr>
          <w:rFonts w:ascii="Times New Roman" w:eastAsia="Times New Roman" w:hAnsi="Times New Roman"/>
          <w:lang w:eastAsia="ko-KR"/>
        </w:rPr>
      </w:pPr>
      <w:r>
        <w:rPr>
          <w:rFonts w:eastAsia="Times New Roman" w:cs="Times"/>
          <w:lang w:eastAsia="zh-CN"/>
        </w:rPr>
        <w:lastRenderedPageBreak/>
        <w:t>FFS:</w:t>
      </w:r>
    </w:p>
    <w:p w14:paraId="49461D74" w14:textId="77777777" w:rsidR="0097648A" w:rsidRDefault="0097648A" w:rsidP="0097648A">
      <w:pPr>
        <w:numPr>
          <w:ilvl w:val="1"/>
          <w:numId w:val="37"/>
        </w:numPr>
        <w:spacing w:line="252" w:lineRule="auto"/>
        <w:jc w:val="both"/>
        <w:rPr>
          <w:rFonts w:ascii="Times New Roman" w:eastAsia="Times New Roman" w:hAnsi="Times New Roman"/>
          <w:lang w:eastAsia="ko-KR"/>
        </w:rPr>
      </w:pPr>
      <w:r>
        <w:rPr>
          <w:rFonts w:eastAsia="Times New Roman" w:cs="Times"/>
          <w:lang w:eastAsia="zh-CN"/>
        </w:rPr>
        <w:t xml:space="preserve">For 480/960 kHz SCS, whether to apply the same behavior with 120 kHz SCS or not to support CBGTI field configuration in the DCI </w:t>
      </w:r>
      <w:r>
        <w:rPr>
          <w:rFonts w:eastAsia="Times New Roman" w:cs="Times"/>
          <w:lang w:eastAsia="ko-KR"/>
        </w:rPr>
        <w:t>that can schedule multiple PUSCHs</w:t>
      </w:r>
    </w:p>
    <w:p w14:paraId="21E4B94B" w14:textId="77777777" w:rsidR="0097648A" w:rsidRDefault="0097648A" w:rsidP="0097648A">
      <w:pPr>
        <w:numPr>
          <w:ilvl w:val="1"/>
          <w:numId w:val="37"/>
        </w:numPr>
        <w:spacing w:line="252" w:lineRule="auto"/>
        <w:jc w:val="both"/>
        <w:rPr>
          <w:rFonts w:ascii="Times New Roman" w:eastAsia="Times New Roman" w:hAnsi="Times New Roman"/>
          <w:lang w:eastAsia="ko-KR"/>
        </w:rPr>
      </w:pPr>
      <w:r>
        <w:rPr>
          <w:rFonts w:eastAsia="Times New Roman" w:cs="Times"/>
          <w:lang w:eastAsia="zh-CN"/>
        </w:rPr>
        <w:t xml:space="preserve">For a </w:t>
      </w:r>
      <w:r>
        <w:rPr>
          <w:rFonts w:eastAsia="Times New Roman" w:cs="Times"/>
          <w:lang w:eastAsia="ko-KR"/>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14:paraId="5EA53707" w14:textId="77777777" w:rsidR="0097648A" w:rsidRPr="0097648A" w:rsidRDefault="0097648A" w:rsidP="0097648A">
      <w:pPr>
        <w:rPr>
          <w:lang w:eastAsia="x-none"/>
        </w:rPr>
      </w:pPr>
    </w:p>
    <w:p w14:paraId="033CFE02" w14:textId="77777777" w:rsidR="0097648A" w:rsidRDefault="0097648A" w:rsidP="0097648A">
      <w:pPr>
        <w:wordWrap w:val="0"/>
        <w:autoSpaceDE w:val="0"/>
        <w:autoSpaceDN w:val="0"/>
        <w:jc w:val="both"/>
        <w:rPr>
          <w:rFonts w:ascii="Malgun Gothic" w:eastAsia="Malgun Gothic" w:hAnsi="Malgun Gothic" w:cs="Calibri"/>
          <w:color w:val="1F497D"/>
          <w:lang w:eastAsia="ko-KR"/>
        </w:rPr>
      </w:pPr>
      <w:r w:rsidRPr="001B4394">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55E94CDF" w14:textId="77777777" w:rsidR="0097648A" w:rsidRPr="00235946" w:rsidRDefault="0097648A" w:rsidP="0097648A">
      <w:pPr>
        <w:spacing w:line="252" w:lineRule="auto"/>
        <w:jc w:val="both"/>
        <w:rPr>
          <w:rFonts w:ascii="Times New Roman" w:eastAsia="Times New Roman" w:hAnsi="Times New Roman"/>
          <w:lang w:eastAsia="zh-CN"/>
        </w:rPr>
      </w:pPr>
      <w:r w:rsidRPr="00235946">
        <w:rPr>
          <w:rFonts w:eastAsia="Times New Roman" w:cs="Times"/>
          <w:lang w:eastAsia="zh-CN"/>
        </w:rPr>
        <w:t xml:space="preserve">If Alt 1 (C-DAI/T-DAI is counted per DCI) is adopted for generating </w:t>
      </w:r>
      <w:r w:rsidRPr="00235946">
        <w:rPr>
          <w:rFonts w:ascii="Times New Roman" w:eastAsia="Times New Roman" w:hAnsi="Times New Roman"/>
          <w:lang w:eastAsia="zh-CN"/>
        </w:rPr>
        <w:t>type-2 HARQ-ACK codebook corresponding to a DCI that can schedule multiple PDSCHs,</w:t>
      </w:r>
      <w:r w:rsidRPr="00235946">
        <w:rPr>
          <w:rFonts w:eastAsia="Times New Roman"/>
          <w:lang w:eastAsia="zh-CN"/>
        </w:rPr>
        <w:t xml:space="preserve"> </w:t>
      </w:r>
    </w:p>
    <w:p w14:paraId="7236DF0D" w14:textId="77777777" w:rsidR="0097648A" w:rsidRPr="00235946" w:rsidRDefault="0097648A" w:rsidP="0097648A">
      <w:pPr>
        <w:numPr>
          <w:ilvl w:val="0"/>
          <w:numId w:val="37"/>
        </w:numPr>
        <w:spacing w:line="252" w:lineRule="auto"/>
        <w:ind w:left="360"/>
        <w:jc w:val="both"/>
        <w:rPr>
          <w:rFonts w:ascii="Times New Roman" w:eastAsia="Times New Roman" w:hAnsi="Times New Roman"/>
          <w:lang w:eastAsia="zh-CN"/>
        </w:rPr>
      </w:pPr>
      <w:r w:rsidRPr="00235946">
        <w:rPr>
          <w:rFonts w:ascii="Times New Roman" w:eastAsia="Times New Roman" w:hAnsi="Times New Roman"/>
          <w:lang w:eastAsia="ko-KR"/>
        </w:rPr>
        <w:t>At least two sub-codebooks are generated for a PUCCH cell group where</w:t>
      </w:r>
      <w:r w:rsidRPr="00235946">
        <w:rPr>
          <w:rFonts w:eastAsia="Times New Roman"/>
          <w:lang w:eastAsia="zh-CN"/>
        </w:rPr>
        <w:t xml:space="preserve"> </w:t>
      </w:r>
    </w:p>
    <w:p w14:paraId="3E17F6F9" w14:textId="77777777" w:rsidR="0097648A" w:rsidRPr="00235946" w:rsidRDefault="0097648A" w:rsidP="0097648A">
      <w:pPr>
        <w:numPr>
          <w:ilvl w:val="1"/>
          <w:numId w:val="37"/>
        </w:numPr>
        <w:spacing w:line="252" w:lineRule="auto"/>
        <w:ind w:left="1080"/>
        <w:jc w:val="both"/>
        <w:rPr>
          <w:rFonts w:ascii="Times New Roman" w:eastAsia="Times New Roman" w:hAnsi="Times New Roman"/>
          <w:lang w:eastAsia="zh-CN"/>
        </w:rPr>
      </w:pPr>
      <w:r w:rsidRPr="00235946">
        <w:rPr>
          <w:rFonts w:ascii="Times New Roman" w:eastAsia="Times New Roman" w:hAnsi="Times New Roman"/>
          <w:lang w:eastAsia="ko-KR"/>
        </w:rPr>
        <w:t>The first sub-codebook is for the following cases:</w:t>
      </w:r>
      <w:r w:rsidRPr="00235946">
        <w:rPr>
          <w:rFonts w:eastAsia="Times New Roman"/>
          <w:lang w:eastAsia="zh-CN"/>
        </w:rPr>
        <w:t xml:space="preserve"> </w:t>
      </w:r>
    </w:p>
    <w:p w14:paraId="386A9509" w14:textId="77777777" w:rsidR="0097648A" w:rsidRPr="00235946" w:rsidRDefault="0097648A" w:rsidP="0097648A">
      <w:pPr>
        <w:numPr>
          <w:ilvl w:val="2"/>
          <w:numId w:val="37"/>
        </w:numPr>
        <w:spacing w:line="252" w:lineRule="auto"/>
        <w:ind w:left="1800"/>
        <w:jc w:val="both"/>
        <w:rPr>
          <w:rFonts w:ascii="Times New Roman" w:eastAsia="Times New Roman" w:hAnsi="Times New Roman"/>
          <w:lang w:eastAsia="zh-CN"/>
        </w:rPr>
      </w:pPr>
      <w:r w:rsidRPr="00235946">
        <w:rPr>
          <w:rFonts w:eastAsia="Times New Roman" w:cs="Times"/>
          <w:lang w:eastAsia="ko-KR"/>
        </w:rPr>
        <w:t>Any DCI that is not configured with CBG-based scheduling and is configured with TDRA table containing rows each with a single SLIV</w:t>
      </w:r>
    </w:p>
    <w:p w14:paraId="6BE4474B" w14:textId="77777777" w:rsidR="0097648A" w:rsidRPr="00235946" w:rsidRDefault="0097648A" w:rsidP="0097648A">
      <w:pPr>
        <w:numPr>
          <w:ilvl w:val="2"/>
          <w:numId w:val="37"/>
        </w:numPr>
        <w:spacing w:line="252" w:lineRule="auto"/>
        <w:ind w:left="1800"/>
        <w:jc w:val="both"/>
        <w:rPr>
          <w:rFonts w:ascii="Times New Roman" w:eastAsia="Times New Roman" w:hAnsi="Times New Roman"/>
          <w:lang w:eastAsia="zh-CN"/>
        </w:rPr>
      </w:pPr>
      <w:r w:rsidRPr="00235946">
        <w:rPr>
          <w:rFonts w:eastAsia="Times New Roman" w:cs="Times"/>
          <w:lang w:eastAsia="ko-KR"/>
        </w:rPr>
        <w:t>Any DCI that is not configured with CBG-based scheduling and is configured with TDRA table containing at least one row with multiple SLIVs and schedules only a single PDSCH</w:t>
      </w:r>
    </w:p>
    <w:p w14:paraId="2F8FFDF6" w14:textId="77777777" w:rsidR="0097648A" w:rsidRPr="00235946" w:rsidRDefault="0097648A" w:rsidP="0097648A">
      <w:pPr>
        <w:numPr>
          <w:ilvl w:val="1"/>
          <w:numId w:val="37"/>
        </w:numPr>
        <w:spacing w:line="252" w:lineRule="auto"/>
        <w:ind w:left="1080"/>
        <w:jc w:val="both"/>
        <w:rPr>
          <w:rFonts w:ascii="Times New Roman" w:eastAsia="Times New Roman" w:hAnsi="Times New Roman"/>
          <w:lang w:eastAsia="zh-CN"/>
        </w:rPr>
      </w:pPr>
      <w:r w:rsidRPr="00235946">
        <w:rPr>
          <w:rFonts w:ascii="Times New Roman" w:eastAsia="Times New Roman" w:hAnsi="Times New Roman"/>
          <w:lang w:eastAsia="ko-KR"/>
        </w:rPr>
        <w:t>The second sub-codebook is for the following case:</w:t>
      </w:r>
      <w:r w:rsidRPr="00235946">
        <w:rPr>
          <w:rFonts w:eastAsia="Times New Roman"/>
          <w:lang w:eastAsia="zh-CN"/>
        </w:rPr>
        <w:t xml:space="preserve"> </w:t>
      </w:r>
    </w:p>
    <w:p w14:paraId="420E87A1" w14:textId="77777777" w:rsidR="0097648A" w:rsidRPr="00235946" w:rsidRDefault="0097648A" w:rsidP="0097648A">
      <w:pPr>
        <w:numPr>
          <w:ilvl w:val="2"/>
          <w:numId w:val="37"/>
        </w:numPr>
        <w:spacing w:line="252" w:lineRule="auto"/>
        <w:ind w:left="1800"/>
        <w:jc w:val="both"/>
        <w:rPr>
          <w:rFonts w:ascii="Times New Roman" w:eastAsia="Times New Roman" w:hAnsi="Times New Roman"/>
          <w:lang w:eastAsia="zh-CN"/>
        </w:rPr>
      </w:pPr>
      <w:r w:rsidRPr="00235946">
        <w:rPr>
          <w:rFonts w:eastAsia="Times New Roman" w:cs="Times"/>
          <w:lang w:eastAsia="ko-KR"/>
        </w:rPr>
        <w:t>Any DCI that is configured with TDRA table containing at least one row with multiple SLIVs and schedules multiple PDSCHs</w:t>
      </w:r>
      <w:r w:rsidRPr="00235946">
        <w:rPr>
          <w:rFonts w:eastAsia="Times New Roman"/>
          <w:lang w:eastAsia="zh-CN"/>
        </w:rPr>
        <w:t xml:space="preserve"> </w:t>
      </w:r>
    </w:p>
    <w:p w14:paraId="42760D58" w14:textId="77777777" w:rsidR="0097648A" w:rsidRPr="00235946" w:rsidRDefault="0097648A" w:rsidP="0097648A">
      <w:pPr>
        <w:numPr>
          <w:ilvl w:val="3"/>
          <w:numId w:val="37"/>
        </w:numPr>
        <w:spacing w:line="252" w:lineRule="auto"/>
        <w:ind w:left="2520"/>
        <w:jc w:val="both"/>
        <w:rPr>
          <w:rFonts w:ascii="Times New Roman" w:eastAsia="Times New Roman" w:hAnsi="Times New Roman"/>
          <w:lang w:eastAsia="zh-CN"/>
        </w:rPr>
      </w:pPr>
      <w:r w:rsidRPr="00235946">
        <w:rPr>
          <w:rFonts w:ascii="Times New Roman" w:eastAsia="Times New Roman" w:hAnsi="Times New Roman"/>
          <w:lang w:eastAsia="zh-CN"/>
        </w:rPr>
        <w:t>FFS: Methods (if needed) to align the size of HARQ-ACK feedback corresponding to different DCIs</w:t>
      </w:r>
    </w:p>
    <w:p w14:paraId="45EACB59" w14:textId="77777777" w:rsidR="0097648A" w:rsidRPr="00235946" w:rsidRDefault="0097648A" w:rsidP="0097648A">
      <w:pPr>
        <w:numPr>
          <w:ilvl w:val="3"/>
          <w:numId w:val="37"/>
        </w:numPr>
        <w:spacing w:line="252" w:lineRule="auto"/>
        <w:ind w:left="2520"/>
        <w:jc w:val="both"/>
        <w:rPr>
          <w:rFonts w:ascii="Times New Roman" w:eastAsia="Times New Roman" w:hAnsi="Times New Roman"/>
          <w:lang w:eastAsia="zh-CN"/>
        </w:rPr>
      </w:pPr>
      <w:r w:rsidRPr="00235946">
        <w:rPr>
          <w:rFonts w:ascii="Times New Roman" w:eastAsia="Times New Roman" w:hAnsi="Times New Roman"/>
          <w:lang w:eastAsia="ko-KR"/>
        </w:rPr>
        <w:t>FFS: Whether HARQ-ACK bits for 2 PDSCHs scheduled by this DCI can be included in the first sub-codebook in some cases</w:t>
      </w:r>
    </w:p>
    <w:p w14:paraId="5B880220" w14:textId="77777777" w:rsidR="0097648A" w:rsidRPr="00235946" w:rsidRDefault="0097648A" w:rsidP="0097648A">
      <w:pPr>
        <w:numPr>
          <w:ilvl w:val="1"/>
          <w:numId w:val="37"/>
        </w:numPr>
        <w:spacing w:line="252" w:lineRule="auto"/>
        <w:ind w:left="1080"/>
        <w:jc w:val="both"/>
        <w:rPr>
          <w:rFonts w:ascii="Times New Roman" w:eastAsia="Times New Roman" w:hAnsi="Times New Roman"/>
          <w:lang w:eastAsia="zh-CN"/>
        </w:rPr>
      </w:pPr>
      <w:r w:rsidRPr="00235946">
        <w:rPr>
          <w:rFonts w:ascii="Times New Roman" w:eastAsia="Times New Roman" w:hAnsi="Times New Roman"/>
          <w:lang w:eastAsia="ko-KR"/>
        </w:rPr>
        <w:t>FFS: SPS PDSCH release, SCell dormancy indication without scheduled PDSCH</w:t>
      </w:r>
    </w:p>
    <w:p w14:paraId="0BC67BF1" w14:textId="77777777" w:rsidR="0097648A" w:rsidRPr="00235946" w:rsidRDefault="0097648A" w:rsidP="0097648A">
      <w:pPr>
        <w:numPr>
          <w:ilvl w:val="0"/>
          <w:numId w:val="37"/>
        </w:numPr>
        <w:spacing w:line="252" w:lineRule="auto"/>
        <w:ind w:left="360"/>
        <w:jc w:val="both"/>
        <w:rPr>
          <w:rFonts w:ascii="Times New Roman" w:eastAsia="Times New Roman" w:hAnsi="Times New Roman"/>
          <w:lang w:eastAsia="zh-CN"/>
        </w:rPr>
      </w:pPr>
      <w:r w:rsidRPr="00235946">
        <w:rPr>
          <w:rFonts w:ascii="Times New Roman" w:eastAsia="Times New Roman" w:hAnsi="Times New Roman"/>
          <w:lang w:eastAsia="ko-KR"/>
        </w:rPr>
        <w:t>FFS: 2 or 3 sub-codebooks if CBG is configured for a serving cell in the PUCCH cell group</w:t>
      </w:r>
    </w:p>
    <w:p w14:paraId="588D78C2" w14:textId="77777777" w:rsidR="0097648A" w:rsidRPr="00235946" w:rsidRDefault="0097648A" w:rsidP="0097648A">
      <w:pPr>
        <w:numPr>
          <w:ilvl w:val="0"/>
          <w:numId w:val="37"/>
        </w:numPr>
        <w:spacing w:line="252" w:lineRule="auto"/>
        <w:ind w:left="360"/>
        <w:jc w:val="both"/>
        <w:rPr>
          <w:rFonts w:ascii="Times New Roman" w:eastAsia="Times New Roman" w:hAnsi="Times New Roman"/>
          <w:lang w:eastAsia="zh-CN"/>
        </w:rPr>
      </w:pPr>
      <w:r w:rsidRPr="00235946">
        <w:rPr>
          <w:rFonts w:ascii="Times New Roman" w:eastAsia="Times New Roman" w:hAnsi="Times New Roman"/>
          <w:lang w:eastAsia="ko-KR"/>
        </w:rPr>
        <w:t>FFS: impact of time domain bundling, if supported, e.g., the number of sub-codebooks including single codebook if all A/N bits are bundled into a single bit per DCI</w:t>
      </w:r>
    </w:p>
    <w:p w14:paraId="465E8AC2" w14:textId="77777777" w:rsidR="0097648A" w:rsidRPr="0097648A" w:rsidRDefault="0097648A" w:rsidP="0097648A">
      <w:pPr>
        <w:rPr>
          <w:lang w:eastAsia="x-none"/>
        </w:rPr>
      </w:pPr>
    </w:p>
    <w:p w14:paraId="33FE1DFA" w14:textId="77777777" w:rsidR="0097648A" w:rsidRDefault="0097648A" w:rsidP="0097648A">
      <w:pPr>
        <w:wordWrap w:val="0"/>
        <w:rPr>
          <w:rFonts w:ascii="Malgun Gothic" w:eastAsia="Malgun Gothic" w:hAnsi="Malgun Gothic" w:cs="Calibri"/>
          <w:color w:val="1F497D"/>
          <w:lang w:eastAsia="ko-KR"/>
        </w:rPr>
      </w:pPr>
      <w:r w:rsidRPr="001B4394">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36D0D012" w14:textId="77777777" w:rsidR="0097648A" w:rsidRDefault="0097648A" w:rsidP="0097648A">
      <w:pPr>
        <w:spacing w:line="252" w:lineRule="auto"/>
        <w:jc w:val="both"/>
        <w:rPr>
          <w:rFonts w:ascii="Times New Roman" w:eastAsia="Times New Roman" w:hAnsi="Times New Roman"/>
          <w:lang w:eastAsia="zh-CN"/>
        </w:rPr>
      </w:pPr>
      <w:r>
        <w:rPr>
          <w:rFonts w:eastAsia="Times New Roman" w:cs="Times"/>
          <w:lang w:eastAsia="zh-CN"/>
        </w:rPr>
        <w:t xml:space="preserve">If Alt 2 (C-DAI/T-DAI is counted per PDSCH)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03CB0AA0" w14:textId="77777777" w:rsidR="0097648A" w:rsidRPr="00235946" w:rsidRDefault="0097648A" w:rsidP="0097648A">
      <w:pPr>
        <w:numPr>
          <w:ilvl w:val="0"/>
          <w:numId w:val="37"/>
        </w:numPr>
        <w:spacing w:line="252" w:lineRule="auto"/>
        <w:ind w:left="360"/>
        <w:jc w:val="both"/>
        <w:rPr>
          <w:rFonts w:eastAsia="Times New Roman" w:cs="Times"/>
          <w:snapToGrid w:val="0"/>
          <w:lang w:eastAsia="ko-KR"/>
        </w:rPr>
      </w:pPr>
      <w:r w:rsidRPr="00235946">
        <w:rPr>
          <w:rFonts w:ascii="Times New Roman" w:eastAsia="Times New Roman" w:hAnsi="Times New Roman"/>
          <w:lang w:eastAsia="zh-CN"/>
        </w:rPr>
        <w:t>PDSCH</w:t>
      </w:r>
      <w:r w:rsidRPr="00235946">
        <w:rPr>
          <w:rFonts w:eastAsia="Times New Roman" w:cs="Times"/>
          <w:snapToGrid w:val="0"/>
          <w:lang w:eastAsia="ko-KR"/>
        </w:rPr>
        <w:t>(s) scheduled by a single DCI is counted firstly, serving cell(s) in the same PUCCH cell group and same PDCCH monitoring occasion is counted secondly, and PDCCH monitoring occasion(s) is counted thirdly.</w:t>
      </w:r>
    </w:p>
    <w:p w14:paraId="1F634590" w14:textId="77777777" w:rsidR="0097648A" w:rsidRPr="00235946" w:rsidRDefault="0097648A" w:rsidP="0097648A">
      <w:pPr>
        <w:numPr>
          <w:ilvl w:val="0"/>
          <w:numId w:val="37"/>
        </w:numPr>
        <w:spacing w:line="252" w:lineRule="auto"/>
        <w:ind w:left="360"/>
        <w:jc w:val="both"/>
        <w:rPr>
          <w:rFonts w:ascii="Times New Roman" w:eastAsia="Times New Roman" w:hAnsi="Times New Roman"/>
          <w:lang w:eastAsia="zh-CN"/>
        </w:rPr>
      </w:pPr>
      <w:r w:rsidRPr="00235946">
        <w:rPr>
          <w:rFonts w:eastAsia="Times New Roman" w:cs="Times"/>
          <w:snapToGrid w:val="0"/>
          <w:lang w:eastAsia="ko-KR"/>
        </w:rPr>
        <w:t>The bit width of counter DAI field in</w:t>
      </w:r>
      <w:r w:rsidRPr="00235946">
        <w:rPr>
          <w:rFonts w:eastAsia="Times New Roman" w:cs="Times"/>
          <w:snapToGrid w:val="0"/>
          <w:lang w:eastAsia="zh-CN"/>
        </w:rPr>
        <w:t xml:space="preserve"> fallback DCI (i.e., DCI formats 0_0 and 1_0) remains the same as in Rel-15 NR.</w:t>
      </w:r>
    </w:p>
    <w:p w14:paraId="3E7069F2" w14:textId="77777777" w:rsidR="0097648A" w:rsidRPr="00235946" w:rsidRDefault="0097648A" w:rsidP="0097648A">
      <w:pPr>
        <w:numPr>
          <w:ilvl w:val="0"/>
          <w:numId w:val="37"/>
        </w:numPr>
        <w:spacing w:line="252" w:lineRule="auto"/>
        <w:ind w:left="360"/>
        <w:jc w:val="both"/>
        <w:rPr>
          <w:rFonts w:ascii="Times New Roman" w:eastAsia="Times New Roman" w:hAnsi="Times New Roman"/>
          <w:lang w:eastAsia="ko-KR"/>
        </w:rPr>
      </w:pPr>
      <w:r w:rsidRPr="00235946">
        <w:rPr>
          <w:rFonts w:ascii="Times New Roman" w:eastAsia="Times New Roman" w:hAnsi="Times New Roman"/>
          <w:lang w:eastAsia="ko-KR"/>
        </w:rPr>
        <w:t>Note: The DAI bit width and number of sub-codebooks shall ensure that at most 3 consecutive missed DCIs can be resolved, same as in Rel-15/16 NR</w:t>
      </w:r>
      <w:r w:rsidRPr="00235946">
        <w:rPr>
          <w:rFonts w:eastAsia="Times New Roman"/>
          <w:lang w:eastAsia="zh-CN"/>
        </w:rPr>
        <w:t xml:space="preserve"> </w:t>
      </w:r>
    </w:p>
    <w:p w14:paraId="799D5170" w14:textId="77777777" w:rsidR="0097648A" w:rsidRPr="00235946" w:rsidRDefault="0097648A" w:rsidP="0097648A">
      <w:pPr>
        <w:numPr>
          <w:ilvl w:val="1"/>
          <w:numId w:val="37"/>
        </w:numPr>
        <w:spacing w:line="252" w:lineRule="auto"/>
        <w:ind w:left="1080"/>
        <w:jc w:val="both"/>
        <w:rPr>
          <w:rFonts w:ascii="Times New Roman" w:eastAsia="Times New Roman" w:hAnsi="Times New Roman"/>
          <w:lang w:eastAsia="ko-KR"/>
        </w:rPr>
      </w:pPr>
      <w:r w:rsidRPr="00235946">
        <w:rPr>
          <w:rFonts w:eastAsia="Times New Roman" w:cs="Times"/>
          <w:lang w:eastAsia="ko-KR"/>
        </w:rPr>
        <w:t>This shall not impose additional gNB’s scheduling restriction.</w:t>
      </w:r>
    </w:p>
    <w:p w14:paraId="234A1E70" w14:textId="77777777" w:rsidR="0097648A" w:rsidRPr="00235946" w:rsidRDefault="0097648A" w:rsidP="0097648A">
      <w:pPr>
        <w:numPr>
          <w:ilvl w:val="0"/>
          <w:numId w:val="37"/>
        </w:numPr>
        <w:spacing w:line="252" w:lineRule="auto"/>
        <w:ind w:left="360"/>
        <w:jc w:val="both"/>
        <w:rPr>
          <w:rFonts w:ascii="Times New Roman" w:eastAsia="Times New Roman" w:hAnsi="Times New Roman"/>
          <w:lang w:eastAsia="zh-CN"/>
        </w:rPr>
      </w:pPr>
      <w:r w:rsidRPr="00235946">
        <w:rPr>
          <w:rFonts w:eastAsia="Times New Roman" w:cs="Times"/>
          <w:snapToGrid w:val="0"/>
          <w:lang w:eastAsia="ko-KR"/>
        </w:rPr>
        <w:t xml:space="preserve">In case where CBG retransmission is not configured for any serving cell in a same PUCCH cell group, the number of bits for </w:t>
      </w:r>
      <w:r w:rsidRPr="00235946">
        <w:rPr>
          <w:rFonts w:eastAsia="Times New Roman" w:cs="Times"/>
          <w:snapToGrid w:val="0"/>
          <w:lang w:eastAsia="zh-CN"/>
        </w:rPr>
        <w:t>each of counter DAI and total DAI in non-fallback DCI is extended (if needed) at least based on</w:t>
      </w:r>
      <w:r w:rsidRPr="00235946">
        <w:rPr>
          <w:rFonts w:eastAsia="Times New Roman"/>
          <w:lang w:eastAsia="zh-CN"/>
        </w:rPr>
        <w:t xml:space="preserve"> </w:t>
      </w:r>
    </w:p>
    <w:p w14:paraId="6D7E8620" w14:textId="77777777" w:rsidR="0097648A" w:rsidRPr="00235946" w:rsidRDefault="0097648A" w:rsidP="0097648A">
      <w:pPr>
        <w:numPr>
          <w:ilvl w:val="1"/>
          <w:numId w:val="37"/>
        </w:numPr>
        <w:spacing w:line="252" w:lineRule="auto"/>
        <w:ind w:left="1080"/>
        <w:jc w:val="both"/>
        <w:rPr>
          <w:rFonts w:ascii="Times New Roman" w:eastAsia="Times New Roman" w:hAnsi="Times New Roman"/>
          <w:lang w:val="en-US" w:eastAsia="zh-CN"/>
        </w:rPr>
      </w:pPr>
      <w:r w:rsidRPr="00235946">
        <w:rPr>
          <w:rFonts w:ascii="Times New Roman" w:eastAsia="Times New Roman" w:hAnsi="Times New Roman"/>
          <w:lang w:eastAsia="ko-KR"/>
        </w:rPr>
        <w:t>The number of SLIVs associated with the row indexes in TDRA table</w:t>
      </w:r>
      <w:r w:rsidRPr="00235946">
        <w:rPr>
          <w:rFonts w:eastAsia="Times New Roman"/>
          <w:lang w:eastAsia="zh-CN"/>
        </w:rPr>
        <w:t xml:space="preserve"> </w:t>
      </w:r>
    </w:p>
    <w:p w14:paraId="29EC78DB" w14:textId="77777777" w:rsidR="0097648A" w:rsidRPr="00235946" w:rsidRDefault="0097648A" w:rsidP="0097648A">
      <w:pPr>
        <w:numPr>
          <w:ilvl w:val="2"/>
          <w:numId w:val="37"/>
        </w:numPr>
        <w:spacing w:line="252" w:lineRule="auto"/>
        <w:ind w:left="1800"/>
        <w:jc w:val="both"/>
        <w:rPr>
          <w:rFonts w:ascii="Times New Roman" w:eastAsia="Times New Roman" w:hAnsi="Times New Roman"/>
          <w:lang w:eastAsia="zh-CN"/>
        </w:rPr>
      </w:pPr>
      <w:r w:rsidRPr="00235946">
        <w:rPr>
          <w:rFonts w:ascii="Times New Roman" w:eastAsia="Times New Roman" w:hAnsi="Times New Roman"/>
          <w:lang w:eastAsia="ko-KR"/>
        </w:rPr>
        <w:t>FFS: details</w:t>
      </w:r>
    </w:p>
    <w:p w14:paraId="6FE52D84" w14:textId="77777777" w:rsidR="0097648A" w:rsidRPr="00235946" w:rsidRDefault="0097648A" w:rsidP="0097648A">
      <w:pPr>
        <w:numPr>
          <w:ilvl w:val="0"/>
          <w:numId w:val="37"/>
        </w:numPr>
        <w:spacing w:line="252" w:lineRule="auto"/>
        <w:ind w:left="360"/>
        <w:jc w:val="both"/>
        <w:rPr>
          <w:rFonts w:ascii="Times New Roman" w:eastAsia="Times New Roman" w:hAnsi="Times New Roman"/>
          <w:lang w:eastAsia="zh-CN"/>
        </w:rPr>
      </w:pPr>
      <w:r w:rsidRPr="00235946">
        <w:rPr>
          <w:rFonts w:eastAsia="Times New Roman" w:cs="Times"/>
          <w:snapToGrid w:val="0"/>
          <w:lang w:eastAsia="zh-CN"/>
        </w:rPr>
        <w:t>FFS: the case with configuration of CBG retransmission</w:t>
      </w:r>
    </w:p>
    <w:p w14:paraId="4610177D" w14:textId="77777777" w:rsidR="0097648A" w:rsidRPr="00235946" w:rsidRDefault="0097648A" w:rsidP="0097648A">
      <w:pPr>
        <w:numPr>
          <w:ilvl w:val="0"/>
          <w:numId w:val="37"/>
        </w:numPr>
        <w:spacing w:line="252" w:lineRule="auto"/>
        <w:ind w:left="360"/>
        <w:jc w:val="both"/>
        <w:rPr>
          <w:rFonts w:ascii="Times New Roman" w:eastAsia="Times New Roman" w:hAnsi="Times New Roman"/>
          <w:lang w:eastAsia="zh-CN"/>
        </w:rPr>
      </w:pPr>
      <w:r w:rsidRPr="00235946">
        <w:rPr>
          <w:rFonts w:eastAsia="Times New Roman" w:cs="Times"/>
          <w:snapToGrid w:val="0"/>
          <w:lang w:eastAsia="zh-CN"/>
        </w:rPr>
        <w:t>FFS: the number of sub-codebooks</w:t>
      </w:r>
    </w:p>
    <w:p w14:paraId="7261FE09" w14:textId="77777777" w:rsidR="0097648A" w:rsidRPr="00235946" w:rsidRDefault="0097648A" w:rsidP="0097648A">
      <w:pPr>
        <w:numPr>
          <w:ilvl w:val="0"/>
          <w:numId w:val="37"/>
        </w:numPr>
        <w:spacing w:line="252" w:lineRule="auto"/>
        <w:ind w:left="360"/>
        <w:jc w:val="both"/>
        <w:rPr>
          <w:rFonts w:ascii="Times New Roman" w:eastAsia="Times New Roman" w:hAnsi="Times New Roman"/>
          <w:lang w:eastAsia="zh-CN"/>
        </w:rPr>
      </w:pPr>
      <w:r w:rsidRPr="00235946">
        <w:rPr>
          <w:rFonts w:eastAsia="Times New Roman" w:cs="Times"/>
          <w:snapToGrid w:val="0"/>
          <w:lang w:eastAsia="zh-CN"/>
        </w:rPr>
        <w:t>FFS: for the UE indicating by</w:t>
      </w:r>
      <w:r w:rsidRPr="00235946">
        <w:rPr>
          <w:rFonts w:eastAsia="Times New Roman" w:cs="Times"/>
          <w:i/>
          <w:iCs/>
          <w:snapToGrid w:val="0"/>
          <w:lang w:eastAsia="zh-CN"/>
        </w:rPr>
        <w:t xml:space="preserve"> type2-HARQ-ACK-Codebook</w:t>
      </w:r>
      <w:r w:rsidRPr="00235946">
        <w:rPr>
          <w:rFonts w:eastAsia="Times New Roman" w:cs="Times"/>
          <w:snapToGrid w:val="0"/>
          <w:lang w:eastAsia="zh-CN"/>
        </w:rPr>
        <w:t xml:space="preserve"> support for more than one PDSCH reception on a serving cell that are scheduled from a same PDCCH monitoring occasion</w:t>
      </w:r>
    </w:p>
    <w:bookmarkEnd w:id="9"/>
    <w:p w14:paraId="345B8120" w14:textId="77777777" w:rsidR="00E714E5" w:rsidRPr="0097648A" w:rsidRDefault="00E714E5" w:rsidP="0097648A">
      <w:pPr>
        <w:ind w:firstLineChars="100" w:firstLine="200"/>
        <w:jc w:val="both"/>
        <w:rPr>
          <w:lang w:eastAsia="ko-KR"/>
        </w:rPr>
      </w:pPr>
    </w:p>
    <w:p w14:paraId="35758B28" w14:textId="77777777" w:rsidR="00E714E5" w:rsidRPr="00B30B46" w:rsidRDefault="00E714E5" w:rsidP="00B30B46">
      <w:pPr>
        <w:ind w:firstLineChars="100" w:firstLine="200"/>
        <w:jc w:val="both"/>
        <w:rPr>
          <w:lang w:val="en-US" w:eastAsia="ko-KR"/>
        </w:rPr>
      </w:pPr>
    </w:p>
    <w:sectPr w:rsidR="00E714E5" w:rsidRPr="00B30B46" w:rsidSect="00796D47">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17C9B5" w14:textId="77777777" w:rsidR="002338F1" w:rsidRDefault="002338F1" w:rsidP="00D55E99">
      <w:r>
        <w:separator/>
      </w:r>
    </w:p>
  </w:endnote>
  <w:endnote w:type="continuationSeparator" w:id="0">
    <w:p w14:paraId="3ACA924B" w14:textId="77777777" w:rsidR="002338F1" w:rsidRDefault="002338F1" w:rsidP="00D5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6B82C3" w14:textId="77777777" w:rsidR="002338F1" w:rsidRDefault="002338F1" w:rsidP="00D55E99">
      <w:r>
        <w:separator/>
      </w:r>
    </w:p>
  </w:footnote>
  <w:footnote w:type="continuationSeparator" w:id="0">
    <w:p w14:paraId="39E0EA87" w14:textId="77777777" w:rsidR="002338F1" w:rsidRDefault="002338F1" w:rsidP="00D55E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4764399"/>
    <w:multiLevelType w:val="hybridMultilevel"/>
    <w:tmpl w:val="A39E8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A1884"/>
    <w:multiLevelType w:val="hybridMultilevel"/>
    <w:tmpl w:val="4FA00004"/>
    <w:lvl w:ilvl="0" w:tplc="A390577E">
      <w:numFmt w:val="bullet"/>
      <w:lvlText w:val="•"/>
      <w:lvlJc w:val="left"/>
      <w:pPr>
        <w:ind w:left="760" w:hanging="36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D176F89"/>
    <w:multiLevelType w:val="hybridMultilevel"/>
    <w:tmpl w:val="6A0E3230"/>
    <w:lvl w:ilvl="0" w:tplc="04090003">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400" w:hanging="400"/>
      </w:pPr>
      <w:rPr>
        <w:rFonts w:ascii="Wingdings" w:hAnsi="Wingdings" w:hint="default"/>
      </w:rPr>
    </w:lvl>
    <w:lvl w:ilvl="2" w:tplc="04090005" w:tentative="1">
      <w:start w:val="1"/>
      <w:numFmt w:val="bullet"/>
      <w:lvlText w:val=""/>
      <w:lvlJc w:val="left"/>
      <w:pPr>
        <w:ind w:left="800" w:hanging="400"/>
      </w:pPr>
      <w:rPr>
        <w:rFonts w:ascii="Wingdings" w:hAnsi="Wingdings" w:hint="default"/>
      </w:rPr>
    </w:lvl>
    <w:lvl w:ilvl="3" w:tplc="04090001" w:tentative="1">
      <w:start w:val="1"/>
      <w:numFmt w:val="bullet"/>
      <w:lvlText w:val=""/>
      <w:lvlJc w:val="left"/>
      <w:pPr>
        <w:ind w:left="1200" w:hanging="400"/>
      </w:pPr>
      <w:rPr>
        <w:rFonts w:ascii="Wingdings" w:hAnsi="Wingdings" w:hint="default"/>
      </w:rPr>
    </w:lvl>
    <w:lvl w:ilvl="4" w:tplc="04090003" w:tentative="1">
      <w:start w:val="1"/>
      <w:numFmt w:val="bullet"/>
      <w:lvlText w:val=""/>
      <w:lvlJc w:val="left"/>
      <w:pPr>
        <w:ind w:left="1600" w:hanging="400"/>
      </w:pPr>
      <w:rPr>
        <w:rFonts w:ascii="Wingdings" w:hAnsi="Wingdings" w:hint="default"/>
      </w:rPr>
    </w:lvl>
    <w:lvl w:ilvl="5" w:tplc="04090005" w:tentative="1">
      <w:start w:val="1"/>
      <w:numFmt w:val="bullet"/>
      <w:lvlText w:val=""/>
      <w:lvlJc w:val="left"/>
      <w:pPr>
        <w:ind w:left="2000" w:hanging="400"/>
      </w:pPr>
      <w:rPr>
        <w:rFonts w:ascii="Wingdings" w:hAnsi="Wingdings" w:hint="default"/>
      </w:rPr>
    </w:lvl>
    <w:lvl w:ilvl="6" w:tplc="04090001" w:tentative="1">
      <w:start w:val="1"/>
      <w:numFmt w:val="bullet"/>
      <w:lvlText w:val=""/>
      <w:lvlJc w:val="left"/>
      <w:pPr>
        <w:ind w:left="2400" w:hanging="400"/>
      </w:pPr>
      <w:rPr>
        <w:rFonts w:ascii="Wingdings" w:hAnsi="Wingdings" w:hint="default"/>
      </w:rPr>
    </w:lvl>
    <w:lvl w:ilvl="7" w:tplc="04090003" w:tentative="1">
      <w:start w:val="1"/>
      <w:numFmt w:val="bullet"/>
      <w:lvlText w:val=""/>
      <w:lvlJc w:val="left"/>
      <w:pPr>
        <w:ind w:left="2800" w:hanging="400"/>
      </w:pPr>
      <w:rPr>
        <w:rFonts w:ascii="Wingdings" w:hAnsi="Wingdings" w:hint="default"/>
      </w:rPr>
    </w:lvl>
    <w:lvl w:ilvl="8" w:tplc="04090005" w:tentative="1">
      <w:start w:val="1"/>
      <w:numFmt w:val="bullet"/>
      <w:lvlText w:val=""/>
      <w:lvlJc w:val="left"/>
      <w:pPr>
        <w:ind w:left="3200" w:hanging="400"/>
      </w:pPr>
      <w:rPr>
        <w:rFonts w:ascii="Wingdings" w:hAnsi="Wingdings" w:hint="default"/>
      </w:rPr>
    </w:lvl>
  </w:abstractNum>
  <w:abstractNum w:abstractNumId="4" w15:restartNumberingAfterBreak="0">
    <w:nsid w:val="15797D44"/>
    <w:multiLevelType w:val="hybridMultilevel"/>
    <w:tmpl w:val="23AE2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85592"/>
    <w:multiLevelType w:val="hybridMultilevel"/>
    <w:tmpl w:val="187CB0F8"/>
    <w:lvl w:ilvl="0" w:tplc="A390577E">
      <w:numFmt w:val="bullet"/>
      <w:lvlText w:val="•"/>
      <w:lvlJc w:val="left"/>
      <w:pPr>
        <w:ind w:left="800" w:hanging="40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A142DE9"/>
    <w:multiLevelType w:val="hybridMultilevel"/>
    <w:tmpl w:val="1A42D606"/>
    <w:lvl w:ilvl="0" w:tplc="34A4F7FE">
      <w:start w:val="8"/>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D6B58BC"/>
    <w:multiLevelType w:val="hybridMultilevel"/>
    <w:tmpl w:val="B442F76E"/>
    <w:lvl w:ilvl="0" w:tplc="0409000F">
      <w:start w:val="1"/>
      <w:numFmt w:val="decimal"/>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8" w15:restartNumberingAfterBreak="0">
    <w:nsid w:val="21A602AD"/>
    <w:multiLevelType w:val="hybridMultilevel"/>
    <w:tmpl w:val="88E08926"/>
    <w:lvl w:ilvl="0" w:tplc="A390577E">
      <w:numFmt w:val="bullet"/>
      <w:lvlText w:val="•"/>
      <w:lvlJc w:val="left"/>
      <w:pPr>
        <w:ind w:left="800" w:hanging="40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78F4D59"/>
    <w:multiLevelType w:val="hybridMultilevel"/>
    <w:tmpl w:val="DBB2BB3A"/>
    <w:lvl w:ilvl="0" w:tplc="A390577E">
      <w:numFmt w:val="bullet"/>
      <w:lvlText w:val="•"/>
      <w:lvlJc w:val="left"/>
      <w:pPr>
        <w:ind w:left="760" w:hanging="360"/>
      </w:pPr>
      <w:rPr>
        <w:rFonts w:ascii="Batang" w:eastAsia="Batang" w:hAnsi="Batang"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DFB308F"/>
    <w:multiLevelType w:val="hybridMultilevel"/>
    <w:tmpl w:val="4F30797C"/>
    <w:lvl w:ilvl="0" w:tplc="041D0005">
      <w:start w:val="1"/>
      <w:numFmt w:val="bullet"/>
      <w:lvlText w:val=""/>
      <w:lvlJc w:val="left"/>
      <w:pPr>
        <w:ind w:left="1220" w:hanging="420"/>
      </w:pPr>
      <w:rPr>
        <w:rFonts w:ascii="Wingdings" w:hAnsi="Wingdings"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11" w15:restartNumberingAfterBreak="0">
    <w:nsid w:val="350C3B07"/>
    <w:multiLevelType w:val="hybridMultilevel"/>
    <w:tmpl w:val="4E8E068A"/>
    <w:lvl w:ilvl="0" w:tplc="2AA6A458">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368D6C6A"/>
    <w:multiLevelType w:val="hybridMultilevel"/>
    <w:tmpl w:val="E8525434"/>
    <w:lvl w:ilvl="0" w:tplc="48090001">
      <w:start w:val="1"/>
      <w:numFmt w:val="bullet"/>
      <w:lvlText w:val=""/>
      <w:lvlJc w:val="left"/>
      <w:pPr>
        <w:ind w:left="360" w:hanging="360"/>
      </w:pPr>
      <w:rPr>
        <w:rFonts w:ascii="Symbol" w:hAnsi="Symbol" w:hint="default"/>
        <w:sz w:val="20"/>
      </w:rPr>
    </w:lvl>
    <w:lvl w:ilvl="1" w:tplc="48090003">
      <w:start w:val="1"/>
      <w:numFmt w:val="bullet"/>
      <w:lvlText w:val="o"/>
      <w:lvlJc w:val="left"/>
      <w:pPr>
        <w:ind w:left="1080" w:hanging="360"/>
      </w:pPr>
      <w:rPr>
        <w:rFonts w:ascii="Courier New" w:hAnsi="Courier New" w:cs="Courier New" w:hint="default"/>
      </w:rPr>
    </w:lvl>
    <w:lvl w:ilvl="2" w:tplc="48090005">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3" w15:restartNumberingAfterBreak="0">
    <w:nsid w:val="37824003"/>
    <w:multiLevelType w:val="hybridMultilevel"/>
    <w:tmpl w:val="DA3A9CA4"/>
    <w:lvl w:ilvl="0" w:tplc="A390577E">
      <w:numFmt w:val="bullet"/>
      <w:lvlText w:val="•"/>
      <w:lvlJc w:val="left"/>
      <w:pPr>
        <w:ind w:left="800" w:hanging="40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7E76635"/>
    <w:multiLevelType w:val="hybridMultilevel"/>
    <w:tmpl w:val="F8BCE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D447BC"/>
    <w:multiLevelType w:val="hybridMultilevel"/>
    <w:tmpl w:val="5142B51C"/>
    <w:lvl w:ilvl="0" w:tplc="A390577E">
      <w:numFmt w:val="bullet"/>
      <w:lvlText w:val="•"/>
      <w:lvlJc w:val="left"/>
      <w:pPr>
        <w:ind w:left="800" w:hanging="40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3A877D64"/>
    <w:multiLevelType w:val="singleLevel"/>
    <w:tmpl w:val="3A877D64"/>
    <w:lvl w:ilvl="0">
      <w:start w:val="1"/>
      <w:numFmt w:val="decimal"/>
      <w:lvlText w:val="[%1]"/>
      <w:lvlJc w:val="left"/>
      <w:pPr>
        <w:tabs>
          <w:tab w:val="num" w:pos="643"/>
        </w:tabs>
        <w:ind w:left="643" w:hanging="360"/>
      </w:pPr>
    </w:lvl>
  </w:abstractNum>
  <w:abstractNum w:abstractNumId="17" w15:restartNumberingAfterBreak="0">
    <w:nsid w:val="3C357DFB"/>
    <w:multiLevelType w:val="hybridMultilevel"/>
    <w:tmpl w:val="D7883B6C"/>
    <w:lvl w:ilvl="0" w:tplc="A390577E">
      <w:numFmt w:val="bullet"/>
      <w:lvlText w:val="•"/>
      <w:lvlJc w:val="left"/>
      <w:pPr>
        <w:ind w:left="760" w:hanging="360"/>
      </w:pPr>
      <w:rPr>
        <w:rFonts w:ascii="Batang" w:eastAsia="Batang" w:hAnsi="Batang"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3DAB1A22"/>
    <w:multiLevelType w:val="hybridMultilevel"/>
    <w:tmpl w:val="DC2886E2"/>
    <w:lvl w:ilvl="0" w:tplc="A390577E">
      <w:numFmt w:val="bullet"/>
      <w:lvlText w:val="•"/>
      <w:lvlJc w:val="left"/>
      <w:pPr>
        <w:ind w:left="800" w:hanging="40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064034B"/>
    <w:multiLevelType w:val="hybridMultilevel"/>
    <w:tmpl w:val="1A2EBD60"/>
    <w:lvl w:ilvl="0" w:tplc="A390577E">
      <w:numFmt w:val="bullet"/>
      <w:lvlText w:val="•"/>
      <w:lvlJc w:val="left"/>
      <w:pPr>
        <w:ind w:left="800" w:hanging="40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43B81CA0"/>
    <w:multiLevelType w:val="hybridMultilevel"/>
    <w:tmpl w:val="5A78006E"/>
    <w:lvl w:ilvl="0" w:tplc="A390577E">
      <w:numFmt w:val="bullet"/>
      <w:lvlText w:val="•"/>
      <w:lvlJc w:val="left"/>
      <w:pPr>
        <w:ind w:left="760" w:hanging="360"/>
      </w:pPr>
      <w:rPr>
        <w:rFonts w:ascii="Batang" w:eastAsia="Batang" w:hAnsi="Batang"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3FF5F2B"/>
    <w:multiLevelType w:val="multilevel"/>
    <w:tmpl w:val="65388DCA"/>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3" w15:restartNumberingAfterBreak="0">
    <w:nsid w:val="463062CC"/>
    <w:multiLevelType w:val="hybridMultilevel"/>
    <w:tmpl w:val="0FCC5A3E"/>
    <w:lvl w:ilvl="0" w:tplc="A390577E">
      <w:numFmt w:val="bullet"/>
      <w:lvlText w:val="•"/>
      <w:lvlJc w:val="left"/>
      <w:pPr>
        <w:ind w:left="800" w:hanging="400"/>
      </w:pPr>
      <w:rPr>
        <w:rFonts w:ascii="Batang" w:eastAsia="Batang" w:hAnsi="Batang"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48B347B6"/>
    <w:multiLevelType w:val="hybridMultilevel"/>
    <w:tmpl w:val="1568B2E6"/>
    <w:lvl w:ilvl="0" w:tplc="A390577E">
      <w:numFmt w:val="bullet"/>
      <w:lvlText w:val="•"/>
      <w:lvlJc w:val="left"/>
      <w:pPr>
        <w:ind w:left="800" w:hanging="400"/>
      </w:pPr>
      <w:rPr>
        <w:rFonts w:ascii="Batang" w:eastAsia="Batang" w:hAnsi="Batang"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4C1F7B4F"/>
    <w:multiLevelType w:val="hybridMultilevel"/>
    <w:tmpl w:val="9C6A3B1E"/>
    <w:lvl w:ilvl="0" w:tplc="A390577E">
      <w:numFmt w:val="bullet"/>
      <w:lvlText w:val="•"/>
      <w:lvlJc w:val="left"/>
      <w:pPr>
        <w:ind w:left="760" w:hanging="360"/>
      </w:pPr>
      <w:rPr>
        <w:rFonts w:ascii="Batang" w:eastAsia="Batang" w:hAnsi="Batang"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6DD2ACC"/>
    <w:multiLevelType w:val="hybridMultilevel"/>
    <w:tmpl w:val="0CA43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a"/>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5D123F4E"/>
    <w:multiLevelType w:val="hybridMultilevel"/>
    <w:tmpl w:val="0BC83CA0"/>
    <w:lvl w:ilvl="0" w:tplc="A390577E">
      <w:numFmt w:val="bullet"/>
      <w:lvlText w:val="•"/>
      <w:lvlJc w:val="left"/>
      <w:pPr>
        <w:ind w:left="800" w:hanging="40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18A2999"/>
    <w:multiLevelType w:val="hybridMultilevel"/>
    <w:tmpl w:val="295C3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301C65"/>
    <w:multiLevelType w:val="hybridMultilevel"/>
    <w:tmpl w:val="628640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A8B2373"/>
    <w:multiLevelType w:val="hybridMultilevel"/>
    <w:tmpl w:val="77929B66"/>
    <w:lvl w:ilvl="0" w:tplc="A390577E">
      <w:numFmt w:val="bullet"/>
      <w:lvlText w:val="•"/>
      <w:lvlJc w:val="left"/>
      <w:pPr>
        <w:ind w:left="760" w:hanging="36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6CF251A4"/>
    <w:multiLevelType w:val="hybridMultilevel"/>
    <w:tmpl w:val="628640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E003EB0"/>
    <w:multiLevelType w:val="hybridMultilevel"/>
    <w:tmpl w:val="2006D3E4"/>
    <w:lvl w:ilvl="0" w:tplc="E23A8D34">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6ED126EA"/>
    <w:multiLevelType w:val="hybridMultilevel"/>
    <w:tmpl w:val="4A62250A"/>
    <w:lvl w:ilvl="0" w:tplc="A390577E">
      <w:numFmt w:val="bullet"/>
      <w:lvlText w:val="•"/>
      <w:lvlJc w:val="left"/>
      <w:pPr>
        <w:ind w:left="800" w:hanging="40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76125C0D"/>
    <w:multiLevelType w:val="hybridMultilevel"/>
    <w:tmpl w:val="21960412"/>
    <w:lvl w:ilvl="0" w:tplc="A390577E">
      <w:numFmt w:val="bullet"/>
      <w:lvlText w:val="•"/>
      <w:lvlJc w:val="left"/>
      <w:pPr>
        <w:ind w:left="800" w:hanging="400"/>
      </w:pPr>
      <w:rPr>
        <w:rFonts w:ascii="Batang" w:eastAsia="Batang" w:hAnsi="Batang"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797252CF"/>
    <w:multiLevelType w:val="hybridMultilevel"/>
    <w:tmpl w:val="29949358"/>
    <w:lvl w:ilvl="0" w:tplc="A390577E">
      <w:numFmt w:val="bullet"/>
      <w:lvlText w:val="•"/>
      <w:lvlJc w:val="left"/>
      <w:pPr>
        <w:ind w:left="760" w:hanging="36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2"/>
  </w:num>
  <w:num w:numId="2">
    <w:abstractNumId w:val="20"/>
  </w:num>
  <w:num w:numId="3">
    <w:abstractNumId w:val="16"/>
    <w:lvlOverride w:ilvl="0">
      <w:startOverride w:val="1"/>
    </w:lvlOverride>
  </w:num>
  <w:num w:numId="4">
    <w:abstractNumId w:val="20"/>
  </w:num>
  <w:num w:numId="5">
    <w:abstractNumId w:val="27"/>
  </w:num>
  <w:num w:numId="6">
    <w:abstractNumId w:val="1"/>
  </w:num>
  <w:num w:numId="7">
    <w:abstractNumId w:val="20"/>
  </w:num>
  <w:num w:numId="8">
    <w:abstractNumId w:val="33"/>
  </w:num>
  <w:num w:numId="9">
    <w:abstractNumId w:val="21"/>
  </w:num>
  <w:num w:numId="10">
    <w:abstractNumId w:val="9"/>
  </w:num>
  <w:num w:numId="11">
    <w:abstractNumId w:val="17"/>
  </w:num>
  <w:num w:numId="12">
    <w:abstractNumId w:val="31"/>
  </w:num>
  <w:num w:numId="13">
    <w:abstractNumId w:val="2"/>
  </w:num>
  <w:num w:numId="14">
    <w:abstractNumId w:val="25"/>
  </w:num>
  <w:num w:numId="15">
    <w:abstractNumId w:val="36"/>
  </w:num>
  <w:num w:numId="16">
    <w:abstractNumId w:val="13"/>
  </w:num>
  <w:num w:numId="17">
    <w:abstractNumId w:val="28"/>
  </w:num>
  <w:num w:numId="18">
    <w:abstractNumId w:val="23"/>
  </w:num>
  <w:num w:numId="19">
    <w:abstractNumId w:val="15"/>
  </w:num>
  <w:num w:numId="20">
    <w:abstractNumId w:val="8"/>
  </w:num>
  <w:num w:numId="21">
    <w:abstractNumId w:val="34"/>
  </w:num>
  <w:num w:numId="22">
    <w:abstractNumId w:val="19"/>
  </w:num>
  <w:num w:numId="23">
    <w:abstractNumId w:val="24"/>
  </w:num>
  <w:num w:numId="24">
    <w:abstractNumId w:val="6"/>
  </w:num>
  <w:num w:numId="25">
    <w:abstractNumId w:val="4"/>
  </w:num>
  <w:num w:numId="26">
    <w:abstractNumId w:val="12"/>
  </w:num>
  <w:num w:numId="27">
    <w:abstractNumId w:val="35"/>
  </w:num>
  <w:num w:numId="28">
    <w:abstractNumId w:val="3"/>
  </w:num>
  <w:num w:numId="29">
    <w:abstractNumId w:val="7"/>
  </w:num>
  <w:num w:numId="30">
    <w:abstractNumId w:val="18"/>
  </w:num>
  <w:num w:numId="31">
    <w:abstractNumId w:val="5"/>
  </w:num>
  <w:num w:numId="32">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33">
    <w:abstractNumId w:val="22"/>
  </w:num>
  <w:num w:numId="34">
    <w:abstractNumId w:val="22"/>
  </w:num>
  <w:num w:numId="35">
    <w:abstractNumId w:val="22"/>
  </w:num>
  <w:num w:numId="36">
    <w:abstractNumId w:val="14"/>
  </w:num>
  <w:num w:numId="37">
    <w:abstractNumId w:val="20"/>
  </w:num>
  <w:num w:numId="38">
    <w:abstractNumId w:val="11"/>
  </w:num>
  <w:num w:numId="39">
    <w:abstractNumId w:val="32"/>
  </w:num>
  <w:num w:numId="40">
    <w:abstractNumId w:val="30"/>
  </w:num>
  <w:num w:numId="41">
    <w:abstractNumId w:val="10"/>
  </w:num>
  <w:num w:numId="42">
    <w:abstractNumId w:val="26"/>
  </w:num>
  <w:num w:numId="43">
    <w:abstractNumId w:val="29"/>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rson w15:author="Yi Wang">
    <w15:presenceInfo w15:providerId="None" w15:userId="Yi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1AE4"/>
    <w:rsid w:val="00003159"/>
    <w:rsid w:val="00005F26"/>
    <w:rsid w:val="0001421A"/>
    <w:rsid w:val="00017D4A"/>
    <w:rsid w:val="000205AE"/>
    <w:rsid w:val="00020E8C"/>
    <w:rsid w:val="00022C00"/>
    <w:rsid w:val="00024815"/>
    <w:rsid w:val="00030B7A"/>
    <w:rsid w:val="00031041"/>
    <w:rsid w:val="00032722"/>
    <w:rsid w:val="00045EF5"/>
    <w:rsid w:val="00050904"/>
    <w:rsid w:val="00050C2B"/>
    <w:rsid w:val="00052071"/>
    <w:rsid w:val="00060E15"/>
    <w:rsid w:val="00063255"/>
    <w:rsid w:val="000634B9"/>
    <w:rsid w:val="000640D9"/>
    <w:rsid w:val="0007327C"/>
    <w:rsid w:val="00073AD9"/>
    <w:rsid w:val="00075B9F"/>
    <w:rsid w:val="00075E99"/>
    <w:rsid w:val="00083D8F"/>
    <w:rsid w:val="00091498"/>
    <w:rsid w:val="000936D2"/>
    <w:rsid w:val="00097E8B"/>
    <w:rsid w:val="000A2770"/>
    <w:rsid w:val="000A378D"/>
    <w:rsid w:val="000A4D5C"/>
    <w:rsid w:val="000A4E97"/>
    <w:rsid w:val="000A75EF"/>
    <w:rsid w:val="000B0AEC"/>
    <w:rsid w:val="000B32C3"/>
    <w:rsid w:val="000B4B0A"/>
    <w:rsid w:val="000B574E"/>
    <w:rsid w:val="000C2A35"/>
    <w:rsid w:val="000C2F35"/>
    <w:rsid w:val="000C7A53"/>
    <w:rsid w:val="000C7D1E"/>
    <w:rsid w:val="000D380B"/>
    <w:rsid w:val="000D3878"/>
    <w:rsid w:val="000D6AB2"/>
    <w:rsid w:val="000E09C4"/>
    <w:rsid w:val="000E5076"/>
    <w:rsid w:val="000E794D"/>
    <w:rsid w:val="000F5E33"/>
    <w:rsid w:val="001128DA"/>
    <w:rsid w:val="001139C2"/>
    <w:rsid w:val="001167EA"/>
    <w:rsid w:val="00117B77"/>
    <w:rsid w:val="00121A77"/>
    <w:rsid w:val="0012248B"/>
    <w:rsid w:val="00124A5C"/>
    <w:rsid w:val="00130B09"/>
    <w:rsid w:val="00146486"/>
    <w:rsid w:val="001509DF"/>
    <w:rsid w:val="00152B45"/>
    <w:rsid w:val="00152F19"/>
    <w:rsid w:val="00172030"/>
    <w:rsid w:val="001725CA"/>
    <w:rsid w:val="001726CA"/>
    <w:rsid w:val="001769BF"/>
    <w:rsid w:val="00187E1F"/>
    <w:rsid w:val="00194F6A"/>
    <w:rsid w:val="001B1713"/>
    <w:rsid w:val="001B2D83"/>
    <w:rsid w:val="001B5BF6"/>
    <w:rsid w:val="001B6F5F"/>
    <w:rsid w:val="001C5624"/>
    <w:rsid w:val="001C61B2"/>
    <w:rsid w:val="001D0EF4"/>
    <w:rsid w:val="001D27CF"/>
    <w:rsid w:val="001D2995"/>
    <w:rsid w:val="001D2C7F"/>
    <w:rsid w:val="001D6CC3"/>
    <w:rsid w:val="001E0A76"/>
    <w:rsid w:val="001E4FB6"/>
    <w:rsid w:val="002025F8"/>
    <w:rsid w:val="00202E43"/>
    <w:rsid w:val="00203A47"/>
    <w:rsid w:val="00203D36"/>
    <w:rsid w:val="002061CC"/>
    <w:rsid w:val="0021570F"/>
    <w:rsid w:val="00226D3A"/>
    <w:rsid w:val="00231C1C"/>
    <w:rsid w:val="002338F1"/>
    <w:rsid w:val="0023440D"/>
    <w:rsid w:val="00240358"/>
    <w:rsid w:val="0025230C"/>
    <w:rsid w:val="00254E64"/>
    <w:rsid w:val="00256326"/>
    <w:rsid w:val="002658CF"/>
    <w:rsid w:val="00271D9A"/>
    <w:rsid w:val="00274041"/>
    <w:rsid w:val="00296037"/>
    <w:rsid w:val="002A1364"/>
    <w:rsid w:val="002A16DC"/>
    <w:rsid w:val="002A5817"/>
    <w:rsid w:val="002B0C50"/>
    <w:rsid w:val="002B1E18"/>
    <w:rsid w:val="002B428A"/>
    <w:rsid w:val="002C69A7"/>
    <w:rsid w:val="002D0E18"/>
    <w:rsid w:val="002E1CF1"/>
    <w:rsid w:val="002F3FE7"/>
    <w:rsid w:val="002F5531"/>
    <w:rsid w:val="002F5FA8"/>
    <w:rsid w:val="00305756"/>
    <w:rsid w:val="003065B9"/>
    <w:rsid w:val="00313FFD"/>
    <w:rsid w:val="0032350D"/>
    <w:rsid w:val="00325E94"/>
    <w:rsid w:val="00326762"/>
    <w:rsid w:val="00330E4C"/>
    <w:rsid w:val="00332D6F"/>
    <w:rsid w:val="00333DF3"/>
    <w:rsid w:val="00341169"/>
    <w:rsid w:val="00342E67"/>
    <w:rsid w:val="00343C82"/>
    <w:rsid w:val="0034692E"/>
    <w:rsid w:val="00346E68"/>
    <w:rsid w:val="00347F14"/>
    <w:rsid w:val="003558D0"/>
    <w:rsid w:val="00355F24"/>
    <w:rsid w:val="0035766E"/>
    <w:rsid w:val="00370126"/>
    <w:rsid w:val="00372B38"/>
    <w:rsid w:val="003740A5"/>
    <w:rsid w:val="003768CE"/>
    <w:rsid w:val="003811DB"/>
    <w:rsid w:val="003931A1"/>
    <w:rsid w:val="00397F07"/>
    <w:rsid w:val="003A5A89"/>
    <w:rsid w:val="003A6700"/>
    <w:rsid w:val="003B27DB"/>
    <w:rsid w:val="003B2A7B"/>
    <w:rsid w:val="003B5C51"/>
    <w:rsid w:val="003B699D"/>
    <w:rsid w:val="003C7501"/>
    <w:rsid w:val="003D3184"/>
    <w:rsid w:val="003D4A9D"/>
    <w:rsid w:val="003D6C13"/>
    <w:rsid w:val="003E3DE1"/>
    <w:rsid w:val="003F38D5"/>
    <w:rsid w:val="003F4E13"/>
    <w:rsid w:val="00407DCA"/>
    <w:rsid w:val="00410906"/>
    <w:rsid w:val="0041108F"/>
    <w:rsid w:val="004238D8"/>
    <w:rsid w:val="004246A4"/>
    <w:rsid w:val="00436FE8"/>
    <w:rsid w:val="00440ECB"/>
    <w:rsid w:val="00441AE5"/>
    <w:rsid w:val="0044627C"/>
    <w:rsid w:val="00446689"/>
    <w:rsid w:val="00465282"/>
    <w:rsid w:val="00465B96"/>
    <w:rsid w:val="0046793C"/>
    <w:rsid w:val="00470B1B"/>
    <w:rsid w:val="004743B3"/>
    <w:rsid w:val="00477111"/>
    <w:rsid w:val="00484220"/>
    <w:rsid w:val="004843D0"/>
    <w:rsid w:val="004850FE"/>
    <w:rsid w:val="00485439"/>
    <w:rsid w:val="004865F5"/>
    <w:rsid w:val="004A4D58"/>
    <w:rsid w:val="004A5B4B"/>
    <w:rsid w:val="004B15D4"/>
    <w:rsid w:val="004B1A1F"/>
    <w:rsid w:val="004B53C8"/>
    <w:rsid w:val="004C19FC"/>
    <w:rsid w:val="004C5792"/>
    <w:rsid w:val="004C66F2"/>
    <w:rsid w:val="004C75C8"/>
    <w:rsid w:val="004D3A98"/>
    <w:rsid w:val="004D6AD9"/>
    <w:rsid w:val="004D7441"/>
    <w:rsid w:val="004E13A6"/>
    <w:rsid w:val="004E36DA"/>
    <w:rsid w:val="004F0563"/>
    <w:rsid w:val="004F15A7"/>
    <w:rsid w:val="0050340B"/>
    <w:rsid w:val="00504F9D"/>
    <w:rsid w:val="005052E1"/>
    <w:rsid w:val="00505D3C"/>
    <w:rsid w:val="005065F2"/>
    <w:rsid w:val="0052349D"/>
    <w:rsid w:val="00523868"/>
    <w:rsid w:val="00532950"/>
    <w:rsid w:val="00550CF4"/>
    <w:rsid w:val="00551FEF"/>
    <w:rsid w:val="005532CE"/>
    <w:rsid w:val="00555B96"/>
    <w:rsid w:val="005662D6"/>
    <w:rsid w:val="0057225F"/>
    <w:rsid w:val="00575306"/>
    <w:rsid w:val="005761B7"/>
    <w:rsid w:val="00576483"/>
    <w:rsid w:val="005769D6"/>
    <w:rsid w:val="00581EBA"/>
    <w:rsid w:val="00582BCA"/>
    <w:rsid w:val="00592C5C"/>
    <w:rsid w:val="00597DBA"/>
    <w:rsid w:val="005A3A36"/>
    <w:rsid w:val="005A6F44"/>
    <w:rsid w:val="005B4356"/>
    <w:rsid w:val="005B46C2"/>
    <w:rsid w:val="005C0959"/>
    <w:rsid w:val="005C41CD"/>
    <w:rsid w:val="005C65F0"/>
    <w:rsid w:val="005D4472"/>
    <w:rsid w:val="005E46EE"/>
    <w:rsid w:val="005E5490"/>
    <w:rsid w:val="005F0893"/>
    <w:rsid w:val="005F1D3B"/>
    <w:rsid w:val="005F26DC"/>
    <w:rsid w:val="005F6FA5"/>
    <w:rsid w:val="00606DAF"/>
    <w:rsid w:val="00606F39"/>
    <w:rsid w:val="00613F8F"/>
    <w:rsid w:val="006144D3"/>
    <w:rsid w:val="00615C06"/>
    <w:rsid w:val="0062535E"/>
    <w:rsid w:val="0063676F"/>
    <w:rsid w:val="006377D5"/>
    <w:rsid w:val="00647442"/>
    <w:rsid w:val="00651303"/>
    <w:rsid w:val="0065642E"/>
    <w:rsid w:val="00656C0E"/>
    <w:rsid w:val="00657703"/>
    <w:rsid w:val="00657DF2"/>
    <w:rsid w:val="00666186"/>
    <w:rsid w:val="0067553C"/>
    <w:rsid w:val="00680B77"/>
    <w:rsid w:val="00682DB3"/>
    <w:rsid w:val="00690748"/>
    <w:rsid w:val="0069632E"/>
    <w:rsid w:val="0069691F"/>
    <w:rsid w:val="006A13CD"/>
    <w:rsid w:val="006A1B3F"/>
    <w:rsid w:val="006B4F9A"/>
    <w:rsid w:val="006C250D"/>
    <w:rsid w:val="006D3C73"/>
    <w:rsid w:val="006D7100"/>
    <w:rsid w:val="006E3EF2"/>
    <w:rsid w:val="006F08CA"/>
    <w:rsid w:val="006F34DE"/>
    <w:rsid w:val="00700F91"/>
    <w:rsid w:val="00701352"/>
    <w:rsid w:val="007042FD"/>
    <w:rsid w:val="00705041"/>
    <w:rsid w:val="00710150"/>
    <w:rsid w:val="00710F0A"/>
    <w:rsid w:val="007113CB"/>
    <w:rsid w:val="007168DC"/>
    <w:rsid w:val="00716CF4"/>
    <w:rsid w:val="007211DE"/>
    <w:rsid w:val="007222C6"/>
    <w:rsid w:val="0073569E"/>
    <w:rsid w:val="00735DE8"/>
    <w:rsid w:val="00753174"/>
    <w:rsid w:val="0075429A"/>
    <w:rsid w:val="00755706"/>
    <w:rsid w:val="00764541"/>
    <w:rsid w:val="0076553C"/>
    <w:rsid w:val="00770252"/>
    <w:rsid w:val="00770DB3"/>
    <w:rsid w:val="00772AC5"/>
    <w:rsid w:val="00777E54"/>
    <w:rsid w:val="007823C9"/>
    <w:rsid w:val="007911FE"/>
    <w:rsid w:val="007920A3"/>
    <w:rsid w:val="0079273E"/>
    <w:rsid w:val="00796D47"/>
    <w:rsid w:val="007B0D06"/>
    <w:rsid w:val="007B6754"/>
    <w:rsid w:val="007C2EB6"/>
    <w:rsid w:val="007C676D"/>
    <w:rsid w:val="007C6A3E"/>
    <w:rsid w:val="007C6F4C"/>
    <w:rsid w:val="007D2606"/>
    <w:rsid w:val="007F38E7"/>
    <w:rsid w:val="007F4331"/>
    <w:rsid w:val="007F5B56"/>
    <w:rsid w:val="00801552"/>
    <w:rsid w:val="0081740B"/>
    <w:rsid w:val="008201A3"/>
    <w:rsid w:val="0082400D"/>
    <w:rsid w:val="008367E0"/>
    <w:rsid w:val="008475FE"/>
    <w:rsid w:val="0085329A"/>
    <w:rsid w:val="008600EF"/>
    <w:rsid w:val="00862456"/>
    <w:rsid w:val="00864EEF"/>
    <w:rsid w:val="00865E3C"/>
    <w:rsid w:val="00870C2F"/>
    <w:rsid w:val="0087636F"/>
    <w:rsid w:val="00885405"/>
    <w:rsid w:val="0089255E"/>
    <w:rsid w:val="00892CCE"/>
    <w:rsid w:val="00892EC0"/>
    <w:rsid w:val="008957F7"/>
    <w:rsid w:val="008A2868"/>
    <w:rsid w:val="008A291E"/>
    <w:rsid w:val="008A4D2C"/>
    <w:rsid w:val="008A7689"/>
    <w:rsid w:val="008B7C63"/>
    <w:rsid w:val="008C21C9"/>
    <w:rsid w:val="008C5F36"/>
    <w:rsid w:val="008D09B6"/>
    <w:rsid w:val="008D1C91"/>
    <w:rsid w:val="008E2C3C"/>
    <w:rsid w:val="008F339A"/>
    <w:rsid w:val="008F73DC"/>
    <w:rsid w:val="00900F26"/>
    <w:rsid w:val="00901C77"/>
    <w:rsid w:val="00915215"/>
    <w:rsid w:val="00916303"/>
    <w:rsid w:val="00917C31"/>
    <w:rsid w:val="00922371"/>
    <w:rsid w:val="009237B1"/>
    <w:rsid w:val="00930BB0"/>
    <w:rsid w:val="0093240C"/>
    <w:rsid w:val="009324FF"/>
    <w:rsid w:val="00934854"/>
    <w:rsid w:val="009450F0"/>
    <w:rsid w:val="0095237F"/>
    <w:rsid w:val="0095444E"/>
    <w:rsid w:val="009621F3"/>
    <w:rsid w:val="009637C8"/>
    <w:rsid w:val="009658A6"/>
    <w:rsid w:val="00967852"/>
    <w:rsid w:val="0097456E"/>
    <w:rsid w:val="0097648A"/>
    <w:rsid w:val="0097736C"/>
    <w:rsid w:val="00982607"/>
    <w:rsid w:val="009864D3"/>
    <w:rsid w:val="009879CF"/>
    <w:rsid w:val="00990F6A"/>
    <w:rsid w:val="00995175"/>
    <w:rsid w:val="00995BF6"/>
    <w:rsid w:val="009A327F"/>
    <w:rsid w:val="009A69A5"/>
    <w:rsid w:val="009B12D6"/>
    <w:rsid w:val="009C038F"/>
    <w:rsid w:val="009C3F7E"/>
    <w:rsid w:val="009C560A"/>
    <w:rsid w:val="009D4594"/>
    <w:rsid w:val="009E2933"/>
    <w:rsid w:val="009E3A83"/>
    <w:rsid w:val="009E47E3"/>
    <w:rsid w:val="009E7DD8"/>
    <w:rsid w:val="009F26BD"/>
    <w:rsid w:val="009F32F8"/>
    <w:rsid w:val="009F6432"/>
    <w:rsid w:val="009F6B60"/>
    <w:rsid w:val="00A03D60"/>
    <w:rsid w:val="00A14573"/>
    <w:rsid w:val="00A20943"/>
    <w:rsid w:val="00A21A18"/>
    <w:rsid w:val="00A24786"/>
    <w:rsid w:val="00A3534D"/>
    <w:rsid w:val="00A37842"/>
    <w:rsid w:val="00A42088"/>
    <w:rsid w:val="00A43BBA"/>
    <w:rsid w:val="00A45D21"/>
    <w:rsid w:val="00A46D3D"/>
    <w:rsid w:val="00A47496"/>
    <w:rsid w:val="00A54B28"/>
    <w:rsid w:val="00A62633"/>
    <w:rsid w:val="00A6417E"/>
    <w:rsid w:val="00A66E1A"/>
    <w:rsid w:val="00A7196C"/>
    <w:rsid w:val="00A732BB"/>
    <w:rsid w:val="00A81DD8"/>
    <w:rsid w:val="00A840E2"/>
    <w:rsid w:val="00A85569"/>
    <w:rsid w:val="00A864DD"/>
    <w:rsid w:val="00A95E76"/>
    <w:rsid w:val="00A96F07"/>
    <w:rsid w:val="00AA1F70"/>
    <w:rsid w:val="00AA2FF8"/>
    <w:rsid w:val="00AB39B3"/>
    <w:rsid w:val="00AC29F2"/>
    <w:rsid w:val="00AE2323"/>
    <w:rsid w:val="00AF2298"/>
    <w:rsid w:val="00AF6A52"/>
    <w:rsid w:val="00B0116C"/>
    <w:rsid w:val="00B01F96"/>
    <w:rsid w:val="00B12B80"/>
    <w:rsid w:val="00B13F1C"/>
    <w:rsid w:val="00B16380"/>
    <w:rsid w:val="00B30B46"/>
    <w:rsid w:val="00B66BD5"/>
    <w:rsid w:val="00B66C3C"/>
    <w:rsid w:val="00B76CCF"/>
    <w:rsid w:val="00B81263"/>
    <w:rsid w:val="00B85AA6"/>
    <w:rsid w:val="00B90B7C"/>
    <w:rsid w:val="00BA13F1"/>
    <w:rsid w:val="00BA5A17"/>
    <w:rsid w:val="00BB1BB1"/>
    <w:rsid w:val="00BC47B2"/>
    <w:rsid w:val="00BD43ED"/>
    <w:rsid w:val="00BD4763"/>
    <w:rsid w:val="00BE41FD"/>
    <w:rsid w:val="00BF314E"/>
    <w:rsid w:val="00C01AC8"/>
    <w:rsid w:val="00C05760"/>
    <w:rsid w:val="00C12F30"/>
    <w:rsid w:val="00C132AE"/>
    <w:rsid w:val="00C148FE"/>
    <w:rsid w:val="00C16311"/>
    <w:rsid w:val="00C16CC7"/>
    <w:rsid w:val="00C2045D"/>
    <w:rsid w:val="00C215C2"/>
    <w:rsid w:val="00C31D2C"/>
    <w:rsid w:val="00C35FEA"/>
    <w:rsid w:val="00C37B67"/>
    <w:rsid w:val="00C46B83"/>
    <w:rsid w:val="00C47D2C"/>
    <w:rsid w:val="00C5346D"/>
    <w:rsid w:val="00C53CC7"/>
    <w:rsid w:val="00C56A5A"/>
    <w:rsid w:val="00C57017"/>
    <w:rsid w:val="00C75FD6"/>
    <w:rsid w:val="00C90451"/>
    <w:rsid w:val="00CA5B16"/>
    <w:rsid w:val="00CA7446"/>
    <w:rsid w:val="00CA798B"/>
    <w:rsid w:val="00CB4E49"/>
    <w:rsid w:val="00CB6033"/>
    <w:rsid w:val="00CB6ABB"/>
    <w:rsid w:val="00CB7654"/>
    <w:rsid w:val="00CC1025"/>
    <w:rsid w:val="00CD3ED7"/>
    <w:rsid w:val="00CE096F"/>
    <w:rsid w:val="00CE146A"/>
    <w:rsid w:val="00CE1B9C"/>
    <w:rsid w:val="00CE236E"/>
    <w:rsid w:val="00CE7988"/>
    <w:rsid w:val="00CF3393"/>
    <w:rsid w:val="00D038BF"/>
    <w:rsid w:val="00D06189"/>
    <w:rsid w:val="00D06D1F"/>
    <w:rsid w:val="00D11C17"/>
    <w:rsid w:val="00D20025"/>
    <w:rsid w:val="00D26818"/>
    <w:rsid w:val="00D32982"/>
    <w:rsid w:val="00D3568E"/>
    <w:rsid w:val="00D35EDA"/>
    <w:rsid w:val="00D452B6"/>
    <w:rsid w:val="00D55E99"/>
    <w:rsid w:val="00D72F21"/>
    <w:rsid w:val="00D83C83"/>
    <w:rsid w:val="00D91878"/>
    <w:rsid w:val="00D91FA9"/>
    <w:rsid w:val="00DB044B"/>
    <w:rsid w:val="00DB4157"/>
    <w:rsid w:val="00DB43FD"/>
    <w:rsid w:val="00DB5B2E"/>
    <w:rsid w:val="00DC084C"/>
    <w:rsid w:val="00DC5A02"/>
    <w:rsid w:val="00DD11C3"/>
    <w:rsid w:val="00DD552E"/>
    <w:rsid w:val="00DE230D"/>
    <w:rsid w:val="00DE4DE9"/>
    <w:rsid w:val="00DE5923"/>
    <w:rsid w:val="00DF0E4C"/>
    <w:rsid w:val="00DF75DD"/>
    <w:rsid w:val="00E04E00"/>
    <w:rsid w:val="00E06123"/>
    <w:rsid w:val="00E06995"/>
    <w:rsid w:val="00E13C93"/>
    <w:rsid w:val="00E16631"/>
    <w:rsid w:val="00E211D3"/>
    <w:rsid w:val="00E23436"/>
    <w:rsid w:val="00E27CE0"/>
    <w:rsid w:val="00E3508D"/>
    <w:rsid w:val="00E511D0"/>
    <w:rsid w:val="00E5679A"/>
    <w:rsid w:val="00E56ADD"/>
    <w:rsid w:val="00E714E5"/>
    <w:rsid w:val="00E8257F"/>
    <w:rsid w:val="00E85BB1"/>
    <w:rsid w:val="00E902CA"/>
    <w:rsid w:val="00E9414E"/>
    <w:rsid w:val="00E95E6F"/>
    <w:rsid w:val="00E97CF0"/>
    <w:rsid w:val="00EA450E"/>
    <w:rsid w:val="00EA7033"/>
    <w:rsid w:val="00EB3A4F"/>
    <w:rsid w:val="00EB4BBB"/>
    <w:rsid w:val="00EB6E23"/>
    <w:rsid w:val="00EB7194"/>
    <w:rsid w:val="00EE27C3"/>
    <w:rsid w:val="00EF0E59"/>
    <w:rsid w:val="00EF3223"/>
    <w:rsid w:val="00EF34A4"/>
    <w:rsid w:val="00EF4D43"/>
    <w:rsid w:val="00EF5C0A"/>
    <w:rsid w:val="00EF7C1F"/>
    <w:rsid w:val="00F02E7F"/>
    <w:rsid w:val="00F057C6"/>
    <w:rsid w:val="00F07289"/>
    <w:rsid w:val="00F23D95"/>
    <w:rsid w:val="00F35886"/>
    <w:rsid w:val="00F35C5B"/>
    <w:rsid w:val="00F426DF"/>
    <w:rsid w:val="00F436EA"/>
    <w:rsid w:val="00F44CC5"/>
    <w:rsid w:val="00F50A71"/>
    <w:rsid w:val="00F52653"/>
    <w:rsid w:val="00F53E74"/>
    <w:rsid w:val="00F70253"/>
    <w:rsid w:val="00F709CD"/>
    <w:rsid w:val="00F80F20"/>
    <w:rsid w:val="00F84512"/>
    <w:rsid w:val="00F94B81"/>
    <w:rsid w:val="00F96349"/>
    <w:rsid w:val="00FA48B0"/>
    <w:rsid w:val="00FA59B2"/>
    <w:rsid w:val="00FB4649"/>
    <w:rsid w:val="00FC061D"/>
    <w:rsid w:val="00FC61AE"/>
    <w:rsid w:val="00FD060D"/>
    <w:rsid w:val="00FD0E11"/>
    <w:rsid w:val="00FE3972"/>
    <w:rsid w:val="00FE5455"/>
    <w:rsid w:val="00FE6B45"/>
    <w:rsid w:val="00FF0E14"/>
    <w:rsid w:val="00FF3800"/>
    <w:rsid w:val="00FF3B5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D16AD"/>
  <w15:chartTrackingRefBased/>
  <w15:docId w15:val="{97FCB948-F175-4E12-92F2-B3B5636A2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E09C4"/>
    <w:pPr>
      <w:spacing w:after="0" w:line="240" w:lineRule="auto"/>
      <w:jc w:val="left"/>
    </w:pPr>
    <w:rPr>
      <w:rFonts w:ascii="Times" w:eastAsia="Batang" w:hAnsi="Times" w:cs="Times New Roman"/>
      <w:kern w:val="0"/>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
    <w:qFormat/>
    <w:rsid w:val="000E09C4"/>
    <w:pPr>
      <w:widowControl w:val="0"/>
      <w:numPr>
        <w:numId w:val="1"/>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Char"/>
    <w:uiPriority w:val="9"/>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Char"/>
    <w:qFormat/>
    <w:rsid w:val="000E09C4"/>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Char"/>
    <w:uiPriority w:val="9"/>
    <w:qFormat/>
    <w:rsid w:val="000E09C4"/>
    <w:pPr>
      <w:numPr>
        <w:ilvl w:val="3"/>
      </w:numPr>
      <w:outlineLvl w:val="3"/>
    </w:pPr>
    <w:rPr>
      <w:i/>
    </w:rPr>
  </w:style>
  <w:style w:type="paragraph" w:styleId="5">
    <w:name w:val="heading 5"/>
    <w:basedOn w:val="4"/>
    <w:next w:val="a0"/>
    <w:link w:val="5Char"/>
    <w:uiPriority w:val="9"/>
    <w:qFormat/>
    <w:rsid w:val="000E09C4"/>
    <w:pPr>
      <w:numPr>
        <w:ilvl w:val="4"/>
      </w:numPr>
      <w:tabs>
        <w:tab w:val="clear" w:pos="2988"/>
        <w:tab w:val="left" w:pos="864"/>
      </w:tabs>
      <w:ind w:left="864" w:hanging="864"/>
      <w:outlineLvl w:val="4"/>
    </w:pPr>
    <w:rPr>
      <w:bCs w:val="0"/>
      <w:i w:val="0"/>
      <w:iCs/>
      <w:sz w:val="18"/>
    </w:rPr>
  </w:style>
  <w:style w:type="paragraph" w:styleId="6">
    <w:name w:val="heading 6"/>
    <w:basedOn w:val="a0"/>
    <w:next w:val="a0"/>
    <w:link w:val="6Char"/>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7">
    <w:name w:val="heading 7"/>
    <w:basedOn w:val="a0"/>
    <w:next w:val="a0"/>
    <w:link w:val="7Char"/>
    <w:uiPriority w:val="9"/>
    <w:qFormat/>
    <w:rsid w:val="000E09C4"/>
    <w:pPr>
      <w:numPr>
        <w:ilvl w:val="6"/>
        <w:numId w:val="1"/>
      </w:numPr>
      <w:spacing w:before="240" w:after="60"/>
      <w:outlineLvl w:val="6"/>
    </w:pPr>
    <w:rPr>
      <w:rFonts w:ascii="Times New Roman" w:hAnsi="Times New Roman"/>
      <w:sz w:val="24"/>
      <w:lang w:eastAsia="x-none"/>
    </w:rPr>
  </w:style>
  <w:style w:type="paragraph" w:styleId="8">
    <w:name w:val="heading 8"/>
    <w:basedOn w:val="a0"/>
    <w:next w:val="a0"/>
    <w:link w:val="8Char"/>
    <w:uiPriority w:val="9"/>
    <w:qFormat/>
    <w:rsid w:val="000E09C4"/>
    <w:pPr>
      <w:numPr>
        <w:ilvl w:val="7"/>
        <w:numId w:val="1"/>
      </w:numPr>
      <w:spacing w:before="240" w:after="60"/>
      <w:outlineLvl w:val="7"/>
    </w:pPr>
    <w:rPr>
      <w:rFonts w:ascii="Times New Roman" w:hAnsi="Times New Roman"/>
      <w:i/>
      <w:iCs/>
      <w:sz w:val="24"/>
      <w:lang w:eastAsia="x-none"/>
    </w:rPr>
  </w:style>
  <w:style w:type="paragraph" w:styleId="9">
    <w:name w:val="heading 9"/>
    <w:basedOn w:val="a0"/>
    <w:next w:val="a0"/>
    <w:link w:val="9Char"/>
    <w:uiPriority w:val="9"/>
    <w:qFormat/>
    <w:rsid w:val="000E09C4"/>
    <w:pPr>
      <w:numPr>
        <w:ilvl w:val="8"/>
        <w:numId w:val="1"/>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basedOn w:val="a1"/>
    <w:link w:val="1"/>
    <w:uiPriority w:val="9"/>
    <w:rsid w:val="000E09C4"/>
    <w:rPr>
      <w:rFonts w:ascii="Arial" w:eastAsia="Batang" w:hAnsi="Arial" w:cs="Times New Roman"/>
      <w:b/>
      <w:bCs/>
      <w:kern w:val="32"/>
      <w:sz w:val="32"/>
      <w:szCs w:val="32"/>
      <w:lang w:val="en-GB" w:eastAsia="x-none"/>
    </w:rPr>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basedOn w:val="a1"/>
    <w:link w:val="2"/>
    <w:uiPriority w:val="9"/>
    <w:rsid w:val="000E09C4"/>
    <w:rPr>
      <w:rFonts w:ascii="Arial" w:eastAsia="Batang" w:hAnsi="Arial" w:cs="Times New Roman"/>
      <w:b/>
      <w:bCs/>
      <w:i/>
      <w:iCs/>
      <w:kern w:val="0"/>
      <w:sz w:val="24"/>
      <w:szCs w:val="28"/>
      <w:lang w:val="en-GB" w:eastAsia="x-none"/>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basedOn w:val="a1"/>
    <w:link w:val="3"/>
    <w:rsid w:val="000E09C4"/>
    <w:rPr>
      <w:rFonts w:ascii="Arial" w:eastAsia="Batang" w:hAnsi="Arial" w:cs="Times New Roman"/>
      <w:b/>
      <w:bCs/>
      <w:kern w:val="0"/>
      <w:szCs w:val="26"/>
      <w:lang w:val="en-GB"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1"/>
    <w:link w:val="4"/>
    <w:uiPriority w:val="9"/>
    <w:rsid w:val="000E09C4"/>
    <w:rPr>
      <w:rFonts w:ascii="Arial" w:eastAsia="Batang" w:hAnsi="Arial" w:cs="Times New Roman"/>
      <w:b/>
      <w:bCs/>
      <w:i/>
      <w:kern w:val="0"/>
      <w:szCs w:val="26"/>
      <w:lang w:val="en-GB" w:eastAsia="x-none"/>
    </w:rPr>
  </w:style>
  <w:style w:type="character" w:customStyle="1" w:styleId="5Char">
    <w:name w:val="标题 5 Char"/>
    <w:basedOn w:val="a1"/>
    <w:link w:val="5"/>
    <w:uiPriority w:val="9"/>
    <w:rsid w:val="000E09C4"/>
    <w:rPr>
      <w:rFonts w:ascii="Arial" w:eastAsia="Batang" w:hAnsi="Arial" w:cs="Times New Roman"/>
      <w:b/>
      <w:iCs/>
      <w:kern w:val="0"/>
      <w:sz w:val="18"/>
      <w:szCs w:val="26"/>
      <w:lang w:val="en-GB" w:eastAsia="x-none"/>
    </w:rPr>
  </w:style>
  <w:style w:type="character" w:customStyle="1" w:styleId="6Char">
    <w:name w:val="标题 6 Char"/>
    <w:basedOn w:val="a1"/>
    <w:link w:val="6"/>
    <w:uiPriority w:val="9"/>
    <w:rsid w:val="000E09C4"/>
    <w:rPr>
      <w:rFonts w:ascii="Times New Roman" w:eastAsia="Batang" w:hAnsi="Times New Roman" w:cs="Times New Roman"/>
      <w:b/>
      <w:bCs/>
      <w:i/>
      <w:kern w:val="0"/>
      <w:lang w:val="en-GB" w:eastAsia="x-none"/>
    </w:rPr>
  </w:style>
  <w:style w:type="character" w:customStyle="1" w:styleId="7Char">
    <w:name w:val="标题 7 Char"/>
    <w:basedOn w:val="a1"/>
    <w:link w:val="7"/>
    <w:uiPriority w:val="9"/>
    <w:rsid w:val="000E09C4"/>
    <w:rPr>
      <w:rFonts w:ascii="Times New Roman" w:eastAsia="Batang" w:hAnsi="Times New Roman" w:cs="Times New Roman"/>
      <w:kern w:val="0"/>
      <w:sz w:val="24"/>
      <w:szCs w:val="24"/>
      <w:lang w:val="en-GB" w:eastAsia="x-none"/>
    </w:rPr>
  </w:style>
  <w:style w:type="character" w:customStyle="1" w:styleId="8Char">
    <w:name w:val="标题 8 Char"/>
    <w:basedOn w:val="a1"/>
    <w:link w:val="8"/>
    <w:uiPriority w:val="9"/>
    <w:rsid w:val="000E09C4"/>
    <w:rPr>
      <w:rFonts w:ascii="Times New Roman" w:eastAsia="Batang" w:hAnsi="Times New Roman" w:cs="Times New Roman"/>
      <w:i/>
      <w:iCs/>
      <w:kern w:val="0"/>
      <w:sz w:val="24"/>
      <w:szCs w:val="24"/>
      <w:lang w:val="en-GB" w:eastAsia="x-none"/>
    </w:rPr>
  </w:style>
  <w:style w:type="character" w:customStyle="1" w:styleId="9Char">
    <w:name w:val="标题 9 Char"/>
    <w:basedOn w:val="a1"/>
    <w:link w:val="9"/>
    <w:uiPriority w:val="9"/>
    <w:rsid w:val="000E09C4"/>
    <w:rPr>
      <w:rFonts w:ascii="Arial" w:eastAsia="Batang" w:hAnsi="Arial" w:cs="Times New Roman"/>
      <w:kern w:val="0"/>
      <w:sz w:val="22"/>
      <w:lang w:val="en-GB" w:eastAsia="x-none"/>
    </w:rPr>
  </w:style>
  <w:style w:type="paragraph" w:styleId="a4">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
    <w:basedOn w:val="a0"/>
    <w:link w:val="Char"/>
    <w:uiPriority w:val="34"/>
    <w:qFormat/>
    <w:rsid w:val="000E09C4"/>
    <w:pPr>
      <w:ind w:leftChars="400" w:left="840"/>
    </w:pPr>
    <w:rPr>
      <w:lang w:eastAsia="x-none"/>
    </w:rPr>
  </w:style>
  <w:style w:type="character" w:customStyle="1" w:styleId="Char">
    <w:name w:val="列出段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4"/>
    <w:uiPriority w:val="34"/>
    <w:qFormat/>
    <w:rsid w:val="000E09C4"/>
    <w:rPr>
      <w:rFonts w:ascii="Times" w:eastAsia="Batang" w:hAnsi="Times" w:cs="Times New Roman"/>
      <w:kern w:val="0"/>
      <w:szCs w:val="24"/>
      <w:lang w:val="en-GB" w:eastAsia="x-none"/>
    </w:rPr>
  </w:style>
  <w:style w:type="paragraph" w:styleId="a5">
    <w:name w:val="caption"/>
    <w:aliases w:val="cap,cap Char,Caption Char,Caption Char1 Char,cap Char Char1,Caption Char Char1 Char,cap Char2"/>
    <w:basedOn w:val="a0"/>
    <w:next w:val="a0"/>
    <w:link w:val="Char0"/>
    <w:uiPriority w:val="35"/>
    <w:qFormat/>
    <w:rsid w:val="00F436EA"/>
    <w:pPr>
      <w:overflowPunct w:val="0"/>
      <w:autoSpaceDE w:val="0"/>
      <w:autoSpaceDN w:val="0"/>
      <w:adjustRightInd w:val="0"/>
      <w:spacing w:before="120" w:after="120"/>
      <w:textAlignment w:val="baseline"/>
    </w:pPr>
    <w:rPr>
      <w:rFonts w:ascii="Times New Roman" w:eastAsia="宋体" w:hAnsi="Times New Roman"/>
      <w:b/>
      <w:szCs w:val="20"/>
    </w:rPr>
  </w:style>
  <w:style w:type="character" w:customStyle="1" w:styleId="Char0">
    <w:name w:val="题注 Char"/>
    <w:aliases w:val="cap Char1,cap Char Char,Caption Char Char,Caption Char1 Char Char,cap Char Char1 Char,Caption Char Char1 Char Char,cap Char2 Char"/>
    <w:link w:val="a5"/>
    <w:uiPriority w:val="35"/>
    <w:rsid w:val="00F436EA"/>
    <w:rPr>
      <w:rFonts w:ascii="Times New Roman" w:eastAsia="宋体" w:hAnsi="Times New Roman" w:cs="Times New Roman"/>
      <w:b/>
      <w:kern w:val="0"/>
      <w:szCs w:val="20"/>
      <w:lang w:val="en-GB" w:eastAsia="en-US"/>
    </w:rPr>
  </w:style>
  <w:style w:type="character" w:styleId="a6">
    <w:name w:val="Hyperlink"/>
    <w:uiPriority w:val="99"/>
    <w:rsid w:val="006144D3"/>
    <w:rPr>
      <w:color w:val="0000FF"/>
      <w:u w:val="single"/>
    </w:rPr>
  </w:style>
  <w:style w:type="paragraph" w:styleId="a7">
    <w:name w:val="header"/>
    <w:basedOn w:val="a0"/>
    <w:link w:val="Char1"/>
    <w:uiPriority w:val="99"/>
    <w:unhideWhenUsed/>
    <w:rsid w:val="00D55E99"/>
    <w:pPr>
      <w:tabs>
        <w:tab w:val="center" w:pos="4513"/>
        <w:tab w:val="right" w:pos="9026"/>
      </w:tabs>
      <w:snapToGrid w:val="0"/>
    </w:pPr>
  </w:style>
  <w:style w:type="character" w:customStyle="1" w:styleId="Char1">
    <w:name w:val="页眉 Char"/>
    <w:basedOn w:val="a1"/>
    <w:link w:val="a7"/>
    <w:uiPriority w:val="99"/>
    <w:rsid w:val="00D55E99"/>
    <w:rPr>
      <w:rFonts w:ascii="Times" w:eastAsia="Batang" w:hAnsi="Times" w:cs="Times New Roman"/>
      <w:kern w:val="0"/>
      <w:szCs w:val="24"/>
      <w:lang w:val="en-GB" w:eastAsia="en-US"/>
    </w:rPr>
  </w:style>
  <w:style w:type="paragraph" w:styleId="a8">
    <w:name w:val="footer"/>
    <w:basedOn w:val="a0"/>
    <w:link w:val="Char2"/>
    <w:uiPriority w:val="99"/>
    <w:unhideWhenUsed/>
    <w:rsid w:val="00D55E99"/>
    <w:pPr>
      <w:tabs>
        <w:tab w:val="center" w:pos="4513"/>
        <w:tab w:val="right" w:pos="9026"/>
      </w:tabs>
      <w:snapToGrid w:val="0"/>
    </w:pPr>
  </w:style>
  <w:style w:type="character" w:customStyle="1" w:styleId="Char2">
    <w:name w:val="页脚 Char"/>
    <w:basedOn w:val="a1"/>
    <w:link w:val="a8"/>
    <w:uiPriority w:val="99"/>
    <w:rsid w:val="00D55E99"/>
    <w:rPr>
      <w:rFonts w:ascii="Times" w:eastAsia="Batang" w:hAnsi="Times" w:cs="Times New Roman"/>
      <w:kern w:val="0"/>
      <w:szCs w:val="24"/>
      <w:lang w:val="en-GB" w:eastAsia="en-US"/>
    </w:rPr>
  </w:style>
  <w:style w:type="character" w:customStyle="1" w:styleId="normaltextrun">
    <w:name w:val="normaltextrun"/>
    <w:qFormat/>
    <w:rsid w:val="00484220"/>
  </w:style>
  <w:style w:type="paragraph" w:styleId="a">
    <w:name w:val="List Bullet"/>
    <w:basedOn w:val="a9"/>
    <w:rsid w:val="00031041"/>
    <w:pPr>
      <w:numPr>
        <w:numId w:val="5"/>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a">
    <w:name w:val="Body Text"/>
    <w:basedOn w:val="a0"/>
    <w:link w:val="Char3"/>
    <w:rsid w:val="00031041"/>
    <w:pPr>
      <w:spacing w:after="120" w:line="259" w:lineRule="auto"/>
      <w:jc w:val="both"/>
    </w:pPr>
    <w:rPr>
      <w:rFonts w:ascii="Arial" w:eastAsiaTheme="minorHAnsi" w:hAnsi="Arial" w:cstheme="minorBidi"/>
      <w:szCs w:val="22"/>
      <w:lang w:val="en-US" w:eastAsia="zh-CN"/>
    </w:rPr>
  </w:style>
  <w:style w:type="character" w:customStyle="1" w:styleId="Char3">
    <w:name w:val="正文文本 Char"/>
    <w:basedOn w:val="a1"/>
    <w:link w:val="aa"/>
    <w:rsid w:val="00031041"/>
    <w:rPr>
      <w:rFonts w:ascii="Arial" w:eastAsiaTheme="minorHAnsi" w:hAnsi="Arial"/>
      <w:kern w:val="0"/>
      <w:lang w:eastAsia="zh-CN"/>
    </w:rPr>
  </w:style>
  <w:style w:type="paragraph" w:styleId="a9">
    <w:name w:val="List"/>
    <w:basedOn w:val="a0"/>
    <w:uiPriority w:val="99"/>
    <w:semiHidden/>
    <w:unhideWhenUsed/>
    <w:rsid w:val="00031041"/>
    <w:pPr>
      <w:ind w:leftChars="200" w:left="100" w:hangingChars="200" w:hanging="200"/>
      <w:contextualSpacing/>
    </w:pPr>
  </w:style>
  <w:style w:type="paragraph" w:styleId="ab">
    <w:name w:val="Balloon Text"/>
    <w:basedOn w:val="a0"/>
    <w:link w:val="Char4"/>
    <w:uiPriority w:val="99"/>
    <w:semiHidden/>
    <w:unhideWhenUsed/>
    <w:rsid w:val="00EB4BBB"/>
    <w:rPr>
      <w:rFonts w:asciiTheme="majorHAnsi" w:eastAsiaTheme="majorEastAsia" w:hAnsiTheme="majorHAnsi" w:cstheme="majorBidi"/>
      <w:sz w:val="18"/>
      <w:szCs w:val="18"/>
    </w:rPr>
  </w:style>
  <w:style w:type="character" w:customStyle="1" w:styleId="Char4">
    <w:name w:val="批注框文本 Char"/>
    <w:basedOn w:val="a1"/>
    <w:link w:val="ab"/>
    <w:uiPriority w:val="99"/>
    <w:semiHidden/>
    <w:rsid w:val="00EB4BBB"/>
    <w:rPr>
      <w:rFonts w:asciiTheme="majorHAnsi" w:eastAsiaTheme="majorEastAsia" w:hAnsiTheme="majorHAnsi" w:cstheme="majorBidi"/>
      <w:kern w:val="0"/>
      <w:sz w:val="18"/>
      <w:szCs w:val="18"/>
      <w:lang w:val="en-GB" w:eastAsia="en-US"/>
    </w:rPr>
  </w:style>
  <w:style w:type="character" w:styleId="ac">
    <w:name w:val="annotation reference"/>
    <w:basedOn w:val="a1"/>
    <w:uiPriority w:val="99"/>
    <w:semiHidden/>
    <w:unhideWhenUsed/>
    <w:rsid w:val="00DC084C"/>
    <w:rPr>
      <w:sz w:val="18"/>
      <w:szCs w:val="18"/>
    </w:rPr>
  </w:style>
  <w:style w:type="paragraph" w:styleId="ad">
    <w:name w:val="annotation text"/>
    <w:basedOn w:val="a0"/>
    <w:link w:val="Char5"/>
    <w:uiPriority w:val="99"/>
    <w:semiHidden/>
    <w:unhideWhenUsed/>
    <w:rsid w:val="00DC084C"/>
  </w:style>
  <w:style w:type="character" w:customStyle="1" w:styleId="Char5">
    <w:name w:val="批注文字 Char"/>
    <w:basedOn w:val="a1"/>
    <w:link w:val="ad"/>
    <w:uiPriority w:val="99"/>
    <w:semiHidden/>
    <w:rsid w:val="00DC084C"/>
    <w:rPr>
      <w:rFonts w:ascii="Times" w:eastAsia="Batang" w:hAnsi="Times" w:cs="Times New Roman"/>
      <w:kern w:val="0"/>
      <w:szCs w:val="24"/>
      <w:lang w:val="en-GB" w:eastAsia="en-US"/>
    </w:rPr>
  </w:style>
  <w:style w:type="paragraph" w:styleId="ae">
    <w:name w:val="annotation subject"/>
    <w:basedOn w:val="ad"/>
    <w:next w:val="ad"/>
    <w:link w:val="Char6"/>
    <w:uiPriority w:val="99"/>
    <w:semiHidden/>
    <w:unhideWhenUsed/>
    <w:rsid w:val="00DC084C"/>
    <w:rPr>
      <w:b/>
      <w:bCs/>
    </w:rPr>
  </w:style>
  <w:style w:type="character" w:customStyle="1" w:styleId="Char6">
    <w:name w:val="批注主题 Char"/>
    <w:basedOn w:val="Char5"/>
    <w:link w:val="ae"/>
    <w:uiPriority w:val="99"/>
    <w:semiHidden/>
    <w:rsid w:val="00DC084C"/>
    <w:rPr>
      <w:rFonts w:ascii="Times" w:eastAsia="Batang" w:hAnsi="Times" w:cs="Times New Roman"/>
      <w:b/>
      <w:bCs/>
      <w:kern w:val="0"/>
      <w:szCs w:val="24"/>
      <w:lang w:val="en-GB" w:eastAsia="en-US"/>
    </w:rPr>
  </w:style>
  <w:style w:type="table" w:styleId="af">
    <w:name w:val="Table Grid"/>
    <w:basedOn w:val="a2"/>
    <w:uiPriority w:val="39"/>
    <w:rsid w:val="0058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a0"/>
    <w:rsid w:val="00582BCA"/>
    <w:pPr>
      <w:numPr>
        <w:numId w:val="32"/>
      </w:numPr>
      <w:overflowPunct w:val="0"/>
      <w:autoSpaceDE w:val="0"/>
      <w:autoSpaceDN w:val="0"/>
      <w:adjustRightInd w:val="0"/>
      <w:spacing w:after="120"/>
      <w:jc w:val="both"/>
      <w:textAlignment w:val="baseline"/>
    </w:pPr>
    <w:rPr>
      <w:rFonts w:ascii="Times New Roman" w:eastAsia="MS Mincho" w:hAnsi="Times New Roman"/>
      <w:sz w:val="24"/>
      <w:szCs w:val="20"/>
      <w:lang w:val="en-US" w:eastAsia="x-none"/>
    </w:rPr>
  </w:style>
  <w:style w:type="character" w:customStyle="1" w:styleId="Mention1">
    <w:name w:val="Mention1"/>
    <w:basedOn w:val="a1"/>
    <w:uiPriority w:val="99"/>
    <w:unhideWhenUsed/>
    <w:rsid w:val="001B6F5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111507144">
      <w:bodyDiv w:val="1"/>
      <w:marLeft w:val="0"/>
      <w:marRight w:val="0"/>
      <w:marTop w:val="0"/>
      <w:marBottom w:val="0"/>
      <w:divBdr>
        <w:top w:val="none" w:sz="0" w:space="0" w:color="auto"/>
        <w:left w:val="none" w:sz="0" w:space="0" w:color="auto"/>
        <w:bottom w:val="none" w:sz="0" w:space="0" w:color="auto"/>
        <w:right w:val="none" w:sz="0" w:space="0" w:color="auto"/>
      </w:divBdr>
      <w:divsChild>
        <w:div w:id="920868234">
          <w:marLeft w:val="0"/>
          <w:marRight w:val="0"/>
          <w:marTop w:val="0"/>
          <w:marBottom w:val="0"/>
          <w:divBdr>
            <w:top w:val="none" w:sz="0" w:space="0" w:color="auto"/>
            <w:left w:val="none" w:sz="0" w:space="0" w:color="auto"/>
            <w:bottom w:val="none" w:sz="0" w:space="0" w:color="auto"/>
            <w:right w:val="none" w:sz="0" w:space="0" w:color="auto"/>
          </w:divBdr>
          <w:divsChild>
            <w:div w:id="111368936">
              <w:marLeft w:val="600"/>
              <w:marRight w:val="0"/>
              <w:marTop w:val="0"/>
              <w:marBottom w:val="0"/>
              <w:divBdr>
                <w:top w:val="none" w:sz="0" w:space="0" w:color="auto"/>
                <w:left w:val="none" w:sz="0" w:space="0" w:color="auto"/>
                <w:bottom w:val="none" w:sz="0" w:space="0" w:color="auto"/>
                <w:right w:val="none" w:sz="0" w:space="0" w:color="auto"/>
              </w:divBdr>
            </w:div>
            <w:div w:id="569392161">
              <w:marLeft w:val="0"/>
              <w:marRight w:val="0"/>
              <w:marTop w:val="0"/>
              <w:marBottom w:val="0"/>
              <w:divBdr>
                <w:top w:val="none" w:sz="0" w:space="0" w:color="auto"/>
                <w:left w:val="none" w:sz="0" w:space="0" w:color="auto"/>
                <w:bottom w:val="none" w:sz="0" w:space="0" w:color="auto"/>
                <w:right w:val="none" w:sz="0" w:space="0" w:color="auto"/>
              </w:divBdr>
            </w:div>
            <w:div w:id="155184746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70F6E-DBC7-4D41-90E5-53C9415D3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45</Pages>
  <Words>24398</Words>
  <Characters>139071</Characters>
  <Application>Microsoft Office Word</Application>
  <DocSecurity>0</DocSecurity>
  <Lines>1158</Lines>
  <Paragraphs>326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Yi Wang</cp:lastModifiedBy>
  <cp:revision>21</cp:revision>
  <dcterms:created xsi:type="dcterms:W3CDTF">2021-08-17T08:31:00Z</dcterms:created>
  <dcterms:modified xsi:type="dcterms:W3CDTF">2021-08-17T09:11:00Z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