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55D7" w14:textId="77777777" w:rsidR="003F79D0" w:rsidRDefault="003F79D0" w:rsidP="003F79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</w:t>
        </w:r>
      </w:fldSimple>
      <w:r>
        <w:rPr>
          <w:b/>
          <w:noProof/>
          <w:sz w:val="24"/>
        </w:rPr>
        <w:t xml:space="preserve"> WG1 Meeting #</w:t>
      </w:r>
      <w:fldSimple w:instr=" DOCPROPERTY  MtgSeq  \* MERGEFORMAT ">
        <w:r>
          <w:rPr>
            <w:b/>
            <w:noProof/>
            <w:sz w:val="24"/>
          </w:rPr>
          <w:t>10</w:t>
        </w:r>
        <w:r>
          <w:rPr>
            <w:rFonts w:hint="eastAsia"/>
            <w:b/>
            <w:noProof/>
            <w:sz w:val="24"/>
            <w:lang w:eastAsia="ja-JP"/>
          </w:rPr>
          <w:t>6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  <w:t xml:space="preserve">   R1-21xxxxx</w:t>
      </w:r>
    </w:p>
    <w:p w14:paraId="2959C265" w14:textId="77777777" w:rsidR="003F79D0" w:rsidRDefault="003F79D0" w:rsidP="003F79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August 16</w:t>
      </w:r>
      <w:r w:rsidRPr="003354B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354B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3F79D0" w14:paraId="1022EDBC" w14:textId="77777777" w:rsidTr="00970C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35363" w14:textId="77777777" w:rsidR="003F79D0" w:rsidRDefault="003F79D0" w:rsidP="00970C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F79D0" w14:paraId="53A4BD07" w14:textId="77777777" w:rsidTr="00970CB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70703" w14:textId="78ADBA60" w:rsidR="003F79D0" w:rsidRDefault="00446BD2" w:rsidP="00970C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[</w:t>
            </w:r>
            <w:r w:rsidR="003F79D0" w:rsidRPr="0032108A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color w:val="FF0000"/>
                <w:sz w:val="32"/>
              </w:rPr>
              <w:t>]</w:t>
            </w:r>
            <w:r w:rsidR="003F79D0" w:rsidRPr="0032108A">
              <w:rPr>
                <w:b/>
                <w:noProof/>
                <w:color w:val="FF0000"/>
                <w:sz w:val="32"/>
              </w:rPr>
              <w:t xml:space="preserve"> </w:t>
            </w:r>
            <w:r w:rsidR="003F79D0">
              <w:rPr>
                <w:b/>
                <w:noProof/>
                <w:sz w:val="32"/>
              </w:rPr>
              <w:t>CHANGE REQUEST</w:t>
            </w:r>
          </w:p>
        </w:tc>
      </w:tr>
      <w:tr w:rsidR="003F79D0" w14:paraId="51804DFE" w14:textId="77777777" w:rsidTr="00970CB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4A58F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4225F1C8" w14:textId="77777777" w:rsidTr="00970CB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CEA9B" w14:textId="77777777" w:rsidR="003F79D0" w:rsidRDefault="003F79D0" w:rsidP="00970C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6011446" w14:textId="77777777" w:rsidR="003F79D0" w:rsidRDefault="009C7076" w:rsidP="00970C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F79D0">
                <w:rPr>
                  <w:b/>
                  <w:noProof/>
                  <w:sz w:val="28"/>
                </w:rPr>
                <w:t>38.215</w:t>
              </w:r>
            </w:fldSimple>
          </w:p>
        </w:tc>
        <w:tc>
          <w:tcPr>
            <w:tcW w:w="709" w:type="dxa"/>
            <w:hideMark/>
          </w:tcPr>
          <w:p w14:paraId="6273A4B5" w14:textId="77777777" w:rsidR="003F79D0" w:rsidRDefault="003F79D0" w:rsidP="00970C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82A772" w14:textId="77777777" w:rsidR="003F79D0" w:rsidRDefault="009C7076" w:rsidP="00970CB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F79D0">
                <w:rPr>
                  <w:b/>
                  <w:noProof/>
                  <w:sz w:val="28"/>
                </w:rPr>
                <w:t xml:space="preserve">  ####</w:t>
              </w:r>
            </w:fldSimple>
          </w:p>
        </w:tc>
        <w:tc>
          <w:tcPr>
            <w:tcW w:w="709" w:type="dxa"/>
            <w:hideMark/>
          </w:tcPr>
          <w:p w14:paraId="745E8545" w14:textId="77777777" w:rsidR="003F79D0" w:rsidRDefault="003F79D0" w:rsidP="00970C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2BA57F" w14:textId="77777777" w:rsidR="003F79D0" w:rsidRDefault="009C7076" w:rsidP="00970C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F79D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4A78D5AC" w14:textId="77777777" w:rsidR="003F79D0" w:rsidRDefault="003F79D0" w:rsidP="00970C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8AA0DD7" w14:textId="77777777" w:rsidR="003F79D0" w:rsidRDefault="003F79D0" w:rsidP="00970C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1A93A" w14:textId="77777777" w:rsidR="003F79D0" w:rsidRDefault="003F79D0" w:rsidP="00970CB6">
            <w:pPr>
              <w:pStyle w:val="CRCoverPage"/>
              <w:spacing w:after="0"/>
              <w:rPr>
                <w:noProof/>
              </w:rPr>
            </w:pPr>
          </w:p>
        </w:tc>
      </w:tr>
      <w:tr w:rsidR="003F79D0" w14:paraId="18744716" w14:textId="77777777" w:rsidTr="00970CB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96C15" w14:textId="77777777" w:rsidR="003F79D0" w:rsidRDefault="003F79D0" w:rsidP="00970CB6">
            <w:pPr>
              <w:pStyle w:val="CRCoverPage"/>
              <w:spacing w:after="0"/>
              <w:rPr>
                <w:noProof/>
              </w:rPr>
            </w:pPr>
          </w:p>
        </w:tc>
      </w:tr>
      <w:tr w:rsidR="003F79D0" w:rsidRPr="001A7B60" w14:paraId="5428F325" w14:textId="77777777" w:rsidTr="00970CB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D7C838" w14:textId="77777777" w:rsidR="003F79D0" w:rsidRDefault="003F79D0" w:rsidP="00970CB6">
            <w:pPr>
              <w:pStyle w:val="CRCoverPage"/>
              <w:spacing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a7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7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7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b/>
                <w:i/>
                <w:noProof/>
                <w:color w:val="FF0000"/>
              </w:rPr>
              <w:t xml:space="preserve"> </w:t>
            </w:r>
            <w:r>
              <w:rPr>
                <w:i/>
                <w:noProof/>
              </w:rPr>
              <w:t xml:space="preserve">on using this form: comprehensive instructions can be found at </w:t>
            </w:r>
            <w:r>
              <w:rPr>
                <w:i/>
                <w:noProof/>
              </w:rPr>
              <w:br/>
            </w:r>
            <w:hyperlink r:id="rId8" w:history="1">
              <w:r>
                <w:rPr>
                  <w:rStyle w:val="a7"/>
                  <w:i/>
                  <w:noProof/>
                </w:rPr>
                <w:t>http://www.3gpp.org/Change-Requests</w:t>
              </w:r>
            </w:hyperlink>
            <w:r>
              <w:rPr>
                <w:i/>
                <w:noProof/>
              </w:rPr>
              <w:t>.</w:t>
            </w:r>
          </w:p>
        </w:tc>
      </w:tr>
      <w:tr w:rsidR="003F79D0" w:rsidRPr="001A7B60" w14:paraId="498889DC" w14:textId="77777777" w:rsidTr="00970CB6">
        <w:tc>
          <w:tcPr>
            <w:tcW w:w="9641" w:type="dxa"/>
            <w:gridSpan w:val="9"/>
          </w:tcPr>
          <w:p w14:paraId="4204B45F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61DA599" w14:textId="77777777" w:rsidR="003F79D0" w:rsidRPr="00B45E02" w:rsidRDefault="003F79D0" w:rsidP="003F79D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F79D0" w14:paraId="3F62F0E7" w14:textId="77777777" w:rsidTr="00970CB6">
        <w:tc>
          <w:tcPr>
            <w:tcW w:w="2835" w:type="dxa"/>
            <w:hideMark/>
          </w:tcPr>
          <w:p w14:paraId="0A66AEE9" w14:textId="77777777" w:rsidR="003F79D0" w:rsidRPr="0004324B" w:rsidRDefault="003F79D0" w:rsidP="00970C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4324B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050C955" w14:textId="77777777" w:rsidR="003F79D0" w:rsidRPr="0004324B" w:rsidRDefault="003F79D0" w:rsidP="00970CB6">
            <w:pPr>
              <w:pStyle w:val="CRCoverPage"/>
              <w:spacing w:after="0"/>
              <w:jc w:val="right"/>
              <w:rPr>
                <w:noProof/>
              </w:rPr>
            </w:pPr>
            <w:r w:rsidRPr="0004324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488D8E" w14:textId="77777777" w:rsidR="003F79D0" w:rsidRPr="0004324B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6B6BF5" w14:textId="77777777" w:rsidR="003F79D0" w:rsidRPr="0004324B" w:rsidRDefault="003F79D0" w:rsidP="00970C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4324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197B03" w14:textId="77777777" w:rsidR="003F79D0" w:rsidRPr="0004324B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890CFDF" w14:textId="77777777" w:rsidR="003F79D0" w:rsidRPr="0004324B" w:rsidRDefault="003F79D0" w:rsidP="00970C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4324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683772C" w14:textId="77777777" w:rsidR="003F79D0" w:rsidRPr="0004324B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324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7FD908" w14:textId="77777777" w:rsidR="003F79D0" w:rsidRPr="0004324B" w:rsidRDefault="003F79D0" w:rsidP="00970CB6">
            <w:pPr>
              <w:pStyle w:val="CRCoverPage"/>
              <w:spacing w:after="0"/>
              <w:jc w:val="right"/>
              <w:rPr>
                <w:noProof/>
              </w:rPr>
            </w:pPr>
            <w:r w:rsidRPr="0004324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B5E019" w14:textId="77777777" w:rsidR="003F79D0" w:rsidRPr="0004324B" w:rsidRDefault="003F79D0" w:rsidP="00970C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1C0B53E" w14:textId="77777777" w:rsidR="003F79D0" w:rsidRDefault="003F79D0" w:rsidP="003F79D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3F79D0" w14:paraId="3F32F284" w14:textId="77777777" w:rsidTr="00970CB6">
        <w:tc>
          <w:tcPr>
            <w:tcW w:w="9640" w:type="dxa"/>
            <w:gridSpan w:val="11"/>
          </w:tcPr>
          <w:p w14:paraId="68F5F7DE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:rsidRPr="001A7B60" w14:paraId="37ACC6C4" w14:textId="77777777" w:rsidTr="00970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8E76E4" w14:textId="77777777" w:rsidR="003F79D0" w:rsidRDefault="003F79D0" w:rsidP="00970C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3C081" w14:textId="3E41CA8C" w:rsidR="003F79D0" w:rsidRDefault="003F79D0" w:rsidP="00E53C48">
            <w:pPr>
              <w:pStyle w:val="CRCoverPage"/>
              <w:spacing w:after="0"/>
              <w:rPr>
                <w:noProof/>
              </w:rPr>
            </w:pPr>
            <w:r w:rsidRPr="00BB54D5">
              <w:rPr>
                <w:noProof/>
              </w:rPr>
              <w:t>NR Positioning support for TA</w:t>
            </w:r>
            <w:r>
              <w:rPr>
                <w:noProof/>
              </w:rPr>
              <w:t xml:space="preserve"> measurement</w:t>
            </w:r>
            <w:r w:rsidRPr="00BB54D5">
              <w:rPr>
                <w:noProof/>
              </w:rPr>
              <w:t xml:space="preserve"> in</w:t>
            </w:r>
            <w:r>
              <w:rPr>
                <w:noProof/>
              </w:rPr>
              <w:t xml:space="preserve"> NR</w:t>
            </w:r>
            <w:r w:rsidR="00077375">
              <w:rPr>
                <w:noProof/>
              </w:rPr>
              <w:t xml:space="preserve"> UL</w:t>
            </w:r>
            <w:r w:rsidRPr="00BB54D5">
              <w:rPr>
                <w:noProof/>
              </w:rPr>
              <w:t xml:space="preserve"> E-CID</w:t>
            </w:r>
            <w:r w:rsidR="005A4A2C">
              <w:rPr>
                <w:noProof/>
              </w:rPr>
              <w:t xml:space="preserve"> [</w:t>
            </w:r>
            <w:r w:rsidR="005A4A2C" w:rsidRPr="005A4A2C">
              <w:rPr>
                <w:noProof/>
              </w:rPr>
              <w:t>TEI17</w:t>
            </w:r>
            <w:r w:rsidR="005A4A2C">
              <w:rPr>
                <w:noProof/>
              </w:rPr>
              <w:t>]</w:t>
            </w:r>
          </w:p>
        </w:tc>
      </w:tr>
      <w:tr w:rsidR="003F79D0" w:rsidRPr="001A7B60" w14:paraId="5783890A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225FD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8647B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:rsidRPr="001A7B60" w14:paraId="4EF88593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2D33F9" w14:textId="77777777" w:rsidR="003F79D0" w:rsidRDefault="003F79D0" w:rsidP="00970C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D2FD484" w14:textId="64C5A6A5" w:rsidR="003F79D0" w:rsidRDefault="0081583A" w:rsidP="00446BD2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  <w:r w:rsidR="003F79D0">
              <w:t xml:space="preserve">, </w:t>
            </w:r>
            <w:r w:rsidR="001A21FC">
              <w:t>[</w:t>
            </w:r>
            <w:r w:rsidR="003F79D0">
              <w:t>Ericsson, Polaris Wireless, Verizon, Intel Corporation, China Telecom, FirstNet, Deutsche Telekom</w:t>
            </w:r>
            <w:r w:rsidR="00DF5387">
              <w:t>, CATT, vivo, Huawei</w:t>
            </w:r>
            <w:r w:rsidR="00446BD2">
              <w:t xml:space="preserve">, </w:t>
            </w:r>
            <w:r w:rsidR="00DF5387">
              <w:t xml:space="preserve">HiSilicon, </w:t>
            </w:r>
            <w:r w:rsidR="005A4A2C">
              <w:t>ZTE</w:t>
            </w:r>
            <w:r w:rsidR="00DF5387">
              <w:t>,</w:t>
            </w:r>
            <w:r w:rsidR="00446BD2">
              <w:t xml:space="preserve"> Nokia, </w:t>
            </w:r>
            <w:r w:rsidR="00DF5387">
              <w:t>Qualcomm</w:t>
            </w:r>
            <w:r w:rsidR="001A21FC">
              <w:t>]</w:t>
            </w:r>
          </w:p>
        </w:tc>
      </w:tr>
      <w:tr w:rsidR="003F79D0" w14:paraId="42B15960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292608" w14:textId="77777777" w:rsidR="003F79D0" w:rsidRDefault="003F79D0" w:rsidP="00970C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4BB46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3F79D0" w14:paraId="126C66A8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E95C3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4242B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4E0E49BF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AF71F" w14:textId="77777777" w:rsidR="003F79D0" w:rsidRDefault="003F79D0" w:rsidP="00970C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0D75407" w14:textId="25A15B5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bookmarkStart w:id="1" w:name="_GoBack"/>
            <w:bookmarkEnd w:id="1"/>
          </w:p>
        </w:tc>
        <w:tc>
          <w:tcPr>
            <w:tcW w:w="567" w:type="dxa"/>
          </w:tcPr>
          <w:p w14:paraId="4FBF5C5F" w14:textId="77777777" w:rsidR="003F79D0" w:rsidRDefault="003F79D0" w:rsidP="00970C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B477B74" w14:textId="77777777" w:rsidR="003F79D0" w:rsidRDefault="003F79D0" w:rsidP="00970C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581445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>
              <w:rPr>
                <w:rFonts w:hint="eastAsia"/>
                <w:noProof/>
                <w:lang w:eastAsia="ja-JP"/>
              </w:rPr>
              <w:t>8</w:t>
            </w:r>
            <w:r>
              <w:rPr>
                <w:noProof/>
              </w:rPr>
              <w:t>-27</w:t>
            </w:r>
          </w:p>
        </w:tc>
      </w:tr>
      <w:tr w:rsidR="003F79D0" w14:paraId="30B500A7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00473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276C64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63681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15EE92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E2CAF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3B68350F" w14:textId="77777777" w:rsidTr="00970CB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6E0A9" w14:textId="77777777" w:rsidR="003F79D0" w:rsidRDefault="003F79D0" w:rsidP="00970C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6456CA3" w14:textId="77777777" w:rsidR="003F79D0" w:rsidRDefault="003F79D0" w:rsidP="00970C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</w:tcPr>
          <w:p w14:paraId="6065A0B9" w14:textId="77777777" w:rsidR="003F79D0" w:rsidRDefault="003F79D0" w:rsidP="00970C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5D3CE9F" w14:textId="77777777" w:rsidR="003F79D0" w:rsidRDefault="003F79D0" w:rsidP="00970C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AA7571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3F79D0" w14:paraId="7117252A" w14:textId="77777777" w:rsidTr="00970CB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C86574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E8E749" w14:textId="77777777" w:rsidR="003F79D0" w:rsidRDefault="003F79D0" w:rsidP="00970C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</w:t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FDB4AE" w14:textId="77777777" w:rsidR="003F79D0" w:rsidRDefault="003F79D0" w:rsidP="00970C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97D41" w14:textId="77777777" w:rsidR="003F79D0" w:rsidRDefault="003F79D0" w:rsidP="00970C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F79D0" w14:paraId="11F1AAFC" w14:textId="77777777" w:rsidTr="00970CB6">
        <w:tc>
          <w:tcPr>
            <w:tcW w:w="1843" w:type="dxa"/>
          </w:tcPr>
          <w:p w14:paraId="1FF9B485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8F1A52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7778C20B" w14:textId="77777777" w:rsidTr="00970C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394E4C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87339AE" w14:textId="7542B65D" w:rsidR="003F79D0" w:rsidRPr="00007DFF" w:rsidRDefault="00007DFF" w:rsidP="00970CB6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</w:rPr>
              <w:t>To enable timing advance</w:t>
            </w:r>
            <w:r w:rsidR="001A0F91">
              <w:rPr>
                <w:noProof/>
              </w:rPr>
              <w:t xml:space="preserve"> (TA)</w:t>
            </w:r>
            <w:r w:rsidR="003F79D0">
              <w:rPr>
                <w:noProof/>
              </w:rPr>
              <w:t xml:space="preserve"> PRACH based solution for NR</w:t>
            </w:r>
            <w:r>
              <w:rPr>
                <w:rFonts w:hint="eastAsia"/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UL</w:t>
            </w:r>
            <w:r w:rsidR="003F79D0">
              <w:rPr>
                <w:noProof/>
              </w:rPr>
              <w:t xml:space="preserve"> E-CID. This would allow early support of positioning functionality in NR in multi-vendor scenario, without having to wait for Rel-16 based functionality.</w:t>
            </w:r>
          </w:p>
        </w:tc>
      </w:tr>
      <w:tr w:rsidR="003F79D0" w14:paraId="73B30829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90752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AC136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:rsidRPr="001A7B60" w14:paraId="6F34AD4C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CFB0A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D625A98" w14:textId="77777777" w:rsidR="003F79D0" w:rsidRDefault="003F79D0" w:rsidP="003F79D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definition of TA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to TS 38.215</w:t>
            </w:r>
          </w:p>
          <w:p w14:paraId="513A5801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64EEF96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 xml:space="preserve">: </w:t>
            </w:r>
          </w:p>
          <w:p w14:paraId="5D4A236F" w14:textId="5C579915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towards the previous version as it introduces a separate measureme</w:t>
            </w:r>
            <w:r w:rsidR="001A0F91">
              <w:rPr>
                <w:noProof/>
              </w:rPr>
              <w:t>nt definition (timing advance).</w:t>
            </w:r>
          </w:p>
          <w:p w14:paraId="003E4048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it does not put any new requirements on the network or the UE.</w:t>
            </w:r>
          </w:p>
        </w:tc>
      </w:tr>
      <w:tr w:rsidR="003F79D0" w:rsidRPr="001A7B60" w14:paraId="4E0D1ABB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91DB8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ED4A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:rsidRPr="001A7B60" w14:paraId="282D123E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C75285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B5A94E" w14:textId="1C6AF62F" w:rsidR="003F79D0" w:rsidRDefault="001A0F91" w:rsidP="00970C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If timing advance</w:t>
            </w:r>
            <w:r w:rsidR="003F79D0">
              <w:rPr>
                <w:noProof/>
              </w:rPr>
              <w:t xml:space="preserve"> is not defined or reported to LMF, this could lead to delay in providing NR solution for localization </w:t>
            </w:r>
            <w:r>
              <w:rPr>
                <w:noProof/>
              </w:rPr>
              <w:t>failure during emergency calls.</w:t>
            </w:r>
          </w:p>
        </w:tc>
      </w:tr>
      <w:tr w:rsidR="003F79D0" w:rsidRPr="001A7B60" w14:paraId="7F82AE5F" w14:textId="77777777" w:rsidTr="00970CB6">
        <w:tc>
          <w:tcPr>
            <w:tcW w:w="2694" w:type="dxa"/>
            <w:gridSpan w:val="2"/>
          </w:tcPr>
          <w:p w14:paraId="6421A67E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FD2508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3ADE1BCC" w14:textId="77777777" w:rsidTr="00970C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686620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22BDF4" w14:textId="41A0C129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5.2.6</w:t>
            </w:r>
          </w:p>
        </w:tc>
      </w:tr>
      <w:tr w:rsidR="003F79D0" w14:paraId="3C337B83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D38FF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9150" w14:textId="77777777" w:rsidR="003F79D0" w:rsidRDefault="003F79D0" w:rsidP="00970C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79D0" w14:paraId="29F58882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1514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33547D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3067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76B5F6" w14:textId="77777777" w:rsidR="003F79D0" w:rsidRDefault="003F79D0" w:rsidP="00970C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F7058" w14:textId="77777777" w:rsidR="003F79D0" w:rsidRDefault="003F79D0" w:rsidP="00970C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F79D0" w:rsidRPr="00B45E02" w14:paraId="698C5712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82A0F8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661758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09A6F3A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hideMark/>
          </w:tcPr>
          <w:p w14:paraId="3FA9B90C" w14:textId="77777777" w:rsidR="003F79D0" w:rsidRDefault="003F79D0" w:rsidP="00970C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2CC4F2" w14:textId="77777777" w:rsidR="003F79D0" w:rsidRDefault="003F79D0" w:rsidP="00970C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Del="00B45E02">
              <w:rPr>
                <w:noProof/>
              </w:rPr>
              <w:t xml:space="preserve"> </w:t>
            </w:r>
            <w:r>
              <w:rPr>
                <w:noProof/>
              </w:rPr>
              <w:t xml:space="preserve">38.455 CR  </w:t>
            </w:r>
          </w:p>
        </w:tc>
      </w:tr>
      <w:tr w:rsidR="003F79D0" w14:paraId="75C6A4DF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F541C1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E85864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A93AE8C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E9C0FDE" w14:textId="77777777" w:rsidR="003F79D0" w:rsidRDefault="003F79D0" w:rsidP="00970C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4199DC6" w14:textId="77777777" w:rsidR="003F79D0" w:rsidRDefault="003F79D0" w:rsidP="00970C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F79D0" w14:paraId="041D2E5E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AFE716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7411C5E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7EA3922" w14:textId="77777777" w:rsidR="003F79D0" w:rsidRDefault="003F79D0" w:rsidP="00970C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F9EB846" w14:textId="77777777" w:rsidR="003F79D0" w:rsidRDefault="003F79D0" w:rsidP="00970C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103710" w14:textId="77777777" w:rsidR="003F79D0" w:rsidRDefault="003F79D0" w:rsidP="00970C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F79D0" w14:paraId="4F5377AF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87F8C" w14:textId="77777777" w:rsidR="003F79D0" w:rsidRDefault="003F79D0" w:rsidP="00970C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20EEE" w14:textId="77777777" w:rsidR="003F79D0" w:rsidRDefault="003F79D0" w:rsidP="00970CB6">
            <w:pPr>
              <w:pStyle w:val="CRCoverPage"/>
              <w:tabs>
                <w:tab w:val="left" w:pos="2700"/>
              </w:tabs>
              <w:spacing w:after="0"/>
              <w:rPr>
                <w:noProof/>
              </w:rPr>
            </w:pPr>
            <w:r>
              <w:rPr>
                <w:noProof/>
              </w:rPr>
              <w:tab/>
            </w:r>
          </w:p>
        </w:tc>
      </w:tr>
      <w:tr w:rsidR="003F79D0" w:rsidRPr="001A7B60" w14:paraId="0919A96E" w14:textId="77777777" w:rsidTr="00970CB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34964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C372D7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79D0" w:rsidRPr="001A7B60" w14:paraId="1B76B631" w14:textId="77777777" w:rsidTr="00970CB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5963C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7E15B41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F79D0" w14:paraId="56055056" w14:textId="77777777" w:rsidTr="00970C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3826BB" w14:textId="77777777" w:rsidR="003F79D0" w:rsidRDefault="003F79D0" w:rsidP="00970C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329EDC" w14:textId="77777777" w:rsidR="003F79D0" w:rsidRDefault="003F79D0" w:rsidP="00970C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4E7DB18" w14:textId="77777777" w:rsidR="003F79D0" w:rsidRDefault="003F79D0" w:rsidP="003F79D0">
      <w:pPr>
        <w:pStyle w:val="Proposal"/>
        <w:numPr>
          <w:ilvl w:val="0"/>
          <w:numId w:val="0"/>
        </w:numPr>
        <w:rPr>
          <w:rFonts w:asciiTheme="minorHAnsi" w:hAnsiTheme="minorHAnsi"/>
          <w:b w:val="0"/>
          <w:bCs w:val="0"/>
          <w:lang w:eastAsia="ja-JP"/>
        </w:rPr>
      </w:pPr>
    </w:p>
    <w:p w14:paraId="6DCCF81D" w14:textId="77777777" w:rsidR="003F79D0" w:rsidRDefault="003F79D0" w:rsidP="003F79D0">
      <w:r>
        <w:rPr>
          <w:b/>
          <w:bCs/>
        </w:rPr>
        <w:br w:type="page"/>
      </w:r>
    </w:p>
    <w:p w14:paraId="6B576CEA" w14:textId="77777777" w:rsidR="003F79D0" w:rsidRPr="00A26A52" w:rsidRDefault="003F79D0" w:rsidP="003F79D0">
      <w:pPr>
        <w:pStyle w:val="Proposal"/>
        <w:numPr>
          <w:ilvl w:val="0"/>
          <w:numId w:val="0"/>
        </w:numPr>
        <w:jc w:val="center"/>
        <w:rPr>
          <w:rFonts w:asciiTheme="minorHAnsi" w:hAnsiTheme="minorHAnsi"/>
          <w:b w:val="0"/>
          <w:bCs w:val="0"/>
          <w:color w:val="FF0000"/>
          <w:lang w:eastAsia="ja-JP"/>
        </w:rPr>
      </w:pPr>
      <w:r w:rsidRPr="00A26A52">
        <w:rPr>
          <w:rFonts w:asciiTheme="minorHAnsi" w:hAnsiTheme="minorHAnsi"/>
          <w:b w:val="0"/>
          <w:bCs w:val="0"/>
          <w:color w:val="FF0000"/>
          <w:lang w:eastAsia="ja-JP"/>
        </w:rPr>
        <w:lastRenderedPageBreak/>
        <w:t>--------Unchanged parts omitted---------</w:t>
      </w:r>
    </w:p>
    <w:p w14:paraId="734F8352" w14:textId="77777777" w:rsidR="003F79D0" w:rsidRDefault="003F79D0" w:rsidP="003F79D0">
      <w:pPr>
        <w:pStyle w:val="3"/>
        <w:numPr>
          <w:ilvl w:val="2"/>
          <w:numId w:val="5"/>
        </w:numPr>
        <w:ind w:left="840"/>
        <w:rPr>
          <w:ins w:id="2" w:author="Masaya Okamura" w:date="2021-08-23T17:04:00Z"/>
        </w:rPr>
      </w:pPr>
      <w:ins w:id="3" w:author="Masaya Okamura" w:date="2021-08-23T17:04:00Z">
        <w:r w:rsidRPr="008338D3">
          <w:t>Timing advance (T</w:t>
        </w:r>
        <w:r w:rsidRPr="008338D3">
          <w:rPr>
            <w:vertAlign w:val="subscript"/>
          </w:rPr>
          <w:t>ADV</w:t>
        </w:r>
        <w:r w:rsidRPr="008338D3">
          <w:t>)</w:t>
        </w:r>
      </w:ins>
    </w:p>
    <w:p w14:paraId="4C6DC664" w14:textId="77777777" w:rsidR="003F79D0" w:rsidRDefault="003F79D0" w:rsidP="003F79D0">
      <w:pPr>
        <w:pStyle w:val="TH"/>
        <w:rPr>
          <w:ins w:id="4" w:author="Masaya Okamura" w:date="2021-08-23T17:04:00Z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7787"/>
      </w:tblGrid>
      <w:tr w:rsidR="003F79D0" w:rsidRPr="001A7B60" w14:paraId="1DA8186A" w14:textId="77777777" w:rsidTr="00970CB6">
        <w:trPr>
          <w:cantSplit/>
          <w:jc w:val="center"/>
          <w:ins w:id="5" w:author="Masaya Okamura" w:date="2021-08-23T17:04:00Z"/>
        </w:trPr>
        <w:tc>
          <w:tcPr>
            <w:tcW w:w="1475" w:type="dxa"/>
          </w:tcPr>
          <w:p w14:paraId="2A60CFDC" w14:textId="77777777" w:rsidR="003F79D0" w:rsidRDefault="003F79D0" w:rsidP="00970CB6">
            <w:pPr>
              <w:pStyle w:val="TAL"/>
              <w:rPr>
                <w:ins w:id="6" w:author="Masaya Okamura" w:date="2021-08-23T17:04:00Z"/>
                <w:b/>
              </w:rPr>
            </w:pPr>
            <w:ins w:id="7" w:author="Masaya Okamura" w:date="2021-08-23T17:04:00Z">
              <w:r>
                <w:rPr>
                  <w:b/>
                </w:rPr>
                <w:t>Definition</w:t>
              </w:r>
            </w:ins>
          </w:p>
        </w:tc>
        <w:tc>
          <w:tcPr>
            <w:tcW w:w="7787" w:type="dxa"/>
          </w:tcPr>
          <w:p w14:paraId="729FD894" w14:textId="35D324FD" w:rsidR="003F79D0" w:rsidRDefault="003F79D0" w:rsidP="00970CB6">
            <w:pPr>
              <w:pStyle w:val="TAL"/>
              <w:rPr>
                <w:ins w:id="8" w:author="Masaya Okamura" w:date="2021-08-23T17:04:00Z"/>
              </w:rPr>
            </w:pPr>
            <w:ins w:id="9" w:author="Masaya Okamura" w:date="2021-08-23T17:04:00Z">
              <w:r>
                <w:t>Timing advance (</w:t>
              </w:r>
              <w:r>
                <w:rPr>
                  <w:rFonts w:hint="eastAsia"/>
                </w:rPr>
                <w:t>T</w:t>
              </w:r>
              <w:r>
                <w:rPr>
                  <w:vertAlign w:val="subscript"/>
                </w:rPr>
                <w:t>ADV</w:t>
              </w:r>
              <w:r>
                <w:rPr>
                  <w:lang w:eastAsia="zh-CN"/>
                </w:rPr>
                <w:t>)</w:t>
              </w:r>
              <w:r>
                <w:t xml:space="preserve"> is</w:t>
              </w:r>
              <w:r w:rsidR="002F24C8">
                <w:t xml:space="preserve"> defined as the time difference</w:t>
              </w:r>
            </w:ins>
          </w:p>
          <w:p w14:paraId="79448812" w14:textId="77777777" w:rsidR="003F79D0" w:rsidRDefault="003F79D0" w:rsidP="00970CB6">
            <w:pPr>
              <w:pStyle w:val="TAL"/>
              <w:rPr>
                <w:ins w:id="10" w:author="Masaya Okamura" w:date="2021-08-23T17:04:00Z"/>
              </w:rPr>
            </w:pPr>
          </w:p>
          <w:p w14:paraId="5525005E" w14:textId="12908454" w:rsidR="003F79D0" w:rsidRDefault="003F79D0" w:rsidP="00970CB6">
            <w:pPr>
              <w:pStyle w:val="TAL"/>
              <w:rPr>
                <w:ins w:id="11" w:author="Masaya Okamura" w:date="2021-08-23T17:04:00Z"/>
                <w:lang w:val="en-US"/>
              </w:rPr>
            </w:pPr>
            <w:ins w:id="12" w:author="Masaya Okamura" w:date="2021-08-23T17:04:00Z">
              <w:r>
                <w:tab/>
                <w:t>T</w:t>
              </w:r>
              <w:r>
                <w:rPr>
                  <w:vertAlign w:val="subscript"/>
                </w:rPr>
                <w:t>ADV</w:t>
              </w:r>
              <w:r>
                <w:t xml:space="preserve"> = </w:t>
              </w:r>
              <w:r>
                <w:rPr>
                  <w:lang w:val="en-US"/>
                </w:rPr>
                <w:t>(</w:t>
              </w:r>
            </w:ins>
            <w:ins w:id="13" w:author="Masaya Okamura" w:date="2021-08-24T13:38:00Z">
              <w:r w:rsidR="002F24C8" w:rsidRPr="00775FEA">
                <w:rPr>
                  <w:rFonts w:cs="Arial"/>
                  <w:szCs w:val="18"/>
                  <w:lang w:eastAsia="en-GB"/>
                </w:rPr>
                <w:t>T</w:t>
              </w:r>
              <w:r w:rsidR="002F24C8" w:rsidRPr="00775FEA">
                <w:rPr>
                  <w:rFonts w:cs="Arial"/>
                  <w:szCs w:val="18"/>
                  <w:vertAlign w:val="subscript"/>
                  <w:lang w:eastAsia="en-GB"/>
                </w:rPr>
                <w:t>gNB-RX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 xml:space="preserve"> –</w:t>
              </w:r>
              <w:r w:rsidR="002F24C8" w:rsidRPr="00775FEA">
                <w:rPr>
                  <w:rFonts w:cs="Arial"/>
                  <w:szCs w:val="18"/>
                  <w:vertAlign w:val="subscript"/>
                  <w:lang w:eastAsia="en-GB"/>
                </w:rPr>
                <w:t xml:space="preserve"> 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>T</w:t>
              </w:r>
              <w:r w:rsidR="002F24C8" w:rsidRPr="00775FEA">
                <w:rPr>
                  <w:rFonts w:cs="Arial"/>
                  <w:szCs w:val="18"/>
                  <w:vertAlign w:val="subscript"/>
                  <w:lang w:eastAsia="en-GB"/>
                </w:rPr>
                <w:t>gNB-TX</w:t>
              </w:r>
            </w:ins>
            <w:ins w:id="14" w:author="Masaya Okamura" w:date="2021-08-23T17:04:00Z">
              <w:r>
                <w:rPr>
                  <w:lang w:val="en-US"/>
                </w:rPr>
                <w:t>),</w:t>
              </w:r>
            </w:ins>
          </w:p>
          <w:p w14:paraId="739B3E5A" w14:textId="08781089" w:rsidR="002F24C8" w:rsidRPr="00F13025" w:rsidRDefault="00F13025" w:rsidP="002F24C8">
            <w:pPr>
              <w:pStyle w:val="TAL"/>
              <w:rPr>
                <w:ins w:id="15" w:author="Masaya Okamura" w:date="2021-08-24T13:33:00Z"/>
                <w:lang w:val="en-US"/>
              </w:rPr>
            </w:pPr>
            <w:ins w:id="16" w:author="Masaya Okamura" w:date="2021-08-24T13:44:00Z">
              <w:r>
                <w:rPr>
                  <w:lang w:val="en-US"/>
                </w:rPr>
                <w:t>w</w:t>
              </w:r>
            </w:ins>
            <w:ins w:id="17" w:author="Masaya Okamura" w:date="2021-08-23T17:04:00Z">
              <w:r w:rsidR="003F79D0">
                <w:rPr>
                  <w:lang w:val="en-US"/>
                </w:rPr>
                <w:t>here</w:t>
              </w:r>
            </w:ins>
            <w:ins w:id="18" w:author="Masaya Okamura" w:date="2021-08-24T13:44:00Z">
              <w:r>
                <w:rPr>
                  <w:lang w:val="en-US"/>
                </w:rPr>
                <w:t xml:space="preserve"> </w:t>
              </w:r>
            </w:ins>
            <w:ins w:id="19" w:author="Masaya Okamura" w:date="2021-08-24T13:33:00Z">
              <w:r w:rsidR="002F24C8" w:rsidRPr="00775FEA">
                <w:rPr>
                  <w:rFonts w:cs="Arial"/>
                  <w:szCs w:val="18"/>
                  <w:lang w:eastAsia="en-GB"/>
                </w:rPr>
                <w:t>T</w:t>
              </w:r>
              <w:r w:rsidR="002F24C8" w:rsidRPr="00775FEA">
                <w:rPr>
                  <w:rFonts w:cs="Arial"/>
                  <w:szCs w:val="18"/>
                  <w:vertAlign w:val="subscript"/>
                  <w:lang w:eastAsia="en-GB"/>
                </w:rPr>
                <w:t>gNB-RX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 xml:space="preserve"> is the </w:t>
              </w:r>
              <w:r w:rsidR="002F24C8" w:rsidRPr="00D628BA">
                <w:rPr>
                  <w:rFonts w:cs="Arial"/>
                  <w:szCs w:val="18"/>
                  <w:lang w:eastAsia="en-GB"/>
                </w:rPr>
                <w:t>Transmission and Reception Point (TRP) [</w:t>
              </w:r>
              <w:r w:rsidR="002F24C8">
                <w:rPr>
                  <w:rFonts w:cs="Arial"/>
                  <w:szCs w:val="18"/>
                  <w:lang w:eastAsia="en-GB"/>
                </w:rPr>
                <w:t>18</w:t>
              </w:r>
              <w:r w:rsidR="002F24C8" w:rsidRPr="00D628BA">
                <w:rPr>
                  <w:rFonts w:cs="Arial"/>
                  <w:szCs w:val="18"/>
                  <w:lang w:eastAsia="en-GB"/>
                </w:rPr>
                <w:t xml:space="preserve">] 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>received timing of uplink subframe #</w:t>
              </w:r>
              <w:r w:rsidR="002F24C8" w:rsidRPr="00775FEA">
                <w:rPr>
                  <w:rFonts w:cs="Arial"/>
                  <w:i/>
                  <w:szCs w:val="18"/>
                  <w:lang w:eastAsia="en-GB"/>
                </w:rPr>
                <w:t>i</w:t>
              </w:r>
              <w:r w:rsidR="002F24C8">
                <w:rPr>
                  <w:rFonts w:cs="Arial"/>
                  <w:szCs w:val="18"/>
                  <w:lang w:eastAsia="en-GB"/>
                </w:rPr>
                <w:t xml:space="preserve"> containing</w:t>
              </w:r>
              <w:r w:rsidR="002F24C8" w:rsidRPr="00D31DE0">
                <w:rPr>
                  <w:lang w:val="en-US"/>
                </w:rPr>
                <w:t xml:space="preserve"> PRACH</w:t>
              </w:r>
              <w:r w:rsidR="002F24C8" w:rsidRPr="00DA4726">
                <w:t xml:space="preserve"> 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>associated with UE, defined by the first detected path in time.</w:t>
              </w:r>
            </w:ins>
            <w:ins w:id="20" w:author="Masaya Okamura" w:date="2021-08-24T13:45:00Z">
              <w:r>
                <w:rPr>
                  <w:rFonts w:cs="Arial"/>
                  <w:szCs w:val="18"/>
                  <w:lang w:eastAsia="en-GB"/>
                </w:rPr>
                <w:t xml:space="preserve"> </w:t>
              </w:r>
            </w:ins>
            <w:ins w:id="21" w:author="Masaya Okamura" w:date="2021-08-24T13:33:00Z">
              <w:r w:rsidR="002F24C8" w:rsidRPr="00775FEA">
                <w:rPr>
                  <w:rFonts w:cs="Arial"/>
                  <w:szCs w:val="18"/>
                  <w:lang w:eastAsia="en-GB"/>
                </w:rPr>
                <w:t>T</w:t>
              </w:r>
              <w:r w:rsidR="002F24C8" w:rsidRPr="00775FEA">
                <w:rPr>
                  <w:rFonts w:cs="Arial"/>
                  <w:szCs w:val="18"/>
                  <w:vertAlign w:val="subscript"/>
                  <w:lang w:eastAsia="en-GB"/>
                </w:rPr>
                <w:t>gNB-TX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 xml:space="preserve"> is the </w:t>
              </w:r>
              <w:r w:rsidR="002F24C8">
                <w:rPr>
                  <w:rFonts w:cs="Arial"/>
                  <w:szCs w:val="18"/>
                  <w:lang w:eastAsia="en-GB"/>
                </w:rPr>
                <w:t>TRP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 xml:space="preserve"> transmit timing of downlink subframe #</w:t>
              </w:r>
              <w:r w:rsidR="002F24C8" w:rsidRPr="00775FEA">
                <w:rPr>
                  <w:rFonts w:cs="Arial"/>
                  <w:i/>
                  <w:szCs w:val="18"/>
                </w:rPr>
                <w:t>j</w:t>
              </w:r>
              <w:r w:rsidR="002F24C8" w:rsidRPr="00775FEA">
                <w:rPr>
                  <w:rFonts w:cs="Arial"/>
                  <w:szCs w:val="18"/>
                </w:rPr>
                <w:t xml:space="preserve"> that is closest in time to the subframe #</w:t>
              </w:r>
              <w:r w:rsidR="002F24C8" w:rsidRPr="00775FEA">
                <w:rPr>
                  <w:rFonts w:cs="Arial"/>
                  <w:i/>
                  <w:szCs w:val="18"/>
                </w:rPr>
                <w:t>i</w:t>
              </w:r>
              <w:r w:rsidR="002F24C8" w:rsidRPr="00775FEA">
                <w:rPr>
                  <w:rFonts w:cs="Arial"/>
                  <w:szCs w:val="18"/>
                </w:rPr>
                <w:t xml:space="preserve"> received from the UE</w:t>
              </w:r>
              <w:r w:rsidR="002F24C8" w:rsidRPr="00775FEA">
                <w:rPr>
                  <w:rFonts w:cs="Arial"/>
                  <w:szCs w:val="18"/>
                  <w:lang w:eastAsia="en-GB"/>
                </w:rPr>
                <w:t>.</w:t>
              </w:r>
            </w:ins>
          </w:p>
          <w:p w14:paraId="25B3F45D" w14:textId="77777777" w:rsidR="002F24C8" w:rsidRPr="00775FEA" w:rsidRDefault="002F24C8" w:rsidP="002F24C8">
            <w:pPr>
              <w:pStyle w:val="TAL"/>
              <w:rPr>
                <w:ins w:id="22" w:author="Masaya Okamura" w:date="2021-08-24T13:33:00Z"/>
                <w:rFonts w:cs="Arial"/>
                <w:szCs w:val="18"/>
                <w:lang w:eastAsia="en-GB"/>
              </w:rPr>
            </w:pPr>
          </w:p>
          <w:p w14:paraId="6C8F428A" w14:textId="77777777" w:rsidR="002F24C8" w:rsidRDefault="002F24C8" w:rsidP="002F24C8">
            <w:pPr>
              <w:pStyle w:val="TAL"/>
              <w:rPr>
                <w:ins w:id="23" w:author="Masaya Okamura" w:date="2021-08-24T13:33:00Z"/>
                <w:rFonts w:cs="Arial"/>
                <w:szCs w:val="18"/>
                <w:lang w:val="en-US" w:eastAsia="en-GB"/>
              </w:rPr>
            </w:pPr>
            <w:ins w:id="24" w:author="Masaya Okamura" w:date="2021-08-24T13:33:00Z">
              <w:r w:rsidRPr="00DA4726">
                <w:rPr>
                  <w:rFonts w:cs="Arial"/>
                  <w:szCs w:val="18"/>
                  <w:lang w:val="en-US" w:eastAsia="en-GB"/>
                </w:rPr>
                <w:t>PRACH is used to determine the start of one subframe containing PRACH.</w:t>
              </w:r>
            </w:ins>
          </w:p>
          <w:p w14:paraId="4EF89CA5" w14:textId="77777777" w:rsidR="002F24C8" w:rsidRPr="003F79D0" w:rsidRDefault="002F24C8" w:rsidP="002F24C8">
            <w:pPr>
              <w:pStyle w:val="TAL"/>
              <w:rPr>
                <w:ins w:id="25" w:author="Masaya Okamura" w:date="2021-08-24T13:33:00Z"/>
                <w:rFonts w:cs="Arial"/>
                <w:szCs w:val="18"/>
                <w:lang w:val="en-US" w:eastAsia="en-GB"/>
              </w:rPr>
            </w:pPr>
          </w:p>
          <w:p w14:paraId="329E512A" w14:textId="77777777" w:rsidR="002F24C8" w:rsidRPr="00775FEA" w:rsidRDefault="002F24C8" w:rsidP="002F24C8">
            <w:pPr>
              <w:pStyle w:val="TAL"/>
              <w:rPr>
                <w:ins w:id="26" w:author="Masaya Okamura" w:date="2021-08-24T13:33:00Z"/>
                <w:rFonts w:cs="Arial"/>
                <w:szCs w:val="18"/>
              </w:rPr>
            </w:pPr>
            <w:ins w:id="27" w:author="Masaya Okamura" w:date="2021-08-24T13:33:00Z">
              <w:r w:rsidRPr="00775FEA">
                <w:rPr>
                  <w:rFonts w:cs="Arial"/>
                  <w:szCs w:val="18"/>
                </w:rPr>
                <w:t>The reference point for T</w:t>
              </w:r>
              <w:r w:rsidRPr="00775FEA">
                <w:rPr>
                  <w:rFonts w:cs="Arial"/>
                  <w:szCs w:val="18"/>
                  <w:vertAlign w:val="subscript"/>
                  <w:lang w:val="en-US"/>
                </w:rPr>
                <w:t>gNB-RX</w:t>
              </w:r>
              <w:r w:rsidRPr="00775FEA">
                <w:rPr>
                  <w:rFonts w:cs="Arial"/>
                  <w:szCs w:val="18"/>
                </w:rPr>
                <w:t xml:space="preserve"> shall be:</w:t>
              </w:r>
            </w:ins>
          </w:p>
          <w:p w14:paraId="7E9C8F52" w14:textId="77777777" w:rsidR="002F24C8" w:rsidRPr="00B45E02" w:rsidRDefault="002F24C8" w:rsidP="002F24C8">
            <w:pPr>
              <w:pStyle w:val="B1"/>
              <w:spacing w:after="0"/>
              <w:rPr>
                <w:ins w:id="28" w:author="Masaya Okamura" w:date="2021-08-24T13:33:00Z"/>
                <w:rFonts w:ascii="Arial" w:hAnsi="Arial" w:cs="Arial"/>
                <w:sz w:val="18"/>
                <w:szCs w:val="18"/>
              </w:rPr>
            </w:pPr>
            <w:ins w:id="29" w:author="Masaya Okamura" w:date="2021-08-24T13:33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1-C base station TS 38.104 [9]: the Rx antenna connector,</w:t>
              </w:r>
            </w:ins>
          </w:p>
          <w:p w14:paraId="57333F8A" w14:textId="77777777" w:rsidR="002F24C8" w:rsidRPr="00B45E02" w:rsidRDefault="002F24C8" w:rsidP="002F24C8">
            <w:pPr>
              <w:pStyle w:val="B1"/>
              <w:spacing w:after="0"/>
              <w:rPr>
                <w:ins w:id="30" w:author="Masaya Okamura" w:date="2021-08-24T13:33:00Z"/>
                <w:rFonts w:ascii="Arial" w:hAnsi="Arial" w:cs="Arial"/>
                <w:sz w:val="18"/>
                <w:szCs w:val="18"/>
              </w:rPr>
            </w:pPr>
            <w:ins w:id="31" w:author="Masaya Okamura" w:date="2021-08-24T13:33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1-O or 2-O base station TS 38.104 [9]: the Rx antenna (i.e. the centre location of the radiating region of the Rx antenna),</w:t>
              </w:r>
            </w:ins>
          </w:p>
          <w:p w14:paraId="6419699F" w14:textId="77777777" w:rsidR="002F24C8" w:rsidRPr="00B45E02" w:rsidRDefault="002F24C8" w:rsidP="002F24C8">
            <w:pPr>
              <w:pStyle w:val="B1"/>
              <w:spacing w:after="0"/>
              <w:rPr>
                <w:ins w:id="32" w:author="Masaya Okamura" w:date="2021-08-24T13:33:00Z"/>
                <w:rFonts w:ascii="Arial" w:hAnsi="Arial" w:cs="Arial"/>
                <w:sz w:val="18"/>
                <w:szCs w:val="18"/>
              </w:rPr>
            </w:pPr>
            <w:ins w:id="33" w:author="Masaya Okamura" w:date="2021-08-24T13:33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1-H base station TS 38.104 [9]: the Rx Transceiver Array Boundary connector.</w:t>
              </w:r>
            </w:ins>
          </w:p>
          <w:p w14:paraId="3DF5E675" w14:textId="77777777" w:rsidR="002F24C8" w:rsidRPr="00775FEA" w:rsidRDefault="002F24C8" w:rsidP="002F24C8">
            <w:pPr>
              <w:pStyle w:val="TAL"/>
              <w:rPr>
                <w:ins w:id="34" w:author="Masaya Okamura" w:date="2021-08-24T13:33:00Z"/>
                <w:rFonts w:cs="Arial"/>
                <w:szCs w:val="18"/>
              </w:rPr>
            </w:pPr>
            <w:ins w:id="35" w:author="Masaya Okamura" w:date="2021-08-24T13:33:00Z">
              <w:r w:rsidRPr="00775FEA">
                <w:rPr>
                  <w:rFonts w:cs="Arial"/>
                  <w:szCs w:val="18"/>
                </w:rPr>
                <w:t>The reference point for T</w:t>
              </w:r>
              <w:r w:rsidRPr="00775FEA">
                <w:rPr>
                  <w:rFonts w:cs="Arial"/>
                  <w:szCs w:val="18"/>
                  <w:vertAlign w:val="subscript"/>
                  <w:lang w:val="en-US"/>
                </w:rPr>
                <w:t>gNB-TX</w:t>
              </w:r>
              <w:r w:rsidRPr="00775FEA">
                <w:rPr>
                  <w:rFonts w:cs="Arial"/>
                  <w:szCs w:val="18"/>
                </w:rPr>
                <w:t xml:space="preserve"> shall be:</w:t>
              </w:r>
            </w:ins>
          </w:p>
          <w:p w14:paraId="1D96ED59" w14:textId="77777777" w:rsidR="002F24C8" w:rsidRPr="00B45E02" w:rsidRDefault="002F24C8" w:rsidP="002F24C8">
            <w:pPr>
              <w:pStyle w:val="B1"/>
              <w:spacing w:after="0"/>
              <w:rPr>
                <w:ins w:id="36" w:author="Masaya Okamura" w:date="2021-08-24T13:33:00Z"/>
                <w:rFonts w:ascii="Arial" w:hAnsi="Arial" w:cs="Arial"/>
                <w:sz w:val="18"/>
                <w:szCs w:val="18"/>
              </w:rPr>
            </w:pPr>
            <w:ins w:id="37" w:author="Masaya Okamura" w:date="2021-08-24T13:33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1-C base station TS 38.104 [9]: the Tx antenna connector,</w:t>
              </w:r>
            </w:ins>
          </w:p>
          <w:p w14:paraId="421C36D0" w14:textId="51E93E32" w:rsidR="002F24C8" w:rsidRDefault="002F24C8" w:rsidP="002F24C8">
            <w:pPr>
              <w:pStyle w:val="B1"/>
              <w:spacing w:after="0"/>
              <w:rPr>
                <w:ins w:id="38" w:author="Masaya Okamura" w:date="2021-08-24T13:41:00Z"/>
                <w:rFonts w:ascii="Arial" w:hAnsi="Arial" w:cs="Arial"/>
                <w:sz w:val="18"/>
                <w:szCs w:val="18"/>
              </w:rPr>
            </w:pPr>
            <w:ins w:id="39" w:author="Masaya Okamura" w:date="2021-08-24T13:33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1-O or 2-O base station TS 38.104 [9]: the Tx antenna (i.e. the centre location of the radiating region of the Tx antenna),</w:t>
              </w:r>
            </w:ins>
          </w:p>
          <w:p w14:paraId="078BEA4C" w14:textId="0798F150" w:rsidR="002F24C8" w:rsidRPr="002F24C8" w:rsidRDefault="002F24C8" w:rsidP="002F24C8">
            <w:pPr>
              <w:pStyle w:val="B1"/>
              <w:spacing w:after="0"/>
              <w:rPr>
                <w:ins w:id="40" w:author="Masaya Okamura" w:date="2021-08-23T17:04:00Z"/>
                <w:rFonts w:ascii="Arial" w:hAnsi="Arial" w:cs="Arial"/>
                <w:sz w:val="18"/>
                <w:szCs w:val="18"/>
              </w:rPr>
            </w:pPr>
            <w:ins w:id="41" w:author="Masaya Okamura" w:date="2021-08-24T13:42:00Z">
              <w:r w:rsidRPr="00B45E02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B45E02">
                <w:rPr>
                  <w:rFonts w:ascii="Arial" w:hAnsi="Arial" w:cs="Arial"/>
                  <w:sz w:val="18"/>
                  <w:szCs w:val="18"/>
                </w:rPr>
                <w:tab/>
                <w:t>for type 1-H base station TS 38.104 [9]: the Tx Transceiver Array Boundary connector.</w:t>
              </w:r>
            </w:ins>
          </w:p>
        </w:tc>
      </w:tr>
    </w:tbl>
    <w:p w14:paraId="54BD53D4" w14:textId="77777777" w:rsidR="003F79D0" w:rsidRPr="00B45E02" w:rsidRDefault="003F79D0" w:rsidP="003F79D0">
      <w:pPr>
        <w:rPr>
          <w:ins w:id="42" w:author="Masaya Okamura" w:date="2021-08-23T17:04:00Z"/>
        </w:rPr>
      </w:pPr>
    </w:p>
    <w:p w14:paraId="7E45C421" w14:textId="77777777" w:rsidR="003F79D0" w:rsidRPr="00A26A52" w:rsidRDefault="003F79D0" w:rsidP="003F79D0">
      <w:pPr>
        <w:pStyle w:val="Proposal"/>
        <w:numPr>
          <w:ilvl w:val="0"/>
          <w:numId w:val="0"/>
        </w:numPr>
        <w:jc w:val="center"/>
        <w:rPr>
          <w:rFonts w:asciiTheme="minorHAnsi" w:hAnsiTheme="minorHAnsi"/>
          <w:b w:val="0"/>
          <w:bCs w:val="0"/>
          <w:color w:val="FF0000"/>
          <w:lang w:eastAsia="ja-JP"/>
        </w:rPr>
      </w:pPr>
      <w:r w:rsidRPr="00B45E02">
        <w:rPr>
          <w:rFonts w:asciiTheme="minorHAnsi" w:hAnsiTheme="minorHAnsi"/>
          <w:b w:val="0"/>
          <w:lang w:eastAsia="ja-JP"/>
        </w:rPr>
        <w:t xml:space="preserve"> </w:t>
      </w:r>
      <w:r>
        <w:rPr>
          <w:rFonts w:eastAsia="Times New Roman" w:cs="Times New Roman"/>
          <w:b w:val="0"/>
          <w:sz w:val="36"/>
          <w:szCs w:val="20"/>
          <w:lang w:eastAsia="ja-JP"/>
        </w:rPr>
        <w:t xml:space="preserve"> </w:t>
      </w:r>
      <w:r w:rsidRPr="00A26A52">
        <w:rPr>
          <w:rFonts w:asciiTheme="minorHAnsi" w:hAnsiTheme="minorHAnsi"/>
          <w:b w:val="0"/>
          <w:bCs w:val="0"/>
          <w:color w:val="FF0000"/>
          <w:lang w:eastAsia="ja-JP"/>
        </w:rPr>
        <w:t>--------Unchanged parts omitted---------</w:t>
      </w:r>
    </w:p>
    <w:p w14:paraId="55821734" w14:textId="77777777" w:rsidR="003F79D0" w:rsidRPr="00D411DC" w:rsidRDefault="003F79D0" w:rsidP="003F79D0">
      <w:pPr>
        <w:pStyle w:val="Proposal"/>
        <w:numPr>
          <w:ilvl w:val="0"/>
          <w:numId w:val="0"/>
        </w:numPr>
        <w:ind w:left="1701" w:hanging="1701"/>
      </w:pPr>
    </w:p>
    <w:p w14:paraId="7AC11169" w14:textId="77777777" w:rsidR="0081758C" w:rsidRDefault="0081758C"/>
    <w:sectPr w:rsidR="0081758C" w:rsidSect="00C473A5">
      <w:headerReference w:type="even" r:id="rId10"/>
      <w:foot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C7EC" w14:textId="77777777" w:rsidR="00A91C6E" w:rsidRDefault="00077375">
      <w:r>
        <w:separator/>
      </w:r>
    </w:p>
  </w:endnote>
  <w:endnote w:type="continuationSeparator" w:id="0">
    <w:p w14:paraId="7A9588E3" w14:textId="77777777" w:rsidR="00A91C6E" w:rsidRDefault="0007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C9AD" w14:textId="2C1C852C" w:rsidR="004218FD" w:rsidRDefault="003F79D0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53C48"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E53C48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3A95D" w14:textId="77777777" w:rsidR="00A91C6E" w:rsidRDefault="00077375">
      <w:r>
        <w:separator/>
      </w:r>
    </w:p>
  </w:footnote>
  <w:footnote w:type="continuationSeparator" w:id="0">
    <w:p w14:paraId="1748FAB3" w14:textId="77777777" w:rsidR="00A91C6E" w:rsidRDefault="0007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7CC1" w14:textId="77777777" w:rsidR="004218FD" w:rsidRDefault="003F79D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589"/>
    <w:multiLevelType w:val="multilevel"/>
    <w:tmpl w:val="4A0038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firstLine="0"/>
      </w:p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581580"/>
    <w:multiLevelType w:val="multilevel"/>
    <w:tmpl w:val="FDEA7F34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F370E"/>
    <w:multiLevelType w:val="hybridMultilevel"/>
    <w:tmpl w:val="0C44EE3C"/>
    <w:lvl w:ilvl="0" w:tplc="2E3C296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9E2"/>
    <w:multiLevelType w:val="multilevel"/>
    <w:tmpl w:val="5D4A4E0E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saya Okamura">
    <w15:presenceInfo w15:providerId="None" w15:userId="Masaya Oka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4F"/>
    <w:rsid w:val="00007DFF"/>
    <w:rsid w:val="00077375"/>
    <w:rsid w:val="00171750"/>
    <w:rsid w:val="001A0F91"/>
    <w:rsid w:val="001A21FC"/>
    <w:rsid w:val="002F24C8"/>
    <w:rsid w:val="00303092"/>
    <w:rsid w:val="003F79D0"/>
    <w:rsid w:val="00446BD2"/>
    <w:rsid w:val="00593B0A"/>
    <w:rsid w:val="005A4A2C"/>
    <w:rsid w:val="005B791E"/>
    <w:rsid w:val="0075725F"/>
    <w:rsid w:val="007F4DB4"/>
    <w:rsid w:val="0081583A"/>
    <w:rsid w:val="0081758C"/>
    <w:rsid w:val="00931D4F"/>
    <w:rsid w:val="009C7076"/>
    <w:rsid w:val="009F128D"/>
    <w:rsid w:val="00A91C6E"/>
    <w:rsid w:val="00AB0792"/>
    <w:rsid w:val="00AC6288"/>
    <w:rsid w:val="00AF6730"/>
    <w:rsid w:val="00B53707"/>
    <w:rsid w:val="00BA27D2"/>
    <w:rsid w:val="00CA19B0"/>
    <w:rsid w:val="00CF0F47"/>
    <w:rsid w:val="00D96215"/>
    <w:rsid w:val="00DF0337"/>
    <w:rsid w:val="00DF5387"/>
    <w:rsid w:val="00DF6D1C"/>
    <w:rsid w:val="00DF7588"/>
    <w:rsid w:val="00E3073D"/>
    <w:rsid w:val="00E53A39"/>
    <w:rsid w:val="00E53C48"/>
    <w:rsid w:val="00F13025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78673"/>
  <w15:chartTrackingRefBased/>
  <w15:docId w15:val="{817DB9ED-2F6A-4A17-BB9F-690615F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D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D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0"/>
    <w:qFormat/>
    <w:rsid w:val="003F79D0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120" w:after="180"/>
      <w:jc w:val="left"/>
      <w:textAlignment w:val="baseline"/>
      <w:outlineLvl w:val="2"/>
    </w:pPr>
    <w:rPr>
      <w:rFonts w:ascii="Arial" w:eastAsiaTheme="minorEastAsia" w:hAnsi="Arial" w:cs="Times New Roman"/>
      <w:kern w:val="0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h3 (文字),H3 (文字),Underrubrik2 (文字),no break (文字),3 (文字),Memo Heading 3 (文字),hello (文字),Titre 3 Car (文字),no break Car (文字),H3 Car (文字),Underrubrik2 Car (文字),h3 Car (文字),Memo Heading 3 Car (文字),hello Car (文字),Heading 3 Char Car (文字)"/>
    <w:basedOn w:val="a0"/>
    <w:link w:val="3"/>
    <w:rsid w:val="003F79D0"/>
    <w:rPr>
      <w:rFonts w:ascii="Arial" w:hAnsi="Arial" w:cs="Times New Roman"/>
      <w:kern w:val="0"/>
      <w:sz w:val="28"/>
      <w:szCs w:val="20"/>
      <w:lang w:val="en-GB"/>
    </w:rPr>
  </w:style>
  <w:style w:type="paragraph" w:styleId="a3">
    <w:name w:val="footer"/>
    <w:basedOn w:val="a4"/>
    <w:link w:val="a5"/>
    <w:rsid w:val="003F79D0"/>
    <w:pPr>
      <w:tabs>
        <w:tab w:val="clear" w:pos="4252"/>
        <w:tab w:val="clear" w:pos="8504"/>
      </w:tabs>
      <w:overflowPunct w:val="0"/>
      <w:autoSpaceDE w:val="0"/>
      <w:autoSpaceDN w:val="0"/>
      <w:adjustRightInd w:val="0"/>
      <w:snapToGrid/>
      <w:jc w:val="center"/>
      <w:textAlignment w:val="baseline"/>
    </w:pPr>
    <w:rPr>
      <w:rFonts w:ascii="Arial" w:hAnsi="Arial" w:cs="Times New Roman"/>
      <w:b/>
      <w:i/>
      <w:noProof/>
      <w:kern w:val="0"/>
      <w:sz w:val="18"/>
      <w:szCs w:val="20"/>
      <w:lang w:val="en-GB"/>
    </w:rPr>
  </w:style>
  <w:style w:type="character" w:customStyle="1" w:styleId="a5">
    <w:name w:val="フッター (文字)"/>
    <w:basedOn w:val="a0"/>
    <w:link w:val="a3"/>
    <w:rsid w:val="003F79D0"/>
    <w:rPr>
      <w:rFonts w:ascii="Arial" w:hAnsi="Arial" w:cs="Times New Roman"/>
      <w:b/>
      <w:i/>
      <w:noProof/>
      <w:kern w:val="0"/>
      <w:sz w:val="18"/>
      <w:szCs w:val="20"/>
      <w:lang w:val="en-GB"/>
    </w:rPr>
  </w:style>
  <w:style w:type="character" w:styleId="a6">
    <w:name w:val="page number"/>
    <w:basedOn w:val="a0"/>
    <w:rsid w:val="003F79D0"/>
  </w:style>
  <w:style w:type="character" w:styleId="a7">
    <w:name w:val="Hyperlink"/>
    <w:rsid w:val="003F79D0"/>
    <w:rPr>
      <w:color w:val="0000FF"/>
      <w:u w:val="single"/>
    </w:rPr>
  </w:style>
  <w:style w:type="character" w:styleId="a8">
    <w:name w:val="annotation reference"/>
    <w:qFormat/>
    <w:rsid w:val="003F79D0"/>
    <w:rPr>
      <w:sz w:val="16"/>
      <w:szCs w:val="16"/>
    </w:rPr>
  </w:style>
  <w:style w:type="paragraph" w:styleId="a9">
    <w:name w:val="annotation text"/>
    <w:basedOn w:val="a"/>
    <w:link w:val="aa"/>
    <w:uiPriority w:val="99"/>
    <w:qFormat/>
    <w:rsid w:val="003F79D0"/>
  </w:style>
  <w:style w:type="character" w:customStyle="1" w:styleId="aa">
    <w:name w:val="コメント文字列 (文字)"/>
    <w:basedOn w:val="a0"/>
    <w:link w:val="a9"/>
    <w:uiPriority w:val="99"/>
    <w:qFormat/>
    <w:rsid w:val="003F79D0"/>
  </w:style>
  <w:style w:type="paragraph" w:customStyle="1" w:styleId="B1">
    <w:name w:val="B1"/>
    <w:basedOn w:val="ab"/>
    <w:link w:val="B1Char1"/>
    <w:qFormat/>
    <w:rsid w:val="003F79D0"/>
    <w:pPr>
      <w:spacing w:after="120"/>
      <w:ind w:left="568" w:firstLineChars="0" w:hanging="284"/>
      <w:contextualSpacing w:val="0"/>
    </w:pPr>
    <w:rPr>
      <w:rFonts w:ascii="Times New Roman" w:hAnsi="Times New Roman"/>
      <w:lang w:eastAsia="zh-CN"/>
    </w:rPr>
  </w:style>
  <w:style w:type="paragraph" w:customStyle="1" w:styleId="Proposal">
    <w:name w:val="Proposal"/>
    <w:basedOn w:val="ac"/>
    <w:uiPriority w:val="99"/>
    <w:qFormat/>
    <w:rsid w:val="003F79D0"/>
    <w:pPr>
      <w:numPr>
        <w:numId w:val="2"/>
      </w:numPr>
      <w:tabs>
        <w:tab w:val="clear" w:pos="1730"/>
        <w:tab w:val="num" w:pos="360"/>
        <w:tab w:val="left" w:pos="1701"/>
      </w:tabs>
      <w:spacing w:after="120"/>
      <w:ind w:left="1701" w:hanging="1701"/>
    </w:pPr>
    <w:rPr>
      <w:rFonts w:ascii="Arial" w:hAnsi="Arial"/>
      <w:b/>
      <w:bCs/>
      <w:lang w:eastAsia="zh-CN"/>
    </w:rPr>
  </w:style>
  <w:style w:type="paragraph" w:customStyle="1" w:styleId="TAL">
    <w:name w:val="TAL"/>
    <w:basedOn w:val="a"/>
    <w:link w:val="TALCar"/>
    <w:qFormat/>
    <w:rsid w:val="003F79D0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H">
    <w:name w:val="TH"/>
    <w:basedOn w:val="a"/>
    <w:link w:val="THChar"/>
    <w:qFormat/>
    <w:rsid w:val="003F79D0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FP">
    <w:name w:val="FP"/>
    <w:basedOn w:val="a"/>
    <w:rsid w:val="003F79D0"/>
  </w:style>
  <w:style w:type="character" w:customStyle="1" w:styleId="B1Char1">
    <w:name w:val="B1 Char1"/>
    <w:link w:val="B1"/>
    <w:qFormat/>
    <w:rsid w:val="003F79D0"/>
    <w:rPr>
      <w:rFonts w:ascii="Times New Roman" w:hAnsi="Times New Roman"/>
      <w:lang w:eastAsia="zh-CN"/>
    </w:rPr>
  </w:style>
  <w:style w:type="paragraph" w:customStyle="1" w:styleId="CRCoverPage">
    <w:name w:val="CR Cover Page"/>
    <w:link w:val="CRCoverPageZchn"/>
    <w:rsid w:val="003F79D0"/>
    <w:pPr>
      <w:spacing w:after="120"/>
    </w:pPr>
    <w:rPr>
      <w:rFonts w:ascii="Arial" w:hAnsi="Arial" w:cs="Times New Roman"/>
      <w:kern w:val="0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rsid w:val="003F79D0"/>
    <w:rPr>
      <w:rFonts w:ascii="Arial" w:hAnsi="Arial" w:cs="Times New Roman"/>
      <w:kern w:val="0"/>
      <w:sz w:val="20"/>
      <w:szCs w:val="20"/>
      <w:lang w:val="en-GB" w:eastAsia="ko-KR"/>
    </w:rPr>
  </w:style>
  <w:style w:type="character" w:customStyle="1" w:styleId="TALCar">
    <w:name w:val="TAL Car"/>
    <w:link w:val="TAL"/>
    <w:qFormat/>
    <w:rsid w:val="003F79D0"/>
    <w:rPr>
      <w:rFonts w:ascii="Arial" w:hAnsi="Arial"/>
      <w:sz w:val="18"/>
      <w:lang w:val="x-none" w:eastAsia="x-none"/>
    </w:rPr>
  </w:style>
  <w:style w:type="character" w:customStyle="1" w:styleId="THChar">
    <w:name w:val="TH Char"/>
    <w:link w:val="TH"/>
    <w:qFormat/>
    <w:rsid w:val="003F79D0"/>
    <w:rPr>
      <w:rFonts w:ascii="Arial" w:hAnsi="Arial"/>
      <w:b/>
      <w:lang w:val="x-none" w:eastAsia="x-none"/>
    </w:rPr>
  </w:style>
  <w:style w:type="character" w:customStyle="1" w:styleId="20">
    <w:name w:val="見出し 2 (文字)"/>
    <w:basedOn w:val="a0"/>
    <w:link w:val="2"/>
    <w:uiPriority w:val="9"/>
    <w:semiHidden/>
    <w:rsid w:val="003F79D0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d"/>
    <w:uiPriority w:val="99"/>
    <w:unhideWhenUsed/>
    <w:rsid w:val="003F79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4"/>
    <w:uiPriority w:val="99"/>
    <w:rsid w:val="003F79D0"/>
  </w:style>
  <w:style w:type="paragraph" w:styleId="ab">
    <w:name w:val="List"/>
    <w:basedOn w:val="a"/>
    <w:uiPriority w:val="99"/>
    <w:semiHidden/>
    <w:unhideWhenUsed/>
    <w:rsid w:val="003F79D0"/>
    <w:pPr>
      <w:ind w:left="200" w:hangingChars="200" w:hanging="200"/>
      <w:contextualSpacing/>
    </w:pPr>
  </w:style>
  <w:style w:type="paragraph" w:styleId="ac">
    <w:name w:val="Body Text"/>
    <w:basedOn w:val="a"/>
    <w:link w:val="ae"/>
    <w:uiPriority w:val="99"/>
    <w:semiHidden/>
    <w:unhideWhenUsed/>
    <w:rsid w:val="003F79D0"/>
  </w:style>
  <w:style w:type="character" w:customStyle="1" w:styleId="ae">
    <w:name w:val="本文 (文字)"/>
    <w:basedOn w:val="a0"/>
    <w:link w:val="ac"/>
    <w:uiPriority w:val="99"/>
    <w:semiHidden/>
    <w:rsid w:val="003F79D0"/>
  </w:style>
  <w:style w:type="paragraph" w:styleId="af">
    <w:name w:val="Balloon Text"/>
    <w:basedOn w:val="a"/>
    <w:link w:val="af0"/>
    <w:uiPriority w:val="99"/>
    <w:semiHidden/>
    <w:unhideWhenUsed/>
    <w:rsid w:val="003F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79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3F79D0"/>
    <w:pPr>
      <w:jc w:val="left"/>
    </w:pPr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3F7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ドコモ・システムズ株式会社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Okamura</dc:creator>
  <cp:keywords/>
  <dc:description/>
  <cp:lastModifiedBy>Masaya Okamura</cp:lastModifiedBy>
  <cp:revision>11</cp:revision>
  <dcterms:created xsi:type="dcterms:W3CDTF">2021-08-23T08:02:00Z</dcterms:created>
  <dcterms:modified xsi:type="dcterms:W3CDTF">2021-08-26T02:01:00Z</dcterms:modified>
</cp:coreProperties>
</file>