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044B07DE" w14:textId="77777777" w:rsidR="0034665C" w:rsidRDefault="00BD0074">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5A444CBD" wp14:editId="0940C97A">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proofErr w:type="gramStart"/>
      <w:r>
        <w:rPr>
          <w:b/>
          <w:lang w:eastAsia="zh-CN"/>
        </w:rPr>
        <w:tab/>
        <w:t xml:space="preserve">  [</w:t>
      </w:r>
      <w:proofErr w:type="gramEnd"/>
      <w:r>
        <w:rPr>
          <w:b/>
          <w:lang w:eastAsia="zh-CN"/>
        </w:rPr>
        <w:t>R1-210xxxx]</w:t>
      </w:r>
    </w:p>
    <w:bookmarkEnd w:id="0"/>
    <w:p w14:paraId="4D7991A9" w14:textId="77777777" w:rsidR="0034665C" w:rsidRDefault="00BD0074">
      <w:pPr>
        <w:jc w:val="left"/>
        <w:rPr>
          <w:b/>
          <w:lang w:eastAsia="zh-CN"/>
        </w:rPr>
      </w:pPr>
      <w:r>
        <w:rPr>
          <w:b/>
          <w:lang w:eastAsia="zh-CN"/>
        </w:rPr>
        <w:t xml:space="preserve">e-Meeting, </w:t>
      </w:r>
      <w:bookmarkStart w:id="2" w:name="OLE_LINK5"/>
      <w:bookmarkStart w:id="3" w:name="OLE_LINK16"/>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BD5DB35" w14:textId="77777777" w:rsidR="0034665C" w:rsidRDefault="0034665C">
      <w:pPr>
        <w:pBdr>
          <w:top w:val="single" w:sz="4" w:space="1" w:color="auto"/>
        </w:pBdr>
        <w:spacing w:after="0"/>
        <w:jc w:val="left"/>
        <w:rPr>
          <w:b/>
          <w:sz w:val="16"/>
          <w:szCs w:val="16"/>
          <w:lang w:eastAsia="zh-CN"/>
        </w:rPr>
      </w:pPr>
    </w:p>
    <w:p w14:paraId="66475FC9" w14:textId="77777777" w:rsidR="0034665C" w:rsidRDefault="00BD0074">
      <w:pPr>
        <w:spacing w:after="60"/>
        <w:ind w:left="1555" w:hanging="1555"/>
        <w:jc w:val="left"/>
        <w:rPr>
          <w:b/>
          <w:lang w:eastAsia="zh-CN"/>
        </w:rPr>
      </w:pPr>
      <w:r>
        <w:rPr>
          <w:b/>
          <w:lang w:eastAsia="zh-CN"/>
        </w:rPr>
        <w:t>Agenda Item:</w:t>
      </w:r>
      <w:r>
        <w:rPr>
          <w:b/>
          <w:lang w:eastAsia="zh-CN"/>
        </w:rPr>
        <w:tab/>
        <w:t>8.13.2</w:t>
      </w:r>
    </w:p>
    <w:p w14:paraId="5B32928F" w14:textId="77777777" w:rsidR="0034665C" w:rsidRDefault="00BD0074">
      <w:pPr>
        <w:spacing w:after="60"/>
        <w:ind w:left="1555" w:hanging="1555"/>
        <w:jc w:val="left"/>
        <w:rPr>
          <w:b/>
          <w:lang w:eastAsia="zh-CN"/>
        </w:rPr>
      </w:pPr>
      <w:r>
        <w:rPr>
          <w:b/>
          <w:lang w:eastAsia="zh-CN"/>
        </w:rPr>
        <w:t>Source:</w:t>
      </w:r>
      <w:r>
        <w:rPr>
          <w:b/>
          <w:lang w:eastAsia="zh-CN"/>
        </w:rPr>
        <w:tab/>
        <w:t>Moderator (Huawei)</w:t>
      </w:r>
    </w:p>
    <w:p w14:paraId="3E2D7169" w14:textId="77777777" w:rsidR="0034665C" w:rsidRDefault="00BD0074">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70648D7A" w14:textId="77777777" w:rsidR="0034665C" w:rsidRDefault="00BD0074">
      <w:pPr>
        <w:spacing w:after="60"/>
        <w:ind w:left="1555" w:hanging="1555"/>
        <w:jc w:val="left"/>
        <w:rPr>
          <w:b/>
          <w:lang w:eastAsia="zh-CN"/>
        </w:rPr>
      </w:pPr>
      <w:r>
        <w:rPr>
          <w:b/>
          <w:lang w:eastAsia="zh-CN"/>
        </w:rPr>
        <w:t>Document for:</w:t>
      </w:r>
      <w:r>
        <w:rPr>
          <w:b/>
          <w:lang w:eastAsia="zh-CN"/>
        </w:rPr>
        <w:tab/>
        <w:t xml:space="preserve">Discussion and Decision </w:t>
      </w:r>
    </w:p>
    <w:p w14:paraId="5C947455" w14:textId="77777777" w:rsidR="0034665C" w:rsidRDefault="0034665C">
      <w:pPr>
        <w:pBdr>
          <w:bottom w:val="single" w:sz="4" w:space="1" w:color="auto"/>
        </w:pBdr>
        <w:spacing w:after="0"/>
        <w:jc w:val="left"/>
        <w:rPr>
          <w:b/>
          <w:sz w:val="16"/>
          <w:szCs w:val="16"/>
          <w:lang w:eastAsia="zh-CN"/>
        </w:rPr>
      </w:pPr>
    </w:p>
    <w:p w14:paraId="463FDA30" w14:textId="77777777" w:rsidR="0034665C" w:rsidRDefault="00BD0074">
      <w:pPr>
        <w:pStyle w:val="Heading1"/>
      </w:pPr>
      <w:bookmarkStart w:id="5" w:name="_Ref124589705"/>
      <w:bookmarkStart w:id="6" w:name="_Ref129681862"/>
      <w:r>
        <w:t>Introduction</w:t>
      </w:r>
      <w:bookmarkEnd w:id="5"/>
      <w:bookmarkEnd w:id="6"/>
    </w:p>
    <w:p w14:paraId="1AA24034" w14:textId="77777777" w:rsidR="0034665C" w:rsidRDefault="00BD0074">
      <w:pPr>
        <w:rPr>
          <w:rFonts w:eastAsiaTheme="minorEastAsia"/>
          <w:lang w:eastAsia="zh-CN"/>
        </w:rPr>
      </w:pPr>
      <w:r>
        <w:rPr>
          <w:rFonts w:eastAsiaTheme="minorEastAsia"/>
          <w:lang w:eastAsia="zh-CN"/>
        </w:rPr>
        <w:t xml:space="preserve">This summary is about the email discussion of RRC parameters for </w:t>
      </w:r>
      <w:proofErr w:type="spellStart"/>
      <w:r>
        <w:rPr>
          <w:rFonts w:eastAsiaTheme="minorEastAsia"/>
          <w:lang w:eastAsia="zh-CN"/>
        </w:rPr>
        <w:t>SCell</w:t>
      </w:r>
      <w:proofErr w:type="spellEnd"/>
      <w:r>
        <w:rPr>
          <w:rFonts w:eastAsiaTheme="minorEastAsia"/>
          <w:lang w:eastAsia="zh-CN"/>
        </w:rPr>
        <w:t xml:space="preserve"> activation enhancement. Per Chair’s guidance, </w:t>
      </w:r>
      <w:r>
        <w:rPr>
          <w:rFonts w:eastAsiaTheme="minorEastAsia"/>
          <w:highlight w:val="yellow"/>
          <w:lang w:eastAsia="zh-CN"/>
        </w:rPr>
        <w:t>this email discussion does not make any RAN1 decision for RRC parameters</w:t>
      </w:r>
      <w:r>
        <w:rPr>
          <w:rFonts w:eastAsiaTheme="minorEastAsia"/>
          <w:lang w:eastAsia="zh-CN"/>
        </w:rPr>
        <w:t xml:space="preserve"> but provides good starting-point for the first version of RRC parameters that will be consolidated in October meeting. </w:t>
      </w:r>
    </w:p>
    <w:p w14:paraId="5D85B96B" w14:textId="77777777" w:rsidR="0034665C" w:rsidRDefault="00BD0074">
      <w:pPr>
        <w:rPr>
          <w:highlight w:val="cyan"/>
          <w:lang w:eastAsia="zh-CN"/>
        </w:rPr>
      </w:pPr>
      <w:r>
        <w:rPr>
          <w:highlight w:val="cyan"/>
          <w:lang w:eastAsia="zh-CN"/>
        </w:rPr>
        <w:t>[Post-106-e-Rel17-RRC-14] LTE_NR_DC_enh2 – to be moderated by Frank (Huawei)</w:t>
      </w:r>
    </w:p>
    <w:p w14:paraId="6E27365A" w14:textId="77777777" w:rsidR="0034665C" w:rsidRDefault="00BD0074">
      <w:pPr>
        <w:rPr>
          <w:rFonts w:eastAsiaTheme="minorEastAsia"/>
          <w:lang w:eastAsia="zh-CN"/>
        </w:rPr>
      </w:pPr>
      <w:r>
        <w:rPr>
          <w:rFonts w:eastAsiaTheme="minorEastAsia"/>
          <w:lang w:eastAsia="zh-CN"/>
        </w:rPr>
        <w:t>-</w:t>
      </w:r>
      <w:r>
        <w:rPr>
          <w:rFonts w:eastAsiaTheme="minorEastAsia"/>
          <w:lang w:eastAsia="zh-CN"/>
        </w:rPr>
        <w:tab/>
        <w:t xml:space="preserve">From September 1 until </w:t>
      </w:r>
      <w:r>
        <w:rPr>
          <w:rFonts w:eastAsiaTheme="minorEastAsia"/>
          <w:color w:val="FF0000"/>
          <w:lang w:eastAsia="zh-CN"/>
        </w:rPr>
        <w:t>September 10</w:t>
      </w:r>
    </w:p>
    <w:p w14:paraId="715D1DE4" w14:textId="77777777" w:rsidR="0034665C" w:rsidRDefault="0034665C">
      <w:pPr>
        <w:rPr>
          <w:rFonts w:eastAsiaTheme="minorEastAsia"/>
          <w:lang w:eastAsia="zh-CN"/>
        </w:rPr>
      </w:pPr>
    </w:p>
    <w:p w14:paraId="1C50B622" w14:textId="77777777" w:rsidR="0034665C" w:rsidRDefault="00BD0074">
      <w:pPr>
        <w:pStyle w:val="Heading2"/>
      </w:pPr>
      <w:r>
        <w:rPr>
          <w:rFonts w:hint="eastAsia"/>
        </w:rPr>
        <w:t>S</w:t>
      </w:r>
      <w:r>
        <w:t>chedule</w:t>
      </w:r>
    </w:p>
    <w:p w14:paraId="5F67E508" w14:textId="77777777" w:rsidR="0034665C" w:rsidRDefault="00BD0074">
      <w:pPr>
        <w:rPr>
          <w:rFonts w:eastAsiaTheme="minorEastAsia"/>
          <w:lang w:eastAsia="zh-CN"/>
        </w:rPr>
      </w:pPr>
      <w:r>
        <w:rPr>
          <w:rFonts w:eastAsiaTheme="minorEastAsia"/>
          <w:lang w:eastAsia="zh-CN"/>
        </w:rPr>
        <w:t xml:space="preserve">Let’s have multiple check points for this email discussion as below, so that we have </w:t>
      </w:r>
    </w:p>
    <w:p w14:paraId="2FCA43F7"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September </w:t>
      </w:r>
      <w:r>
        <w:rPr>
          <w:strike/>
          <w:color w:val="FF0000"/>
          <w:highlight w:val="cyan"/>
          <w:lang w:eastAsia="zh-CN"/>
        </w:rPr>
        <w:t>2</w:t>
      </w:r>
      <w:r>
        <w:rPr>
          <w:color w:val="FF0000"/>
          <w:highlight w:val="cyan"/>
          <w:lang w:eastAsia="zh-CN"/>
        </w:rPr>
        <w:t>3</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14:paraId="7D9E2F52"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September </w:t>
      </w:r>
      <w:r>
        <w:rPr>
          <w:strike/>
          <w:color w:val="FF0000"/>
          <w:highlight w:val="cyan"/>
          <w:lang w:eastAsia="zh-CN"/>
        </w:rPr>
        <w:t>6</w:t>
      </w:r>
      <w:r>
        <w:rPr>
          <w:color w:val="FF0000"/>
          <w:highlight w:val="cyan"/>
          <w:lang w:eastAsia="zh-CN"/>
        </w:rPr>
        <w:t>7</w:t>
      </w:r>
      <w:r>
        <w:rPr>
          <w:highlight w:val="cyan"/>
          <w:lang w:eastAsia="zh-CN"/>
        </w:rPr>
        <w:t xml:space="preserve"> UTC 23:59</w:t>
      </w:r>
    </w:p>
    <w:p w14:paraId="388A5FC4"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 xml:space="preserve">Wrap-up check: September </w:t>
      </w:r>
      <w:r>
        <w:rPr>
          <w:strike/>
          <w:color w:val="FF0000"/>
          <w:highlight w:val="cyan"/>
          <w:lang w:eastAsia="zh-CN"/>
        </w:rPr>
        <w:t>8</w:t>
      </w:r>
      <w:r>
        <w:rPr>
          <w:color w:val="FF0000"/>
          <w:highlight w:val="cyan"/>
          <w:lang w:eastAsia="zh-CN"/>
        </w:rPr>
        <w:t>9</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14:paraId="2F88A929" w14:textId="77777777" w:rsidR="0034665C" w:rsidRDefault="0034665C">
      <w:pPr>
        <w:rPr>
          <w:rFonts w:eastAsiaTheme="minorEastAsia"/>
          <w:lang w:eastAsia="zh-CN"/>
        </w:rPr>
      </w:pPr>
    </w:p>
    <w:p w14:paraId="28CE6443" w14:textId="77777777" w:rsidR="0034665C" w:rsidRDefault="00BD0074">
      <w:pPr>
        <w:rPr>
          <w:rFonts w:eastAsiaTheme="minorEastAsia"/>
          <w:lang w:eastAsia="zh-CN"/>
        </w:rPr>
      </w:pPr>
      <w:r>
        <w:rPr>
          <w:rFonts w:eastAsiaTheme="minorEastAsia"/>
          <w:lang w:eastAsia="zh-CN"/>
        </w:rPr>
        <w:t xml:space="preserve">A draft list of RRC parameters can be found in file </w:t>
      </w:r>
      <w:hyperlink r:id="rId8" w:history="1">
        <w:r>
          <w:rPr>
            <w:rStyle w:val="Hyperlink"/>
            <w:rFonts w:eastAsiaTheme="minorEastAsia"/>
            <w:lang w:eastAsia="zh-CN"/>
          </w:rPr>
          <w:t>v000</w:t>
        </w:r>
      </w:hyperlink>
      <w:r>
        <w:rPr>
          <w:rFonts w:eastAsiaTheme="minorEastAsia"/>
          <w:lang w:eastAsia="zh-CN"/>
        </w:rPr>
        <w:t xml:space="preserve"> in the draft folder under 8.13.2. Since there are two alternatives under discussion for MAC-CE to trigger temporary RS(s), </w:t>
      </w:r>
      <w:r>
        <w:rPr>
          <w:rFonts w:eastAsiaTheme="minorEastAsia"/>
          <w:b/>
          <w:lang w:eastAsia="zh-CN"/>
        </w:rPr>
        <w:t>the common RRC parameters are mainly targeted</w:t>
      </w:r>
      <w:r>
        <w:rPr>
          <w:rFonts w:eastAsiaTheme="minorEastAsia"/>
          <w:lang w:eastAsia="zh-CN"/>
        </w:rPr>
        <w:t xml:space="preserve">. </w:t>
      </w:r>
    </w:p>
    <w:p w14:paraId="10E91411" w14:textId="77777777" w:rsidR="0034665C" w:rsidRDefault="00BD0074">
      <w:pPr>
        <w:rPr>
          <w:rFonts w:eastAsiaTheme="minorEastAsia"/>
          <w:lang w:eastAsia="zh-CN"/>
        </w:rPr>
      </w:pPr>
      <w:r>
        <w:rPr>
          <w:rFonts w:eastAsiaTheme="minorEastAsia"/>
          <w:lang w:eastAsia="zh-CN"/>
        </w:rPr>
        <w:t xml:space="preserve">To facilitate the discussion, for those parameters specific to any alternative, they are also listed to provide a big picture for the </w:t>
      </w:r>
      <w:proofErr w:type="gramStart"/>
      <w:r>
        <w:rPr>
          <w:rFonts w:eastAsiaTheme="minorEastAsia"/>
          <w:lang w:eastAsia="zh-CN"/>
        </w:rPr>
        <w:t>discussion</w:t>
      </w:r>
      <w:proofErr w:type="gramEnd"/>
      <w:r>
        <w:rPr>
          <w:rFonts w:eastAsiaTheme="minorEastAsia"/>
          <w:lang w:eastAsia="zh-CN"/>
        </w:rPr>
        <w:t xml:space="preserve"> but </w:t>
      </w:r>
      <w:r>
        <w:rPr>
          <w:rFonts w:eastAsiaTheme="minorEastAsia"/>
          <w:b/>
          <w:lang w:eastAsia="zh-CN"/>
        </w:rPr>
        <w:t>their names are still kept in brackets</w:t>
      </w:r>
      <w:r>
        <w:rPr>
          <w:rFonts w:eastAsiaTheme="minorEastAsia"/>
          <w:lang w:eastAsia="zh-CN"/>
        </w:rPr>
        <w:t xml:space="preserve"> since no agreement about which alternative to go yet. Additionally, the existing RRC parameters/structure that are reused by new RRC parameters are also </w:t>
      </w:r>
      <w:r>
        <w:rPr>
          <w:rFonts w:eastAsiaTheme="minorEastAsia"/>
          <w:b/>
          <w:lang w:eastAsia="zh-CN"/>
        </w:rPr>
        <w:t>listed with green mark</w:t>
      </w:r>
      <w:r>
        <w:rPr>
          <w:rFonts w:eastAsiaTheme="minorEastAsia"/>
          <w:lang w:eastAsia="zh-CN"/>
        </w:rPr>
        <w:t>.</w:t>
      </w:r>
    </w:p>
    <w:p w14:paraId="58B38CB7" w14:textId="77777777" w:rsidR="0034665C" w:rsidRDefault="00BD0074">
      <w:pPr>
        <w:rPr>
          <w:rFonts w:eastAsiaTheme="minorEastAsia"/>
          <w:lang w:eastAsia="zh-CN"/>
        </w:rPr>
      </w:pPr>
      <w:r>
        <w:rPr>
          <w:rFonts w:eastAsiaTheme="minorEastAsia"/>
          <w:b/>
          <w:lang w:eastAsia="zh-CN"/>
        </w:rPr>
        <w:t>For the first two check points, the major columns #C, E, G, H, J, K, P are prioritized</w:t>
      </w:r>
      <w:r>
        <w:rPr>
          <w:rFonts w:eastAsiaTheme="minorEastAsia"/>
          <w:lang w:eastAsia="zh-CN"/>
        </w:rPr>
        <w:t xml:space="preserve"> because they mainly shape the structure of RRC parameters. With stable major columns, columns #L, M, N are much easier to be discussed.</w:t>
      </w:r>
    </w:p>
    <w:p w14:paraId="7B2A3FB0" w14:textId="77777777" w:rsidR="0034665C" w:rsidRDefault="0034665C">
      <w:pPr>
        <w:rPr>
          <w:rFonts w:eastAsiaTheme="minorEastAsia"/>
          <w:lang w:eastAsia="zh-CN"/>
        </w:rPr>
      </w:pPr>
    </w:p>
    <w:p w14:paraId="1EDA42C4" w14:textId="77777777" w:rsidR="0034665C" w:rsidRDefault="00BD0074">
      <w:pPr>
        <w:rPr>
          <w:rFonts w:eastAsiaTheme="minorEastAsia"/>
          <w:lang w:eastAsia="zh-CN"/>
        </w:rPr>
      </w:pPr>
      <w:r>
        <w:rPr>
          <w:rFonts w:eastAsiaTheme="minorEastAsia"/>
          <w:lang w:eastAsia="zh-CN"/>
        </w:rPr>
        <w:t>For your convenience, two diagrams for Alt.1 and Alt.2 are also provided below, respectively, to better understand the relationships between RRC parameters listed in the excel file.</w:t>
      </w:r>
    </w:p>
    <w:p w14:paraId="36402E8C" w14:textId="77777777" w:rsidR="0034665C" w:rsidRDefault="00BD0074">
      <w:pPr>
        <w:rPr>
          <w:rFonts w:eastAsiaTheme="minorEastAsia"/>
          <w:lang w:eastAsia="zh-CN"/>
        </w:rPr>
      </w:pPr>
      <w:r>
        <w:rPr>
          <w:rFonts w:eastAsiaTheme="minorEastAsia"/>
          <w:b/>
          <w:lang w:eastAsia="zh-CN"/>
        </w:rPr>
        <w:t>Alt.1</w:t>
      </w:r>
      <w:r>
        <w:rPr>
          <w:rFonts w:eastAsiaTheme="minorEastAsia"/>
          <w:lang w:eastAsia="zh-CN"/>
        </w:rPr>
        <w:t>: For example, received MAC-CE value per cell =&gt; the corresponding entry number in a per-cell list =&gt; the entry number refers to a configuration of temporary RS per cell</w:t>
      </w:r>
    </w:p>
    <w:p w14:paraId="5746866D" w14:textId="77777777" w:rsidR="0034665C" w:rsidRDefault="00BD0074">
      <w:pPr>
        <w:rPr>
          <w:rFonts w:eastAsiaTheme="minorEastAsia"/>
          <w:lang w:eastAsia="zh-CN"/>
        </w:rPr>
      </w:pPr>
      <w:r>
        <w:rPr>
          <w:noProof/>
          <w:lang w:eastAsia="zh-CN"/>
        </w:rPr>
        <w:lastRenderedPageBreak/>
        <w:drawing>
          <wp:inline distT="0" distB="0" distL="0" distR="0" wp14:anchorId="157E067E" wp14:editId="1ECBD9F4">
            <wp:extent cx="5916295" cy="3408680"/>
            <wp:effectExtent l="0" t="0" r="8255" b="1270"/>
            <wp:docPr id="2" name="Picture 2" descr="cid:image002.png@01D79E58.A0B02CD0"/>
            <wp:cNvGraphicFramePr/>
            <a:graphic xmlns:a="http://schemas.openxmlformats.org/drawingml/2006/main">
              <a:graphicData uri="http://schemas.openxmlformats.org/drawingml/2006/picture">
                <pic:pic xmlns:pic="http://schemas.openxmlformats.org/drawingml/2006/picture">
                  <pic:nvPicPr>
                    <pic:cNvPr id="2" name="Picture 2" descr="cid:image002.png@01D79E58.A0B02CD0"/>
                    <pic:cNvPicPr/>
                  </pic:nvPicPr>
                  <pic:blipFill>
                    <a:blip r:embed="rId9">
                      <a:extLst>
                        <a:ext uri="{28A0092B-C50C-407E-A947-70E740481C1C}">
                          <a14:useLocalDpi xmlns:a14="http://schemas.microsoft.com/office/drawing/2010/main" val="0"/>
                        </a:ext>
                      </a:extLst>
                    </a:blip>
                    <a:srcRect/>
                    <a:stretch>
                      <a:fillRect/>
                    </a:stretch>
                  </pic:blipFill>
                  <pic:spPr>
                    <a:xfrm>
                      <a:off x="0" y="0"/>
                      <a:ext cx="5916295" cy="3408680"/>
                    </a:xfrm>
                    <a:prstGeom prst="rect">
                      <a:avLst/>
                    </a:prstGeom>
                    <a:noFill/>
                    <a:ln>
                      <a:noFill/>
                    </a:ln>
                  </pic:spPr>
                </pic:pic>
              </a:graphicData>
            </a:graphic>
          </wp:inline>
        </w:drawing>
      </w:r>
    </w:p>
    <w:p w14:paraId="479FEE12" w14:textId="77777777" w:rsidR="0034665C" w:rsidRDefault="0034665C">
      <w:pPr>
        <w:rPr>
          <w:rFonts w:eastAsiaTheme="minorEastAsia"/>
          <w:lang w:eastAsia="zh-CN"/>
        </w:rPr>
      </w:pPr>
    </w:p>
    <w:p w14:paraId="5D7D06A6" w14:textId="77777777" w:rsidR="0034665C" w:rsidRDefault="0034665C">
      <w:pPr>
        <w:rPr>
          <w:rFonts w:eastAsiaTheme="minorEastAsia"/>
          <w:lang w:eastAsia="zh-CN"/>
        </w:rPr>
      </w:pPr>
    </w:p>
    <w:p w14:paraId="2074ED8A" w14:textId="77777777" w:rsidR="0034665C" w:rsidRDefault="00BD0074">
      <w:pPr>
        <w:rPr>
          <w:lang w:eastAsia="zh-CN"/>
        </w:rPr>
      </w:pPr>
      <w:r>
        <w:rPr>
          <w:b/>
          <w:lang w:eastAsia="zh-CN"/>
        </w:rPr>
        <w:t>Alt.2</w:t>
      </w:r>
      <w:r>
        <w:rPr>
          <w:lang w:eastAsia="zh-CN"/>
        </w:rPr>
        <w:t>:</w:t>
      </w:r>
      <w:r>
        <w:rPr>
          <w:rFonts w:eastAsiaTheme="minorEastAsia"/>
          <w:lang w:eastAsia="zh-CN"/>
        </w:rPr>
        <w:t xml:space="preserve"> For example, received MAC-CE value for all cells =&gt; the corresponding trigger state number in a list =&gt; the state number refers to a list of “</w:t>
      </w:r>
      <w:proofErr w:type="spellStart"/>
      <w:r>
        <w:rPr>
          <w:rFonts w:eastAsiaTheme="minorEastAsia"/>
          <w:lang w:eastAsia="zh-CN"/>
        </w:rPr>
        <w:t>Configinfo</w:t>
      </w:r>
      <w:proofErr w:type="spellEnd"/>
      <w:r>
        <w:rPr>
          <w:rFonts w:eastAsiaTheme="minorEastAsia"/>
          <w:lang w:eastAsia="zh-CN"/>
        </w:rPr>
        <w:t>” where each “</w:t>
      </w:r>
      <w:proofErr w:type="spellStart"/>
      <w:r>
        <w:rPr>
          <w:rFonts w:eastAsiaTheme="minorEastAsia"/>
          <w:lang w:eastAsia="zh-CN"/>
        </w:rPr>
        <w:t>Configinfo</w:t>
      </w:r>
      <w:proofErr w:type="spellEnd"/>
      <w:r>
        <w:rPr>
          <w:rFonts w:eastAsiaTheme="minorEastAsia"/>
          <w:lang w:eastAsia="zh-CN"/>
        </w:rPr>
        <w:t xml:space="preserve">” for </w:t>
      </w:r>
      <w:proofErr w:type="gramStart"/>
      <w:r>
        <w:rPr>
          <w:rFonts w:eastAsiaTheme="minorEastAsia"/>
          <w:lang w:eastAsia="zh-CN"/>
        </w:rPr>
        <w:t>one  cell</w:t>
      </w:r>
      <w:proofErr w:type="gramEnd"/>
      <w:r>
        <w:rPr>
          <w:rFonts w:eastAsiaTheme="minorEastAsia"/>
          <w:lang w:eastAsia="zh-CN"/>
        </w:rPr>
        <w:t xml:space="preserve"> =&gt; an entry number provided in each “</w:t>
      </w:r>
      <w:proofErr w:type="spellStart"/>
      <w:r>
        <w:rPr>
          <w:rFonts w:eastAsiaTheme="minorEastAsia"/>
          <w:lang w:eastAsia="zh-CN"/>
        </w:rPr>
        <w:t>Configinfo</w:t>
      </w:r>
      <w:proofErr w:type="spellEnd"/>
      <w:r>
        <w:rPr>
          <w:rFonts w:eastAsiaTheme="minorEastAsia"/>
          <w:lang w:eastAsia="zh-CN"/>
        </w:rPr>
        <w:t>” =&gt; the entry number refers to a configuration of temporary RS for a cell</w:t>
      </w:r>
    </w:p>
    <w:p w14:paraId="40C99BCD" w14:textId="77777777" w:rsidR="0034665C" w:rsidRDefault="00BD0074">
      <w:pPr>
        <w:rPr>
          <w:rFonts w:eastAsiaTheme="minorEastAsia"/>
          <w:lang w:eastAsia="zh-CN"/>
        </w:rPr>
      </w:pPr>
      <w:r>
        <w:rPr>
          <w:noProof/>
          <w:lang w:eastAsia="zh-CN"/>
        </w:rPr>
        <w:lastRenderedPageBreak/>
        <w:drawing>
          <wp:inline distT="0" distB="0" distL="0" distR="0" wp14:anchorId="0D7538BD" wp14:editId="650E6EFE">
            <wp:extent cx="5916295" cy="4815840"/>
            <wp:effectExtent l="0" t="0" r="8255" b="3810"/>
            <wp:docPr id="4" name="Picture 4" descr="cid:image003.png@01D79E58.A0B02CD0"/>
            <wp:cNvGraphicFramePr/>
            <a:graphic xmlns:a="http://schemas.openxmlformats.org/drawingml/2006/main">
              <a:graphicData uri="http://schemas.openxmlformats.org/drawingml/2006/picture">
                <pic:pic xmlns:pic="http://schemas.openxmlformats.org/drawingml/2006/picture">
                  <pic:nvPicPr>
                    <pic:cNvPr id="4" name="Picture 4" descr="cid:image003.png@01D79E58.A0B02CD0"/>
                    <pic:cNvPicPr/>
                  </pic:nvPicPr>
                  <pic:blipFill>
                    <a:blip r:embed="rId10">
                      <a:extLst>
                        <a:ext uri="{28A0092B-C50C-407E-A947-70E740481C1C}">
                          <a14:useLocalDpi xmlns:a14="http://schemas.microsoft.com/office/drawing/2010/main" val="0"/>
                        </a:ext>
                      </a:extLst>
                    </a:blip>
                    <a:srcRect/>
                    <a:stretch>
                      <a:fillRect/>
                    </a:stretch>
                  </pic:blipFill>
                  <pic:spPr>
                    <a:xfrm>
                      <a:off x="0" y="0"/>
                      <a:ext cx="5916295" cy="4815840"/>
                    </a:xfrm>
                    <a:prstGeom prst="rect">
                      <a:avLst/>
                    </a:prstGeom>
                    <a:noFill/>
                    <a:ln>
                      <a:noFill/>
                    </a:ln>
                  </pic:spPr>
                </pic:pic>
              </a:graphicData>
            </a:graphic>
          </wp:inline>
        </w:drawing>
      </w:r>
    </w:p>
    <w:p w14:paraId="116AEB0E" w14:textId="77777777" w:rsidR="0034665C" w:rsidRDefault="0034665C">
      <w:pPr>
        <w:rPr>
          <w:rFonts w:eastAsiaTheme="minorEastAsia"/>
          <w:lang w:eastAsia="zh-CN"/>
        </w:rPr>
      </w:pPr>
    </w:p>
    <w:p w14:paraId="4DC83AEC" w14:textId="77777777" w:rsidR="0034665C" w:rsidRDefault="00BD0074">
      <w:pPr>
        <w:rPr>
          <w:rFonts w:eastAsiaTheme="minorEastAsia"/>
          <w:lang w:eastAsia="zh-CN"/>
        </w:rPr>
      </w:pPr>
      <w:r>
        <w:rPr>
          <w:rFonts w:eastAsiaTheme="minorEastAsia"/>
          <w:lang w:eastAsia="zh-CN"/>
        </w:rPr>
        <w:t>If any suggestions on the schedule, they are welcome here.</w:t>
      </w:r>
    </w:p>
    <w:tbl>
      <w:tblPr>
        <w:tblStyle w:val="TableGrid"/>
        <w:tblW w:w="0" w:type="auto"/>
        <w:tblLook w:val="04A0" w:firstRow="1" w:lastRow="0" w:firstColumn="1" w:lastColumn="0" w:noHBand="0" w:noVBand="1"/>
      </w:tblPr>
      <w:tblGrid>
        <w:gridCol w:w="2113"/>
        <w:gridCol w:w="7194"/>
      </w:tblGrid>
      <w:tr w:rsidR="0034665C" w14:paraId="08EACE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894A7A" w14:textId="77777777" w:rsidR="0034665C" w:rsidRDefault="00BD007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FADC86" w14:textId="77777777" w:rsidR="0034665C" w:rsidRDefault="00BD0074">
            <w:pPr>
              <w:spacing w:beforeLines="50" w:before="120"/>
              <w:rPr>
                <w:i/>
                <w:lang w:eastAsia="zh-CN"/>
              </w:rPr>
            </w:pPr>
            <w:r>
              <w:rPr>
                <w:i/>
                <w:lang w:eastAsia="zh-CN"/>
              </w:rPr>
              <w:t>View</w:t>
            </w:r>
          </w:p>
        </w:tc>
      </w:tr>
      <w:tr w:rsidR="0034665C" w14:paraId="593228F8" w14:textId="77777777">
        <w:tc>
          <w:tcPr>
            <w:tcW w:w="2113" w:type="dxa"/>
            <w:tcBorders>
              <w:top w:val="single" w:sz="4" w:space="0" w:color="auto"/>
              <w:left w:val="single" w:sz="4" w:space="0" w:color="auto"/>
              <w:bottom w:val="single" w:sz="4" w:space="0" w:color="auto"/>
              <w:right w:val="single" w:sz="4" w:space="0" w:color="auto"/>
            </w:tcBorders>
          </w:tcPr>
          <w:p w14:paraId="331345E8" w14:textId="77777777" w:rsidR="0034665C" w:rsidRDefault="00BD0074">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56D9D24" w14:textId="77777777" w:rsidR="0034665C" w:rsidRDefault="00BD0074">
            <w:pPr>
              <w:spacing w:beforeLines="50" w:before="120"/>
              <w:jc w:val="left"/>
              <w:rPr>
                <w:iCs/>
                <w:lang w:eastAsia="zh-CN"/>
              </w:rPr>
            </w:pPr>
            <w:r>
              <w:rPr>
                <w:iCs/>
                <w:lang w:eastAsia="zh-CN"/>
              </w:rPr>
              <w:t xml:space="preserve">We are generally fine. Just one comment: this discussion of RRC parameter is out of official RAN1 meeting window, so the resulted RRC structure and definition after September 8 are still subject to modification due to future RAN1 decision, rather than serve as restriction to future RAN1 decision.  </w:t>
            </w:r>
          </w:p>
        </w:tc>
      </w:tr>
      <w:tr w:rsidR="0034665C" w14:paraId="2F7A7F50" w14:textId="77777777">
        <w:tc>
          <w:tcPr>
            <w:tcW w:w="2113" w:type="dxa"/>
            <w:tcBorders>
              <w:top w:val="single" w:sz="4" w:space="0" w:color="auto"/>
              <w:left w:val="single" w:sz="4" w:space="0" w:color="auto"/>
              <w:bottom w:val="single" w:sz="4" w:space="0" w:color="auto"/>
              <w:right w:val="single" w:sz="4" w:space="0" w:color="auto"/>
            </w:tcBorders>
          </w:tcPr>
          <w:p w14:paraId="745AA974" w14:textId="77777777" w:rsidR="0034665C" w:rsidRDefault="00BD007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523AE8A" w14:textId="77777777" w:rsidR="0034665C" w:rsidRDefault="00BD0074">
            <w:pPr>
              <w:spacing w:beforeLines="50" w:before="120"/>
              <w:rPr>
                <w:rFonts w:eastAsia="MS Mincho"/>
                <w:lang w:eastAsia="ja-JP"/>
              </w:rPr>
            </w:pPr>
            <w:r>
              <w:rPr>
                <w:rFonts w:eastAsia="MS Mincho" w:hint="eastAsia"/>
                <w:lang w:eastAsia="ja-JP"/>
              </w:rPr>
              <w:t>I</w:t>
            </w:r>
            <w:r>
              <w:rPr>
                <w:rFonts w:eastAsia="MS Mincho"/>
                <w:lang w:eastAsia="ja-JP"/>
              </w:rPr>
              <w:t xml:space="preserve"> took a liberty to update the timeline of the email discussion above based on the moderator’s update.</w:t>
            </w:r>
          </w:p>
          <w:p w14:paraId="54EBD772"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September </w:t>
            </w:r>
            <w:r>
              <w:rPr>
                <w:strike/>
                <w:color w:val="FF0000"/>
                <w:highlight w:val="cyan"/>
                <w:lang w:eastAsia="zh-CN"/>
              </w:rPr>
              <w:t>2</w:t>
            </w:r>
            <w:r>
              <w:rPr>
                <w:color w:val="FF0000"/>
                <w:highlight w:val="cyan"/>
                <w:lang w:eastAsia="zh-CN"/>
              </w:rPr>
              <w:t>3</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14:paraId="76B51F28"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September </w:t>
            </w:r>
            <w:r>
              <w:rPr>
                <w:strike/>
                <w:color w:val="FF0000"/>
                <w:highlight w:val="cyan"/>
                <w:lang w:eastAsia="zh-CN"/>
              </w:rPr>
              <w:t>6</w:t>
            </w:r>
            <w:r>
              <w:rPr>
                <w:color w:val="FF0000"/>
                <w:highlight w:val="cyan"/>
                <w:lang w:eastAsia="zh-CN"/>
              </w:rPr>
              <w:t>7</w:t>
            </w:r>
            <w:r>
              <w:rPr>
                <w:highlight w:val="cyan"/>
                <w:lang w:eastAsia="zh-CN"/>
              </w:rPr>
              <w:t xml:space="preserve"> UTC 23:59</w:t>
            </w:r>
          </w:p>
          <w:p w14:paraId="1D792D35"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 xml:space="preserve">Wrap-up check: September </w:t>
            </w:r>
            <w:r>
              <w:rPr>
                <w:strike/>
                <w:color w:val="FF0000"/>
                <w:highlight w:val="cyan"/>
                <w:lang w:eastAsia="zh-CN"/>
              </w:rPr>
              <w:t>8</w:t>
            </w:r>
            <w:r>
              <w:rPr>
                <w:color w:val="FF0000"/>
                <w:highlight w:val="cyan"/>
                <w:lang w:eastAsia="zh-CN"/>
              </w:rPr>
              <w:t>9</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14:paraId="4CC7FE7A" w14:textId="77777777" w:rsidR="0034665C" w:rsidRDefault="0034665C">
            <w:pPr>
              <w:autoSpaceDE/>
              <w:adjustRightInd/>
              <w:snapToGrid/>
              <w:spacing w:after="0" w:line="240" w:lineRule="auto"/>
              <w:jc w:val="left"/>
              <w:rPr>
                <w:rFonts w:eastAsia="MS Mincho"/>
                <w:lang w:eastAsia="ja-JP"/>
              </w:rPr>
            </w:pPr>
          </w:p>
        </w:tc>
      </w:tr>
      <w:tr w:rsidR="0034665C" w14:paraId="25D91B0F" w14:textId="77777777">
        <w:tc>
          <w:tcPr>
            <w:tcW w:w="2113" w:type="dxa"/>
            <w:tcBorders>
              <w:top w:val="single" w:sz="4" w:space="0" w:color="auto"/>
              <w:left w:val="single" w:sz="4" w:space="0" w:color="auto"/>
              <w:bottom w:val="single" w:sz="4" w:space="0" w:color="auto"/>
              <w:right w:val="single" w:sz="4" w:space="0" w:color="auto"/>
            </w:tcBorders>
          </w:tcPr>
          <w:p w14:paraId="0972F69C"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6B6A48" w14:textId="77777777" w:rsidR="0034665C" w:rsidRDefault="0034665C">
            <w:pPr>
              <w:spacing w:beforeLines="50" w:before="120"/>
              <w:rPr>
                <w:lang w:eastAsia="zh-CN"/>
              </w:rPr>
            </w:pPr>
          </w:p>
        </w:tc>
      </w:tr>
      <w:tr w:rsidR="0034665C" w14:paraId="1CC173FB" w14:textId="77777777">
        <w:tc>
          <w:tcPr>
            <w:tcW w:w="2113" w:type="dxa"/>
            <w:tcBorders>
              <w:top w:val="single" w:sz="4" w:space="0" w:color="auto"/>
              <w:left w:val="single" w:sz="4" w:space="0" w:color="auto"/>
              <w:bottom w:val="single" w:sz="4" w:space="0" w:color="auto"/>
              <w:right w:val="single" w:sz="4" w:space="0" w:color="auto"/>
            </w:tcBorders>
          </w:tcPr>
          <w:p w14:paraId="14EFCC31"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E79410D" w14:textId="77777777" w:rsidR="0034665C" w:rsidRDefault="0034665C">
            <w:pPr>
              <w:spacing w:beforeLines="50" w:before="120"/>
              <w:rPr>
                <w:iCs/>
                <w:lang w:eastAsia="zh-CN"/>
              </w:rPr>
            </w:pPr>
          </w:p>
        </w:tc>
      </w:tr>
      <w:tr w:rsidR="0034665C" w14:paraId="0C8C579A" w14:textId="77777777">
        <w:tc>
          <w:tcPr>
            <w:tcW w:w="2113" w:type="dxa"/>
            <w:tcBorders>
              <w:top w:val="single" w:sz="4" w:space="0" w:color="auto"/>
              <w:left w:val="single" w:sz="4" w:space="0" w:color="auto"/>
              <w:bottom w:val="single" w:sz="4" w:space="0" w:color="auto"/>
              <w:right w:val="single" w:sz="4" w:space="0" w:color="auto"/>
            </w:tcBorders>
          </w:tcPr>
          <w:p w14:paraId="448B1902"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4B3DBE" w14:textId="77777777" w:rsidR="0034665C" w:rsidRDefault="0034665C">
            <w:pPr>
              <w:spacing w:beforeLines="50" w:before="120"/>
              <w:rPr>
                <w:lang w:eastAsia="zh-CN"/>
              </w:rPr>
            </w:pPr>
          </w:p>
        </w:tc>
      </w:tr>
    </w:tbl>
    <w:p w14:paraId="7F095D8C" w14:textId="77777777" w:rsidR="0034665C" w:rsidRDefault="0034665C">
      <w:pPr>
        <w:rPr>
          <w:rFonts w:eastAsiaTheme="minorEastAsia"/>
          <w:lang w:eastAsia="zh-CN"/>
        </w:rPr>
      </w:pPr>
    </w:p>
    <w:p w14:paraId="2556C350" w14:textId="77777777" w:rsidR="0034665C" w:rsidRDefault="0034665C">
      <w:pPr>
        <w:rPr>
          <w:lang w:eastAsia="zh-CN"/>
        </w:rPr>
      </w:pPr>
    </w:p>
    <w:p w14:paraId="0C8FACDB" w14:textId="77777777" w:rsidR="0034665C" w:rsidRDefault="0034665C">
      <w:pPr>
        <w:pStyle w:val="Heading2"/>
        <w:sectPr w:rsidR="0034665C">
          <w:pgSz w:w="11909" w:h="16834"/>
          <w:pgMar w:top="1440" w:right="1152" w:bottom="1440" w:left="1440" w:header="720" w:footer="720" w:gutter="0"/>
          <w:cols w:space="720"/>
        </w:sectPr>
      </w:pPr>
    </w:p>
    <w:p w14:paraId="7EE70A66" w14:textId="77777777" w:rsidR="0034665C" w:rsidRDefault="00BD0074">
      <w:pPr>
        <w:pStyle w:val="Heading1"/>
      </w:pPr>
      <w:r>
        <w:lastRenderedPageBreak/>
        <w:t xml:space="preserve">Discussions </w:t>
      </w:r>
    </w:p>
    <w:p w14:paraId="0086D7C8" w14:textId="77777777" w:rsidR="0034665C" w:rsidRDefault="00BD0074">
      <w:pPr>
        <w:pStyle w:val="Heading2"/>
      </w:pPr>
      <w:r>
        <w:t>Common RRC parameters</w:t>
      </w:r>
    </w:p>
    <w:p w14:paraId="5010B659" w14:textId="77777777" w:rsidR="0034665C" w:rsidRDefault="00BD0074">
      <w:r>
        <w:t xml:space="preserve">In this section, </w:t>
      </w:r>
      <w:r>
        <w:rPr>
          <w:highlight w:val="yellow"/>
        </w:rPr>
        <w:t>rows #2 - #13 are discussed</w:t>
      </w:r>
      <w:r>
        <w:t>.</w:t>
      </w:r>
    </w:p>
    <w:p w14:paraId="2C3051FF" w14:textId="77777777" w:rsidR="0034665C" w:rsidRDefault="00BD0074">
      <w:pPr>
        <w:pStyle w:val="Heading3"/>
        <w:rPr>
          <w:lang w:eastAsia="ja-JP"/>
        </w:rPr>
      </w:pPr>
      <w:r>
        <w:rPr>
          <w:lang w:eastAsia="ja-JP"/>
        </w:rPr>
        <w:t>Major columns #C, E, G, H, J, K, P</w:t>
      </w:r>
    </w:p>
    <w:p w14:paraId="54C66486" w14:textId="77777777" w:rsidR="0034665C" w:rsidRPr="009A4A25" w:rsidRDefault="00BD0074" w:rsidP="009A4A25">
      <w:pPr>
        <w:pStyle w:val="Heading4"/>
        <w:tabs>
          <w:tab w:val="clear" w:pos="1998"/>
        </w:tabs>
        <w:ind w:left="851"/>
      </w:pPr>
      <w:r w:rsidRPr="009A4A25">
        <w:t>Question: For these columns, any suggested change to rows #2 to #13?</w:t>
      </w:r>
    </w:p>
    <w:p w14:paraId="5A0B4E0E" w14:textId="77777777" w:rsidR="0034665C" w:rsidRDefault="00BD0074">
      <w:r>
        <w:rPr>
          <w:rFonts w:eastAsiaTheme="minorEastAsia"/>
          <w:lang w:eastAsia="zh-CN"/>
        </w:rPr>
        <w:t xml:space="preserve">The discussion is based on file </w:t>
      </w:r>
      <w:hyperlink r:id="rId11" w:history="1">
        <w:r>
          <w:rPr>
            <w:rStyle w:val="Hyperlink"/>
            <w:rFonts w:eastAsiaTheme="minorEastAsia"/>
            <w:lang w:eastAsia="zh-CN"/>
          </w:rPr>
          <w:t>v000</w:t>
        </w:r>
      </w:hyperlink>
      <w:r>
        <w:rPr>
          <w:rFonts w:eastAsiaTheme="minorEastAsia"/>
          <w:lang w:eastAsia="zh-CN"/>
        </w:rPr>
        <w:t>.</w:t>
      </w:r>
    </w:p>
    <w:p w14:paraId="7EBE6612" w14:textId="77777777" w:rsidR="0034665C" w:rsidRDefault="00BD0074">
      <w:r>
        <w:t>Your comments are welcome! To better incorporate your suggested change into the excel file, it is appreciated if your comments could be provided in the following suggested form. Since the suggested change may be provided in a form of table. Let’s stack companies’ comments in a similar way to email reply. For example,</w:t>
      </w:r>
    </w:p>
    <w:p w14:paraId="695EAB76" w14:textId="77777777" w:rsidR="0034665C" w:rsidRDefault="00BD0074">
      <w:pPr>
        <w:rPr>
          <w:color w:val="1F497D"/>
        </w:rPr>
      </w:pPr>
      <w:r>
        <w:rPr>
          <w:color w:val="1F497D"/>
        </w:rPr>
        <w:t>[The previous comments from other companies]</w:t>
      </w:r>
    </w:p>
    <w:p w14:paraId="6FE4AF7F" w14:textId="77777777" w:rsidR="0034665C" w:rsidRDefault="00BD0074">
      <w:r>
        <w:t>======= (breaking line)</w:t>
      </w:r>
    </w:p>
    <w:p w14:paraId="332D8EFA" w14:textId="77777777" w:rsidR="0034665C" w:rsidRDefault="00BD0074">
      <w:pPr>
        <w:rPr>
          <w:color w:val="1F497D"/>
        </w:rPr>
      </w:pPr>
      <w:r>
        <w:rPr>
          <w:color w:val="1F497D"/>
        </w:rPr>
        <w:t>[</w:t>
      </w:r>
      <w:r>
        <w:rPr>
          <w:b/>
          <w:color w:val="1F497D"/>
        </w:rPr>
        <w:t>OPPO</w:t>
      </w:r>
      <w:r>
        <w:rPr>
          <w:color w:val="1F497D"/>
        </w:rPr>
        <w:t>]</w:t>
      </w:r>
    </w:p>
    <w:p w14:paraId="75D2DFC3" w14:textId="77777777" w:rsidR="0034665C" w:rsidRDefault="00BD0074">
      <w:r>
        <w:rPr>
          <w:highlight w:val="yellow"/>
        </w:rPr>
        <w:t>//comment#1</w:t>
      </w:r>
    </w:p>
    <w:p w14:paraId="35DF3EF7" w14:textId="77777777" w:rsidR="0034665C" w:rsidRDefault="00BD0074">
      <w:r>
        <w:t>[Concerned Parameter name: row#4, temporaryRSBurst1-Resources]</w:t>
      </w:r>
    </w:p>
    <w:p w14:paraId="507F5EC6" w14:textId="77777777" w:rsidR="0034665C" w:rsidRDefault="00BD0074">
      <w:pPr>
        <w:widowControl w:val="0"/>
        <w:spacing w:beforeLines="50" w:before="120"/>
        <w:jc w:val="left"/>
        <w:rPr>
          <w:iCs/>
          <w:lang w:eastAsia="zh-CN"/>
        </w:rPr>
      </w:pPr>
      <w:r>
        <w:t>[</w:t>
      </w:r>
      <w:r>
        <w:rPr>
          <w:iCs/>
          <w:lang w:eastAsia="zh-CN"/>
        </w:rPr>
        <w:t>The configuration for each temporary RS burst in proposed RRC structure is built upon NZP-CSI-RS-</w:t>
      </w:r>
      <w:proofErr w:type="spellStart"/>
      <w:r>
        <w:rPr>
          <w:iCs/>
          <w:lang w:eastAsia="zh-CN"/>
        </w:rPr>
        <w:t>ResourceID</w:t>
      </w:r>
      <w:proofErr w:type="spellEnd"/>
      <w:r>
        <w:rPr>
          <w:iCs/>
          <w:lang w:eastAsia="zh-CN"/>
        </w:rPr>
        <w:t xml:space="preserve">. However, RAN1 agreed temporary RS comes from TRS, while the RRC configuration for TRS is relating to RRC parameter </w:t>
      </w:r>
      <w:r>
        <w:rPr>
          <w:i/>
        </w:rPr>
        <w:t>NZP-CSI-RS-</w:t>
      </w:r>
      <w:proofErr w:type="spellStart"/>
      <w:r>
        <w:rPr>
          <w:i/>
        </w:rPr>
        <w:t>ResourceSet</w:t>
      </w:r>
      <w:proofErr w:type="spellEnd"/>
      <w:r>
        <w:rPr>
          <w:i/>
        </w:rPr>
        <w:t xml:space="preserve">, </w:t>
      </w:r>
      <w:r>
        <w:rPr>
          <w:iCs/>
        </w:rPr>
        <w:t>instead of</w:t>
      </w:r>
      <w:r>
        <w:rPr>
          <w:i/>
        </w:rPr>
        <w:t xml:space="preserve"> </w:t>
      </w:r>
      <w:r>
        <w:rPr>
          <w:iCs/>
          <w:lang w:eastAsia="zh-CN"/>
        </w:rPr>
        <w:t xml:space="preserve">NZP-CSI-RS-Resource.  </w:t>
      </w:r>
    </w:p>
    <w:p w14:paraId="4163B1FD" w14:textId="77777777" w:rsidR="0034665C" w:rsidRDefault="00BD0074">
      <w:pPr>
        <w:widowControl w:val="0"/>
        <w:spacing w:beforeLines="50" w:before="120"/>
        <w:jc w:val="left"/>
        <w:rPr>
          <w:iCs/>
          <w:lang w:eastAsia="zh-CN"/>
        </w:rPr>
      </w:pPr>
      <w:r>
        <w:rPr>
          <w:iCs/>
          <w:lang w:eastAsia="zh-CN"/>
        </w:rPr>
        <w:t>------- 38.214 text for TRS configuration:</w:t>
      </w:r>
    </w:p>
    <w:p w14:paraId="28B00B82" w14:textId="77777777" w:rsidR="0034665C" w:rsidRDefault="00BD0074">
      <w:pPr>
        <w:widowControl w:val="0"/>
        <w:spacing w:beforeLines="50" w:before="120"/>
        <w:jc w:val="left"/>
        <w:rPr>
          <w:iCs/>
          <w:lang w:eastAsia="zh-CN"/>
        </w:rPr>
      </w:pPr>
      <w:r>
        <w:t xml:space="preserve">A UE in RRC connected mode is expected to receive the higher layer UE specific configuration of </w:t>
      </w:r>
      <w:proofErr w:type="gramStart"/>
      <w:r>
        <w:t>a</w:t>
      </w:r>
      <w:proofErr w:type="gramEnd"/>
      <w:r>
        <w:t xml:space="preserve"> </w:t>
      </w:r>
      <w:r>
        <w:rPr>
          <w:i/>
          <w:highlight w:val="green"/>
        </w:rPr>
        <w:t>NZP-CSI-RS-</w:t>
      </w:r>
      <w:proofErr w:type="spellStart"/>
      <w:r>
        <w:rPr>
          <w:i/>
          <w:highlight w:val="green"/>
        </w:rPr>
        <w:t>ResourceSet</w:t>
      </w:r>
      <w:proofErr w:type="spellEnd"/>
      <w:r>
        <w:t xml:space="preserve"> configured with higher layer parameter </w:t>
      </w:r>
      <w:proofErr w:type="spellStart"/>
      <w:r>
        <w:rPr>
          <w:i/>
          <w:highlight w:val="green"/>
        </w:rPr>
        <w:t>trs</w:t>
      </w:r>
      <w:proofErr w:type="spellEnd"/>
      <w:r>
        <w:rPr>
          <w:i/>
          <w:highlight w:val="green"/>
        </w:rPr>
        <w:t>-Info</w:t>
      </w:r>
    </w:p>
    <w:p w14:paraId="04B6307B" w14:textId="77777777" w:rsidR="0034665C" w:rsidRDefault="00BD0074">
      <w:pPr>
        <w:widowControl w:val="0"/>
        <w:spacing w:beforeLines="50" w:before="120"/>
        <w:jc w:val="left"/>
        <w:rPr>
          <w:iCs/>
          <w:lang w:eastAsia="zh-CN"/>
        </w:rPr>
      </w:pPr>
      <w:r>
        <w:rPr>
          <w:iCs/>
          <w:lang w:eastAsia="zh-CN"/>
        </w:rPr>
        <w:t>-------</w:t>
      </w:r>
    </w:p>
    <w:p w14:paraId="5C6E7F47" w14:textId="77777777" w:rsidR="0034665C" w:rsidRDefault="00BD0074">
      <w:pPr>
        <w:widowControl w:val="0"/>
        <w:spacing w:beforeLines="50" w:before="120"/>
        <w:jc w:val="left"/>
        <w:rPr>
          <w:iCs/>
          <w:lang w:eastAsia="zh-CN"/>
        </w:rPr>
      </w:pPr>
      <w:r>
        <w:rPr>
          <w:iCs/>
          <w:lang w:eastAsia="zh-CN"/>
        </w:rPr>
        <w:t>In addition, the proposal of “sequence (</w:t>
      </w:r>
      <w:proofErr w:type="gramStart"/>
      <w:r>
        <w:rPr>
          <w:iCs/>
          <w:lang w:eastAsia="zh-CN"/>
        </w:rPr>
        <w:t>size(</w:t>
      </w:r>
      <w:proofErr w:type="gramEnd"/>
      <w:r>
        <w:rPr>
          <w:iCs/>
          <w:lang w:eastAsia="zh-CN"/>
        </w:rPr>
        <w:t>1..4))” seems to allow 1 or 3 samples per burst, which does not align with existing spec for TRS and temp-RS as well. We think this configuration needs more discussion.</w:t>
      </w:r>
    </w:p>
    <w:p w14:paraId="1615A129" w14:textId="77777777" w:rsidR="0034665C" w:rsidRDefault="00BD0074">
      <w:r>
        <w:t>]</w:t>
      </w:r>
    </w:p>
    <w:p w14:paraId="56D4579E" w14:textId="77777777" w:rsidR="0034665C" w:rsidRDefault="00BD0074">
      <w:r>
        <w:t>[Proposed changes to the row with track in color], e.g.</w:t>
      </w:r>
    </w:p>
    <w:p w14:paraId="2B322B4E" w14:textId="77777777" w:rsidR="0034665C" w:rsidRDefault="0034665C">
      <w:pPr>
        <w:rPr>
          <w:color w:val="1F497D"/>
        </w:rPr>
      </w:pPr>
    </w:p>
    <w:tbl>
      <w:tblPr>
        <w:tblW w:w="15026" w:type="dxa"/>
        <w:tblInd w:w="-3" w:type="dxa"/>
        <w:tblLook w:val="04A0" w:firstRow="1" w:lastRow="0" w:firstColumn="1" w:lastColumn="0" w:noHBand="0" w:noVBand="1"/>
      </w:tblPr>
      <w:tblGrid>
        <w:gridCol w:w="1636"/>
        <w:gridCol w:w="441"/>
        <w:gridCol w:w="811"/>
        <w:gridCol w:w="377"/>
        <w:gridCol w:w="423"/>
        <w:gridCol w:w="512"/>
        <w:gridCol w:w="1581"/>
        <w:gridCol w:w="634"/>
        <w:gridCol w:w="661"/>
        <w:gridCol w:w="2483"/>
        <w:gridCol w:w="1268"/>
        <w:gridCol w:w="441"/>
        <w:gridCol w:w="1340"/>
        <w:gridCol w:w="919"/>
        <w:gridCol w:w="441"/>
        <w:gridCol w:w="1058"/>
      </w:tblGrid>
      <w:tr w:rsidR="0034665C" w14:paraId="19F95DBC" w14:textId="77777777">
        <w:trPr>
          <w:trHeight w:val="1125"/>
        </w:trPr>
        <w:tc>
          <w:tcPr>
            <w:tcW w:w="1462" w:type="dxa"/>
            <w:tcBorders>
              <w:top w:val="single" w:sz="4" w:space="0" w:color="auto"/>
              <w:left w:val="single" w:sz="4" w:space="0" w:color="auto"/>
              <w:bottom w:val="single" w:sz="4" w:space="0" w:color="auto"/>
              <w:right w:val="single" w:sz="4" w:space="0" w:color="auto"/>
            </w:tcBorders>
            <w:vAlign w:val="center"/>
          </w:tcPr>
          <w:p w14:paraId="3EB4202F"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lastRenderedPageBreak/>
              <w:t>LTE_NR_DC_enh2-Core</w:t>
            </w:r>
          </w:p>
        </w:tc>
        <w:tc>
          <w:tcPr>
            <w:tcW w:w="1276" w:type="dxa"/>
            <w:tcBorders>
              <w:top w:val="single" w:sz="4" w:space="0" w:color="auto"/>
              <w:left w:val="nil"/>
              <w:bottom w:val="single" w:sz="4" w:space="0" w:color="auto"/>
              <w:right w:val="single" w:sz="4" w:space="0" w:color="auto"/>
            </w:tcBorders>
            <w:vAlign w:val="center"/>
          </w:tcPr>
          <w:p w14:paraId="1F43848A"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299" w:type="dxa"/>
            <w:tcBorders>
              <w:top w:val="single" w:sz="4" w:space="0" w:color="auto"/>
              <w:left w:val="nil"/>
              <w:bottom w:val="single" w:sz="4" w:space="0" w:color="auto"/>
              <w:right w:val="single" w:sz="4" w:space="0" w:color="auto"/>
            </w:tcBorders>
            <w:vAlign w:val="center"/>
          </w:tcPr>
          <w:p w14:paraId="7C407753"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38.214</w:t>
            </w:r>
          </w:p>
        </w:tc>
        <w:tc>
          <w:tcPr>
            <w:tcW w:w="916" w:type="dxa"/>
            <w:tcBorders>
              <w:top w:val="single" w:sz="4" w:space="0" w:color="auto"/>
              <w:left w:val="nil"/>
              <w:bottom w:val="single" w:sz="4" w:space="0" w:color="auto"/>
              <w:right w:val="single" w:sz="4" w:space="0" w:color="auto"/>
            </w:tcBorders>
            <w:vAlign w:val="center"/>
          </w:tcPr>
          <w:p w14:paraId="502E9925"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356" w:type="dxa"/>
            <w:tcBorders>
              <w:top w:val="single" w:sz="4" w:space="0" w:color="auto"/>
              <w:left w:val="nil"/>
              <w:bottom w:val="single" w:sz="4" w:space="0" w:color="auto"/>
              <w:right w:val="single" w:sz="4" w:space="0" w:color="auto"/>
            </w:tcBorders>
            <w:vAlign w:val="center"/>
          </w:tcPr>
          <w:p w14:paraId="26B61329" w14:textId="77777777" w:rsidR="0034665C" w:rsidRDefault="0034665C">
            <w:pPr>
              <w:rPr>
                <w:rFonts w:ascii="Arial" w:eastAsia="Times New Roman" w:hAnsi="Arial" w:cs="Arial"/>
                <w:color w:val="000000"/>
                <w:sz w:val="16"/>
                <w:szCs w:val="16"/>
              </w:rPr>
            </w:pPr>
          </w:p>
        </w:tc>
        <w:tc>
          <w:tcPr>
            <w:tcW w:w="1676" w:type="dxa"/>
            <w:tcBorders>
              <w:top w:val="single" w:sz="4" w:space="0" w:color="auto"/>
              <w:left w:val="nil"/>
              <w:bottom w:val="single" w:sz="4" w:space="0" w:color="auto"/>
              <w:right w:val="single" w:sz="4" w:space="0" w:color="auto"/>
            </w:tcBorders>
            <w:vAlign w:val="center"/>
          </w:tcPr>
          <w:p w14:paraId="3209C2E5"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724" w:type="dxa"/>
            <w:tcBorders>
              <w:top w:val="single" w:sz="4" w:space="0" w:color="auto"/>
              <w:left w:val="nil"/>
              <w:bottom w:val="single" w:sz="4" w:space="0" w:color="auto"/>
              <w:right w:val="single" w:sz="4" w:space="0" w:color="auto"/>
            </w:tcBorders>
            <w:vAlign w:val="center"/>
          </w:tcPr>
          <w:p w14:paraId="3B868B1B" w14:textId="77777777" w:rsidR="0034665C" w:rsidRDefault="00BD0074">
            <w:pPr>
              <w:rPr>
                <w:rFonts w:ascii="Arial" w:eastAsia="Times New Roman" w:hAnsi="Arial" w:cs="Arial"/>
                <w:strike/>
                <w:color w:val="000000"/>
                <w:sz w:val="16"/>
                <w:szCs w:val="16"/>
              </w:rPr>
            </w:pPr>
            <w:r>
              <w:rPr>
                <w:sz w:val="16"/>
                <w:szCs w:val="16"/>
              </w:rPr>
              <w:t>temporaryRSBurst</w:t>
            </w:r>
            <w:r>
              <w:rPr>
                <w:strike/>
                <w:color w:val="FF0000"/>
                <w:sz w:val="16"/>
                <w:szCs w:val="16"/>
              </w:rPr>
              <w:t>1</w:t>
            </w:r>
            <w:r>
              <w:rPr>
                <w:sz w:val="16"/>
                <w:szCs w:val="16"/>
              </w:rPr>
              <w:t>-Resources</w:t>
            </w:r>
          </w:p>
        </w:tc>
        <w:tc>
          <w:tcPr>
            <w:tcW w:w="1082" w:type="dxa"/>
            <w:tcBorders>
              <w:top w:val="single" w:sz="4" w:space="0" w:color="auto"/>
              <w:left w:val="nil"/>
              <w:bottom w:val="single" w:sz="4" w:space="0" w:color="auto"/>
              <w:right w:val="single" w:sz="4" w:space="0" w:color="auto"/>
            </w:tcBorders>
            <w:vAlign w:val="center"/>
          </w:tcPr>
          <w:p w14:paraId="33936253"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New</w:t>
            </w:r>
          </w:p>
        </w:tc>
        <w:tc>
          <w:tcPr>
            <w:tcW w:w="2513" w:type="dxa"/>
            <w:tcBorders>
              <w:top w:val="single" w:sz="4" w:space="0" w:color="auto"/>
              <w:left w:val="nil"/>
              <w:bottom w:val="single" w:sz="4" w:space="0" w:color="auto"/>
              <w:right w:val="single" w:sz="4" w:space="0" w:color="auto"/>
            </w:tcBorders>
            <w:vAlign w:val="center"/>
          </w:tcPr>
          <w:p w14:paraId="382FE9FD"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6116" w:type="dxa"/>
            <w:tcBorders>
              <w:top w:val="single" w:sz="4" w:space="0" w:color="auto"/>
              <w:left w:val="nil"/>
              <w:bottom w:val="single" w:sz="4" w:space="0" w:color="auto"/>
              <w:right w:val="single" w:sz="4" w:space="0" w:color="auto"/>
            </w:tcBorders>
            <w:vAlign w:val="center"/>
          </w:tcPr>
          <w:p w14:paraId="21304E9A"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Resource configuration for a temporary burst. (</w:t>
            </w:r>
            <w:proofErr w:type="spellStart"/>
            <w:r>
              <w:rPr>
                <w:rFonts w:ascii="Arial" w:eastAsia="Times New Roman" w:hAnsi="Arial" w:cs="Arial"/>
                <w:color w:val="000000"/>
                <w:sz w:val="16"/>
                <w:szCs w:val="16"/>
              </w:rPr>
              <w:t>periodicityAndOffset</w:t>
            </w:r>
            <w:proofErr w:type="spellEnd"/>
            <w:r>
              <w:rPr>
                <w:rFonts w:ascii="Arial" w:eastAsia="Times New Roman" w:hAnsi="Arial" w:cs="Arial"/>
                <w:color w:val="000000"/>
                <w:sz w:val="16"/>
                <w:szCs w:val="16"/>
              </w:rPr>
              <w:t xml:space="preserve"> and </w:t>
            </w:r>
            <w:proofErr w:type="spellStart"/>
            <w:r>
              <w:rPr>
                <w:rFonts w:ascii="Arial" w:eastAsia="Times New Roman" w:hAnsi="Arial" w:cs="Arial"/>
                <w:color w:val="000000"/>
                <w:sz w:val="16"/>
                <w:szCs w:val="16"/>
              </w:rPr>
              <w:t>qcl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InfoPeriodicCSI</w:t>
            </w:r>
            <w:proofErr w:type="spellEnd"/>
            <w:r>
              <w:rPr>
                <w:rFonts w:ascii="Arial" w:eastAsia="Times New Roman" w:hAnsi="Arial" w:cs="Arial"/>
                <w:color w:val="000000"/>
                <w:sz w:val="16"/>
                <w:szCs w:val="16"/>
              </w:rPr>
              <w:t>-RS within NZP-CSI-RS-Resource are not configured for temporary RS).</w:t>
            </w:r>
          </w:p>
        </w:tc>
        <w:tc>
          <w:tcPr>
            <w:tcW w:w="1724" w:type="dxa"/>
            <w:tcBorders>
              <w:top w:val="single" w:sz="4" w:space="0" w:color="auto"/>
              <w:left w:val="nil"/>
              <w:bottom w:val="single" w:sz="4" w:space="0" w:color="auto"/>
              <w:right w:val="single" w:sz="4" w:space="0" w:color="auto"/>
            </w:tcBorders>
            <w:vAlign w:val="center"/>
          </w:tcPr>
          <w:p w14:paraId="55442C8E" w14:textId="77777777" w:rsidR="0034665C" w:rsidRDefault="00BD0074">
            <w:pPr>
              <w:rPr>
                <w:i/>
                <w:color w:val="FF0000"/>
                <w:sz w:val="16"/>
                <w:szCs w:val="16"/>
              </w:rPr>
            </w:pPr>
            <w:r>
              <w:rPr>
                <w:i/>
                <w:color w:val="FF0000"/>
                <w:sz w:val="16"/>
                <w:szCs w:val="16"/>
              </w:rPr>
              <w:t xml:space="preserve"> </w:t>
            </w:r>
            <w:r>
              <w:rPr>
                <w:i/>
                <w:strike/>
                <w:color w:val="FF0000"/>
                <w:sz w:val="16"/>
                <w:szCs w:val="16"/>
              </w:rPr>
              <w:t>SEQUENCE (SIZE (</w:t>
            </w:r>
            <w:proofErr w:type="gramStart"/>
            <w:r>
              <w:rPr>
                <w:i/>
                <w:strike/>
                <w:color w:val="FF0000"/>
                <w:sz w:val="16"/>
                <w:szCs w:val="16"/>
              </w:rPr>
              <w:t>1..</w:t>
            </w:r>
            <w:proofErr w:type="gramEnd"/>
            <w:r>
              <w:rPr>
                <w:i/>
                <w:strike/>
                <w:color w:val="FF0000"/>
                <w:sz w:val="16"/>
                <w:szCs w:val="16"/>
              </w:rPr>
              <w:t>4)) OF NZP-CSI-RS-</w:t>
            </w:r>
            <w:proofErr w:type="spellStart"/>
            <w:r>
              <w:rPr>
                <w:i/>
                <w:strike/>
                <w:color w:val="FF0000"/>
                <w:sz w:val="16"/>
                <w:szCs w:val="16"/>
              </w:rPr>
              <w:t>ResourceId</w:t>
            </w:r>
            <w:proofErr w:type="spellEnd"/>
            <w:r>
              <w:rPr>
                <w:i/>
                <w:strike/>
                <w:color w:val="FF0000"/>
                <w:sz w:val="16"/>
                <w:szCs w:val="16"/>
              </w:rPr>
              <w:t xml:space="preserve"> </w:t>
            </w:r>
          </w:p>
          <w:p w14:paraId="336E2FC9" w14:textId="77777777" w:rsidR="0034665C" w:rsidRDefault="00BD0074">
            <w:pPr>
              <w:rPr>
                <w:rFonts w:ascii="Arial" w:eastAsia="Times New Roman" w:hAnsi="Arial" w:cs="Arial"/>
                <w:color w:val="000000"/>
                <w:sz w:val="16"/>
                <w:szCs w:val="16"/>
              </w:rPr>
            </w:pPr>
            <w:r>
              <w:rPr>
                <w:i/>
                <w:color w:val="FF0000"/>
                <w:sz w:val="16"/>
                <w:szCs w:val="16"/>
              </w:rPr>
              <w:t>NZP-CSI-RS-</w:t>
            </w:r>
            <w:proofErr w:type="spellStart"/>
            <w:r>
              <w:rPr>
                <w:i/>
                <w:color w:val="FF0000"/>
                <w:sz w:val="16"/>
                <w:szCs w:val="16"/>
              </w:rPr>
              <w:t>ResourceSetID</w:t>
            </w:r>
            <w:proofErr w:type="spellEnd"/>
          </w:p>
        </w:tc>
        <w:tc>
          <w:tcPr>
            <w:tcW w:w="1277" w:type="dxa"/>
            <w:tcBorders>
              <w:top w:val="single" w:sz="4" w:space="0" w:color="auto"/>
              <w:left w:val="nil"/>
              <w:bottom w:val="single" w:sz="4" w:space="0" w:color="auto"/>
              <w:right w:val="single" w:sz="4" w:space="0" w:color="auto"/>
            </w:tcBorders>
            <w:vAlign w:val="center"/>
          </w:tcPr>
          <w:p w14:paraId="252BF096"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340" w:type="dxa"/>
            <w:tcBorders>
              <w:top w:val="single" w:sz="4" w:space="0" w:color="auto"/>
              <w:left w:val="nil"/>
              <w:bottom w:val="single" w:sz="4" w:space="0" w:color="auto"/>
              <w:right w:val="single" w:sz="4" w:space="0" w:color="auto"/>
            </w:tcBorders>
            <w:noWrap/>
            <w:vAlign w:val="center"/>
          </w:tcPr>
          <w:p w14:paraId="21B977AC" w14:textId="77777777" w:rsidR="0034665C" w:rsidRDefault="00BD0074">
            <w:pPr>
              <w:rPr>
                <w:rFonts w:ascii="Arial" w:eastAsia="Times New Roman" w:hAnsi="Arial" w:cs="Arial"/>
                <w:color w:val="000000"/>
                <w:sz w:val="18"/>
                <w:szCs w:val="18"/>
              </w:rPr>
            </w:pPr>
            <w:r>
              <w:rPr>
                <w:rFonts w:ascii="Arial" w:eastAsia="Times New Roman" w:hAnsi="Arial" w:cs="Arial"/>
                <w:color w:val="000000"/>
                <w:sz w:val="18"/>
                <w:szCs w:val="18"/>
              </w:rPr>
              <w:t>per cell</w:t>
            </w:r>
          </w:p>
        </w:tc>
        <w:tc>
          <w:tcPr>
            <w:tcW w:w="1701" w:type="dxa"/>
            <w:tcBorders>
              <w:top w:val="single" w:sz="4" w:space="0" w:color="auto"/>
              <w:left w:val="nil"/>
              <w:bottom w:val="single" w:sz="4" w:space="0" w:color="auto"/>
              <w:right w:val="single" w:sz="4" w:space="0" w:color="auto"/>
            </w:tcBorders>
            <w:vAlign w:val="center"/>
          </w:tcPr>
          <w:p w14:paraId="6330B868"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UE-specific</w:t>
            </w:r>
          </w:p>
        </w:tc>
        <w:tc>
          <w:tcPr>
            <w:tcW w:w="1277" w:type="dxa"/>
            <w:tcBorders>
              <w:top w:val="single" w:sz="4" w:space="0" w:color="auto"/>
              <w:left w:val="nil"/>
              <w:bottom w:val="single" w:sz="4" w:space="0" w:color="auto"/>
              <w:right w:val="single" w:sz="4" w:space="0" w:color="auto"/>
            </w:tcBorders>
            <w:vAlign w:val="center"/>
          </w:tcPr>
          <w:p w14:paraId="5F1F4D17"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4931" w:type="dxa"/>
            <w:tcBorders>
              <w:top w:val="single" w:sz="4" w:space="0" w:color="auto"/>
              <w:left w:val="nil"/>
              <w:bottom w:val="single" w:sz="4" w:space="0" w:color="auto"/>
              <w:right w:val="single" w:sz="4" w:space="0" w:color="auto"/>
            </w:tcBorders>
            <w:vAlign w:val="center"/>
          </w:tcPr>
          <w:p w14:paraId="4EDD46FE" w14:textId="77777777" w:rsidR="0034665C" w:rsidRDefault="0034665C">
            <w:pPr>
              <w:rPr>
                <w:rFonts w:ascii="Arial" w:eastAsia="Times New Roman" w:hAnsi="Arial" w:cs="Arial"/>
                <w:color w:val="000000"/>
                <w:sz w:val="16"/>
                <w:szCs w:val="16"/>
              </w:rPr>
            </w:pPr>
          </w:p>
        </w:tc>
      </w:tr>
    </w:tbl>
    <w:p w14:paraId="0E8DB883" w14:textId="77777777" w:rsidR="0034665C" w:rsidRDefault="0034665C">
      <w:pPr>
        <w:rPr>
          <w:rFonts w:asciiTheme="minorHAnsi" w:hAnsiTheme="minorHAnsi" w:cstheme="minorBidi"/>
          <w:color w:val="1F497D"/>
        </w:rPr>
      </w:pPr>
    </w:p>
    <w:p w14:paraId="6DEC2A71" w14:textId="77777777" w:rsidR="0034665C" w:rsidRDefault="00BD0074">
      <w:pPr>
        <w:rPr>
          <w:highlight w:val="yellow"/>
        </w:rPr>
      </w:pPr>
      <w:r>
        <w:rPr>
          <w:highlight w:val="yellow"/>
        </w:rPr>
        <w:t>//comment#2</w:t>
      </w:r>
    </w:p>
    <w:p w14:paraId="18251B60" w14:textId="77777777" w:rsidR="0034665C" w:rsidRDefault="00BD0074">
      <w:r>
        <w:t>[Concerned Parameter name: row#5, temporaryRSBurst2-Resources]</w:t>
      </w:r>
    </w:p>
    <w:p w14:paraId="6298021F" w14:textId="77777777" w:rsidR="0034665C" w:rsidRDefault="00BD0074">
      <w:r>
        <w:t>[</w:t>
      </w:r>
      <w:r>
        <w:rPr>
          <w:iCs/>
          <w:lang w:eastAsia="zh-CN"/>
        </w:rPr>
        <w:t xml:space="preserve">The proposal allows independent CSI-RS/TRS patterns between two bursts. This does not match our understanding to the context of RAN1 discussion, which tries to break the existing restriction between </w:t>
      </w:r>
      <w:proofErr w:type="spellStart"/>
      <w:r>
        <w:rPr>
          <w:iCs/>
          <w:lang w:eastAsia="zh-CN"/>
        </w:rPr>
        <w:t>trs_info</w:t>
      </w:r>
      <w:proofErr w:type="spellEnd"/>
      <w:r>
        <w:rPr>
          <w:iCs/>
          <w:lang w:eastAsia="zh-CN"/>
        </w:rPr>
        <w:t xml:space="preserve"> and repetition. </w:t>
      </w:r>
      <w:proofErr w:type="gramStart"/>
      <w:r>
        <w:rPr>
          <w:iCs/>
          <w:lang w:eastAsia="zh-CN"/>
        </w:rPr>
        <w:t>Meanwhile,  to</w:t>
      </w:r>
      <w:proofErr w:type="gramEnd"/>
      <w:r>
        <w:rPr>
          <w:iCs/>
          <w:lang w:eastAsia="zh-CN"/>
        </w:rPr>
        <w:t xml:space="preserve"> have the same CSI-RS pattern (in both time domain and frequency domain) across all temporary RS samples in all bursts would simplify UE implementation. </w:t>
      </w:r>
      <w:proofErr w:type="gramStart"/>
      <w:r>
        <w:rPr>
          <w:iCs/>
          <w:lang w:eastAsia="zh-CN"/>
        </w:rPr>
        <w:t>So</w:t>
      </w:r>
      <w:proofErr w:type="gramEnd"/>
      <w:r>
        <w:rPr>
          <w:iCs/>
          <w:lang w:eastAsia="zh-CN"/>
        </w:rPr>
        <w:t xml:space="preserve"> we prefer to a configuration that can lock this benefit. To be more specific, the 2</w:t>
      </w:r>
      <w:r>
        <w:rPr>
          <w:iCs/>
          <w:vertAlign w:val="superscript"/>
          <w:lang w:eastAsia="zh-CN"/>
        </w:rPr>
        <w:t>nd</w:t>
      </w:r>
      <w:r>
        <w:rPr>
          <w:iCs/>
          <w:lang w:eastAsia="zh-CN"/>
        </w:rPr>
        <w:t xml:space="preserve"> burst information can be contained in </w:t>
      </w:r>
      <w:r>
        <w:rPr>
          <w:i/>
          <w:color w:val="FF0000"/>
          <w:sz w:val="16"/>
          <w:szCs w:val="16"/>
        </w:rPr>
        <w:t>NZP-CSI-RS-</w:t>
      </w:r>
      <w:proofErr w:type="spellStart"/>
      <w:r>
        <w:rPr>
          <w:i/>
          <w:color w:val="FF0000"/>
          <w:sz w:val="16"/>
          <w:szCs w:val="16"/>
        </w:rPr>
        <w:t>ResourceSet</w:t>
      </w:r>
      <w:proofErr w:type="spellEnd"/>
      <w:r>
        <w:rPr>
          <w:iCs/>
          <w:lang w:eastAsia="zh-CN"/>
        </w:rPr>
        <w:t xml:space="preserve"> of row#4, while the starting symbol of the 2</w:t>
      </w:r>
      <w:r>
        <w:rPr>
          <w:iCs/>
          <w:vertAlign w:val="superscript"/>
          <w:lang w:eastAsia="zh-CN"/>
        </w:rPr>
        <w:t>nd</w:t>
      </w:r>
      <w:r>
        <w:rPr>
          <w:iCs/>
          <w:lang w:eastAsia="zh-CN"/>
        </w:rPr>
        <w:t xml:space="preserve"> burst is a part of gap indication between two bursts. So the row#5 can be removed</w:t>
      </w:r>
      <w:proofErr w:type="gramStart"/>
      <w:r>
        <w:rPr>
          <w:iCs/>
          <w:lang w:eastAsia="zh-CN"/>
        </w:rPr>
        <w:t xml:space="preserve">. </w:t>
      </w:r>
      <w:r>
        <w:t>]</w:t>
      </w:r>
      <w:proofErr w:type="gramEnd"/>
    </w:p>
    <w:p w14:paraId="7C964DB4" w14:textId="77777777" w:rsidR="0034665C" w:rsidRDefault="00BD0074">
      <w:r>
        <w:t xml:space="preserve">[Proposed change with track in color], </w:t>
      </w:r>
    </w:p>
    <w:tbl>
      <w:tblPr>
        <w:tblW w:w="15026" w:type="dxa"/>
        <w:tblInd w:w="-3" w:type="dxa"/>
        <w:tblLook w:val="04A0" w:firstRow="1" w:lastRow="0" w:firstColumn="1" w:lastColumn="0" w:noHBand="0" w:noVBand="1"/>
      </w:tblPr>
      <w:tblGrid>
        <w:gridCol w:w="1636"/>
        <w:gridCol w:w="446"/>
        <w:gridCol w:w="814"/>
        <w:gridCol w:w="381"/>
        <w:gridCol w:w="429"/>
        <w:gridCol w:w="520"/>
        <w:gridCol w:w="1582"/>
        <w:gridCol w:w="637"/>
        <w:gridCol w:w="673"/>
        <w:gridCol w:w="2507"/>
        <w:gridCol w:w="1160"/>
        <w:gridCol w:w="447"/>
        <w:gridCol w:w="1340"/>
        <w:gridCol w:w="924"/>
        <w:gridCol w:w="447"/>
        <w:gridCol w:w="1083"/>
      </w:tblGrid>
      <w:tr w:rsidR="0034665C" w14:paraId="2824B05D" w14:textId="77777777">
        <w:trPr>
          <w:trHeight w:val="1125"/>
        </w:trPr>
        <w:tc>
          <w:tcPr>
            <w:tcW w:w="1462" w:type="dxa"/>
            <w:tcBorders>
              <w:top w:val="single" w:sz="4" w:space="0" w:color="auto"/>
              <w:left w:val="single" w:sz="4" w:space="0" w:color="auto"/>
              <w:bottom w:val="single" w:sz="4" w:space="0" w:color="auto"/>
              <w:right w:val="single" w:sz="4" w:space="0" w:color="auto"/>
            </w:tcBorders>
            <w:vAlign w:val="center"/>
          </w:tcPr>
          <w:p w14:paraId="2D2FE88E"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LTE_NR_DC_enh2-Core</w:t>
            </w:r>
          </w:p>
        </w:tc>
        <w:tc>
          <w:tcPr>
            <w:tcW w:w="1276" w:type="dxa"/>
            <w:tcBorders>
              <w:top w:val="single" w:sz="4" w:space="0" w:color="auto"/>
              <w:left w:val="nil"/>
              <w:bottom w:val="single" w:sz="4" w:space="0" w:color="auto"/>
              <w:right w:val="single" w:sz="4" w:space="0" w:color="auto"/>
            </w:tcBorders>
            <w:vAlign w:val="center"/>
          </w:tcPr>
          <w:p w14:paraId="21F9544C"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299" w:type="dxa"/>
            <w:tcBorders>
              <w:top w:val="single" w:sz="4" w:space="0" w:color="auto"/>
              <w:left w:val="nil"/>
              <w:bottom w:val="single" w:sz="4" w:space="0" w:color="auto"/>
              <w:right w:val="single" w:sz="4" w:space="0" w:color="auto"/>
            </w:tcBorders>
            <w:vAlign w:val="center"/>
          </w:tcPr>
          <w:p w14:paraId="7523B0BD"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38.214</w:t>
            </w:r>
          </w:p>
        </w:tc>
        <w:tc>
          <w:tcPr>
            <w:tcW w:w="916" w:type="dxa"/>
            <w:tcBorders>
              <w:top w:val="single" w:sz="4" w:space="0" w:color="auto"/>
              <w:left w:val="nil"/>
              <w:bottom w:val="single" w:sz="4" w:space="0" w:color="auto"/>
              <w:right w:val="single" w:sz="4" w:space="0" w:color="auto"/>
            </w:tcBorders>
            <w:vAlign w:val="center"/>
          </w:tcPr>
          <w:p w14:paraId="75402749"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356" w:type="dxa"/>
            <w:tcBorders>
              <w:top w:val="single" w:sz="4" w:space="0" w:color="auto"/>
              <w:left w:val="nil"/>
              <w:bottom w:val="single" w:sz="4" w:space="0" w:color="auto"/>
              <w:right w:val="single" w:sz="4" w:space="0" w:color="auto"/>
            </w:tcBorders>
            <w:vAlign w:val="center"/>
          </w:tcPr>
          <w:p w14:paraId="393019A0" w14:textId="77777777" w:rsidR="0034665C" w:rsidRDefault="0034665C">
            <w:pPr>
              <w:rPr>
                <w:rFonts w:ascii="Arial" w:eastAsia="Times New Roman" w:hAnsi="Arial" w:cs="Arial"/>
                <w:strike/>
                <w:color w:val="FF0000"/>
                <w:sz w:val="16"/>
                <w:szCs w:val="16"/>
              </w:rPr>
            </w:pPr>
          </w:p>
        </w:tc>
        <w:tc>
          <w:tcPr>
            <w:tcW w:w="1676" w:type="dxa"/>
            <w:tcBorders>
              <w:top w:val="single" w:sz="4" w:space="0" w:color="auto"/>
              <w:left w:val="nil"/>
              <w:bottom w:val="single" w:sz="4" w:space="0" w:color="auto"/>
              <w:right w:val="single" w:sz="4" w:space="0" w:color="auto"/>
            </w:tcBorders>
            <w:vAlign w:val="center"/>
          </w:tcPr>
          <w:p w14:paraId="0553DD94"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724" w:type="dxa"/>
            <w:tcBorders>
              <w:top w:val="single" w:sz="4" w:space="0" w:color="auto"/>
              <w:left w:val="nil"/>
              <w:bottom w:val="single" w:sz="4" w:space="0" w:color="auto"/>
              <w:right w:val="single" w:sz="4" w:space="0" w:color="auto"/>
            </w:tcBorders>
            <w:vAlign w:val="center"/>
          </w:tcPr>
          <w:p w14:paraId="7D68310E" w14:textId="77777777" w:rsidR="0034665C" w:rsidRDefault="00BD0074">
            <w:pPr>
              <w:rPr>
                <w:rFonts w:ascii="Arial" w:eastAsia="Times New Roman" w:hAnsi="Arial" w:cs="Arial"/>
                <w:strike/>
                <w:color w:val="FF0000"/>
                <w:sz w:val="16"/>
                <w:szCs w:val="16"/>
              </w:rPr>
            </w:pPr>
            <w:r>
              <w:rPr>
                <w:strike/>
                <w:color w:val="FF0000"/>
                <w:sz w:val="16"/>
                <w:szCs w:val="16"/>
              </w:rPr>
              <w:t>temporaryRSBurst2-Resources</w:t>
            </w:r>
          </w:p>
        </w:tc>
        <w:tc>
          <w:tcPr>
            <w:tcW w:w="1082" w:type="dxa"/>
            <w:tcBorders>
              <w:top w:val="single" w:sz="4" w:space="0" w:color="auto"/>
              <w:left w:val="nil"/>
              <w:bottom w:val="single" w:sz="4" w:space="0" w:color="auto"/>
              <w:right w:val="single" w:sz="4" w:space="0" w:color="auto"/>
            </w:tcBorders>
            <w:vAlign w:val="center"/>
          </w:tcPr>
          <w:p w14:paraId="212EF26E"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New</w:t>
            </w:r>
          </w:p>
        </w:tc>
        <w:tc>
          <w:tcPr>
            <w:tcW w:w="2513" w:type="dxa"/>
            <w:tcBorders>
              <w:top w:val="single" w:sz="4" w:space="0" w:color="auto"/>
              <w:left w:val="nil"/>
              <w:bottom w:val="single" w:sz="4" w:space="0" w:color="auto"/>
              <w:right w:val="single" w:sz="4" w:space="0" w:color="auto"/>
            </w:tcBorders>
            <w:vAlign w:val="center"/>
          </w:tcPr>
          <w:p w14:paraId="211721AE"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6116" w:type="dxa"/>
            <w:tcBorders>
              <w:top w:val="single" w:sz="4" w:space="0" w:color="auto"/>
              <w:left w:val="nil"/>
              <w:bottom w:val="single" w:sz="4" w:space="0" w:color="auto"/>
              <w:right w:val="single" w:sz="4" w:space="0" w:color="auto"/>
            </w:tcBorders>
            <w:vAlign w:val="center"/>
          </w:tcPr>
          <w:p w14:paraId="0F73E123"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Resource configuration for the second temporary burst, Optional (</w:t>
            </w:r>
            <w:proofErr w:type="spellStart"/>
            <w:r>
              <w:rPr>
                <w:rFonts w:ascii="Arial" w:eastAsia="Times New Roman" w:hAnsi="Arial" w:cs="Arial"/>
                <w:strike/>
                <w:color w:val="FF0000"/>
                <w:sz w:val="16"/>
                <w:szCs w:val="16"/>
              </w:rPr>
              <w:t>periodicityAndOffset</w:t>
            </w:r>
            <w:proofErr w:type="spellEnd"/>
            <w:r>
              <w:rPr>
                <w:rFonts w:ascii="Arial" w:eastAsia="Times New Roman" w:hAnsi="Arial" w:cs="Arial"/>
                <w:strike/>
                <w:color w:val="FF0000"/>
                <w:sz w:val="16"/>
                <w:szCs w:val="16"/>
              </w:rPr>
              <w:t xml:space="preserve"> and </w:t>
            </w:r>
            <w:proofErr w:type="spellStart"/>
            <w:r>
              <w:rPr>
                <w:rFonts w:ascii="Arial" w:eastAsia="Times New Roman" w:hAnsi="Arial" w:cs="Arial"/>
                <w:strike/>
                <w:color w:val="FF0000"/>
                <w:sz w:val="16"/>
                <w:szCs w:val="16"/>
              </w:rPr>
              <w:t>qcl</w:t>
            </w:r>
            <w:proofErr w:type="spellEnd"/>
            <w:r>
              <w:rPr>
                <w:rFonts w:ascii="Arial" w:eastAsia="Times New Roman" w:hAnsi="Arial" w:cs="Arial"/>
                <w:strike/>
                <w:color w:val="FF0000"/>
                <w:sz w:val="16"/>
                <w:szCs w:val="16"/>
              </w:rPr>
              <w:t>-</w:t>
            </w:r>
            <w:proofErr w:type="spellStart"/>
            <w:r>
              <w:rPr>
                <w:rFonts w:ascii="Arial" w:eastAsia="Times New Roman" w:hAnsi="Arial" w:cs="Arial"/>
                <w:strike/>
                <w:color w:val="FF0000"/>
                <w:sz w:val="16"/>
                <w:szCs w:val="16"/>
              </w:rPr>
              <w:t>InfoPeriodicCSI</w:t>
            </w:r>
            <w:proofErr w:type="spellEnd"/>
            <w:r>
              <w:rPr>
                <w:rFonts w:ascii="Arial" w:eastAsia="Times New Roman" w:hAnsi="Arial" w:cs="Arial"/>
                <w:strike/>
                <w:color w:val="FF0000"/>
                <w:sz w:val="16"/>
                <w:szCs w:val="16"/>
              </w:rPr>
              <w:t xml:space="preserve">-RS within NZP-CSI-RS-Resource are not configured for temporary RS) </w:t>
            </w:r>
            <w:proofErr w:type="gramStart"/>
            <w:r>
              <w:rPr>
                <w:rFonts w:ascii="Arial" w:eastAsia="Times New Roman" w:hAnsi="Arial" w:cs="Arial"/>
                <w:strike/>
                <w:color w:val="FF0000"/>
                <w:sz w:val="16"/>
                <w:szCs w:val="16"/>
              </w:rPr>
              <w:t>( FFS</w:t>
            </w:r>
            <w:proofErr w:type="gramEnd"/>
            <w:r>
              <w:rPr>
                <w:rFonts w:ascii="Arial" w:eastAsia="Times New Roman" w:hAnsi="Arial" w:cs="Arial"/>
                <w:strike/>
                <w:color w:val="FF0000"/>
                <w:sz w:val="16"/>
                <w:szCs w:val="16"/>
              </w:rPr>
              <w:t>: whether the same OFDM symbol locations are required in both bursts)</w:t>
            </w:r>
          </w:p>
        </w:tc>
        <w:tc>
          <w:tcPr>
            <w:tcW w:w="1724" w:type="dxa"/>
            <w:tcBorders>
              <w:top w:val="single" w:sz="4" w:space="0" w:color="auto"/>
              <w:left w:val="nil"/>
              <w:bottom w:val="single" w:sz="4" w:space="0" w:color="auto"/>
              <w:right w:val="single" w:sz="4" w:space="0" w:color="auto"/>
            </w:tcBorders>
            <w:vAlign w:val="center"/>
          </w:tcPr>
          <w:p w14:paraId="6B90B5C8" w14:textId="77777777" w:rsidR="0034665C" w:rsidRDefault="00BD0074">
            <w:pPr>
              <w:rPr>
                <w:rFonts w:ascii="Arial" w:eastAsia="Times New Roman" w:hAnsi="Arial" w:cs="Arial"/>
                <w:strike/>
                <w:color w:val="FF0000"/>
                <w:sz w:val="16"/>
                <w:szCs w:val="16"/>
              </w:rPr>
            </w:pPr>
            <w:r>
              <w:rPr>
                <w:i/>
                <w:strike/>
                <w:color w:val="FF0000"/>
                <w:sz w:val="16"/>
                <w:szCs w:val="16"/>
              </w:rPr>
              <w:t>SEQUENCE (SIZE (</w:t>
            </w:r>
            <w:proofErr w:type="gramStart"/>
            <w:r>
              <w:rPr>
                <w:i/>
                <w:strike/>
                <w:color w:val="FF0000"/>
                <w:sz w:val="16"/>
                <w:szCs w:val="16"/>
              </w:rPr>
              <w:t>1..</w:t>
            </w:r>
            <w:proofErr w:type="gramEnd"/>
            <w:r>
              <w:rPr>
                <w:i/>
                <w:strike/>
                <w:color w:val="FF0000"/>
                <w:sz w:val="16"/>
                <w:szCs w:val="16"/>
              </w:rPr>
              <w:t>4)) OF NZP-CSI-RS-</w:t>
            </w:r>
            <w:proofErr w:type="spellStart"/>
            <w:r>
              <w:rPr>
                <w:i/>
                <w:strike/>
                <w:color w:val="FF0000"/>
                <w:sz w:val="16"/>
                <w:szCs w:val="16"/>
              </w:rPr>
              <w:t>ResourceId</w:t>
            </w:r>
            <w:proofErr w:type="spellEnd"/>
          </w:p>
        </w:tc>
        <w:tc>
          <w:tcPr>
            <w:tcW w:w="1277" w:type="dxa"/>
            <w:tcBorders>
              <w:top w:val="single" w:sz="4" w:space="0" w:color="auto"/>
              <w:left w:val="nil"/>
              <w:bottom w:val="single" w:sz="4" w:space="0" w:color="auto"/>
              <w:right w:val="single" w:sz="4" w:space="0" w:color="auto"/>
            </w:tcBorders>
            <w:vAlign w:val="center"/>
          </w:tcPr>
          <w:p w14:paraId="299AB118"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340" w:type="dxa"/>
            <w:tcBorders>
              <w:top w:val="single" w:sz="4" w:space="0" w:color="auto"/>
              <w:left w:val="nil"/>
              <w:bottom w:val="single" w:sz="4" w:space="0" w:color="auto"/>
              <w:right w:val="single" w:sz="4" w:space="0" w:color="auto"/>
            </w:tcBorders>
            <w:noWrap/>
            <w:vAlign w:val="center"/>
          </w:tcPr>
          <w:p w14:paraId="2E88ADE0" w14:textId="77777777" w:rsidR="0034665C" w:rsidRDefault="00BD0074">
            <w:pPr>
              <w:rPr>
                <w:rFonts w:ascii="Arial" w:eastAsia="Times New Roman" w:hAnsi="Arial" w:cs="Arial"/>
                <w:strike/>
                <w:color w:val="FF0000"/>
                <w:sz w:val="18"/>
                <w:szCs w:val="18"/>
              </w:rPr>
            </w:pPr>
            <w:r>
              <w:rPr>
                <w:rFonts w:ascii="Arial" w:eastAsia="Times New Roman" w:hAnsi="Arial" w:cs="Arial"/>
                <w:strike/>
                <w:color w:val="FF0000"/>
                <w:sz w:val="18"/>
                <w:szCs w:val="18"/>
              </w:rPr>
              <w:t>per cell</w:t>
            </w:r>
          </w:p>
        </w:tc>
        <w:tc>
          <w:tcPr>
            <w:tcW w:w="1701" w:type="dxa"/>
            <w:tcBorders>
              <w:top w:val="single" w:sz="4" w:space="0" w:color="auto"/>
              <w:left w:val="nil"/>
              <w:bottom w:val="single" w:sz="4" w:space="0" w:color="auto"/>
              <w:right w:val="single" w:sz="4" w:space="0" w:color="auto"/>
            </w:tcBorders>
            <w:vAlign w:val="center"/>
          </w:tcPr>
          <w:p w14:paraId="4C834124"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UE-specific</w:t>
            </w:r>
          </w:p>
        </w:tc>
        <w:tc>
          <w:tcPr>
            <w:tcW w:w="1277" w:type="dxa"/>
            <w:tcBorders>
              <w:top w:val="single" w:sz="4" w:space="0" w:color="auto"/>
              <w:left w:val="nil"/>
              <w:bottom w:val="single" w:sz="4" w:space="0" w:color="auto"/>
              <w:right w:val="single" w:sz="4" w:space="0" w:color="auto"/>
            </w:tcBorders>
            <w:vAlign w:val="center"/>
          </w:tcPr>
          <w:p w14:paraId="6266E8F4"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4931" w:type="dxa"/>
            <w:tcBorders>
              <w:top w:val="single" w:sz="4" w:space="0" w:color="auto"/>
              <w:left w:val="nil"/>
              <w:bottom w:val="single" w:sz="4" w:space="0" w:color="auto"/>
              <w:right w:val="single" w:sz="4" w:space="0" w:color="auto"/>
            </w:tcBorders>
            <w:vAlign w:val="center"/>
          </w:tcPr>
          <w:p w14:paraId="2103C18B" w14:textId="77777777" w:rsidR="0034665C" w:rsidRDefault="0034665C">
            <w:pPr>
              <w:rPr>
                <w:rFonts w:ascii="Arial" w:eastAsia="Times New Roman" w:hAnsi="Arial" w:cs="Arial"/>
                <w:strike/>
                <w:color w:val="FF0000"/>
                <w:sz w:val="16"/>
                <w:szCs w:val="16"/>
              </w:rPr>
            </w:pPr>
          </w:p>
        </w:tc>
      </w:tr>
    </w:tbl>
    <w:p w14:paraId="228EA279" w14:textId="77777777" w:rsidR="0034665C" w:rsidRDefault="0034665C"/>
    <w:p w14:paraId="54FBC8C2" w14:textId="77777777" w:rsidR="0034665C" w:rsidRDefault="00BD0074">
      <w:pPr>
        <w:rPr>
          <w:highlight w:val="yellow"/>
        </w:rPr>
      </w:pPr>
      <w:r>
        <w:rPr>
          <w:highlight w:val="yellow"/>
        </w:rPr>
        <w:t>//comment#3</w:t>
      </w:r>
    </w:p>
    <w:p w14:paraId="5A519B48" w14:textId="77777777" w:rsidR="0034665C" w:rsidRDefault="00BD0074">
      <w:r>
        <w:t>[Concerned Parameter name: row#8 ~ row#12]</w:t>
      </w:r>
    </w:p>
    <w:p w14:paraId="07BF0D13" w14:textId="77777777" w:rsidR="0034665C" w:rsidRDefault="00BD0074">
      <w:r>
        <w:t xml:space="preserve">[In our view, </w:t>
      </w:r>
      <w:r>
        <w:rPr>
          <w:u w:val="single"/>
        </w:rPr>
        <w:t>these rows are not needed</w:t>
      </w:r>
      <w:r>
        <w:t xml:space="preserve">, given the corresponding information is already given by associated </w:t>
      </w:r>
      <w:r>
        <w:rPr>
          <w:i/>
        </w:rPr>
        <w:t>NZP-CSI-RS-</w:t>
      </w:r>
      <w:proofErr w:type="spellStart"/>
      <w:r>
        <w:rPr>
          <w:i/>
        </w:rPr>
        <w:t>ResourceSet</w:t>
      </w:r>
      <w:proofErr w:type="spellEnd"/>
      <w:r>
        <w:rPr>
          <w:i/>
        </w:rPr>
        <w:t>.</w:t>
      </w:r>
      <w:r>
        <w:t>]</w:t>
      </w:r>
    </w:p>
    <w:p w14:paraId="4765454E" w14:textId="77777777" w:rsidR="0034665C" w:rsidRDefault="0034665C"/>
    <w:p w14:paraId="13208C0B" w14:textId="77777777" w:rsidR="0034665C" w:rsidRDefault="00BD0074">
      <w:r>
        <w:t>======= (breaking line)</w:t>
      </w:r>
    </w:p>
    <w:p w14:paraId="62A93924" w14:textId="77777777" w:rsidR="0034665C" w:rsidRDefault="00BD0074">
      <w:pPr>
        <w:rPr>
          <w:color w:val="1F497D"/>
        </w:rPr>
      </w:pPr>
      <w:r>
        <w:rPr>
          <w:color w:val="1F497D"/>
        </w:rPr>
        <w:t>[</w:t>
      </w:r>
      <w:r>
        <w:rPr>
          <w:b/>
          <w:color w:val="1F497D"/>
        </w:rPr>
        <w:t>Qualcomm</w:t>
      </w:r>
      <w:r>
        <w:rPr>
          <w:color w:val="1F497D"/>
        </w:rPr>
        <w:t>]</w:t>
      </w:r>
    </w:p>
    <w:p w14:paraId="11020E4C" w14:textId="77777777" w:rsidR="0034665C" w:rsidRDefault="00BD0074">
      <w:r>
        <w:rPr>
          <w:highlight w:val="yellow"/>
        </w:rPr>
        <w:lastRenderedPageBreak/>
        <w:t>//comment#1</w:t>
      </w:r>
    </w:p>
    <w:p w14:paraId="16EB2286" w14:textId="77777777" w:rsidR="0034665C" w:rsidRDefault="00BD0074">
      <w:r>
        <w:t>[Concerned Parameter name: row#1-13]</w:t>
      </w:r>
    </w:p>
    <w:p w14:paraId="559828E6" w14:textId="77777777" w:rsidR="0034665C" w:rsidRDefault="00BD0074">
      <w:r>
        <w:t xml:space="preserve">[Your detailed comments] The primary discussion point for Alt.2 is whether we can fully reuse existing RRC parameters. Currently, the specifications already enable an A-TRS transmission where an A-TRS is composed of 4 CSI-RS resources on two consecutive slots. The necessary change for temporary RS is to enable triggering two A-TRSs where one A-TRS is in a set of two consecutive slots and another A-TRS is in another set of two consecutive slots with a gap in-between based on a single triggering state. We consider this would be possible without changing RRC configuration itself. </w:t>
      </w:r>
    </w:p>
    <w:p w14:paraId="4965DE90" w14:textId="77777777" w:rsidR="0034665C" w:rsidRDefault="00BD0074">
      <w:r>
        <w:t>[Proposed changes to the row with track in color] for the time being, remove all “Alt.2” from the spreadsheet as a starting point. Note that comment #1 focuses on Alt.2.</w:t>
      </w:r>
    </w:p>
    <w:tbl>
      <w:tblPr>
        <w:tblW w:w="8828" w:type="dxa"/>
        <w:tblCellMar>
          <w:left w:w="99" w:type="dxa"/>
          <w:right w:w="99" w:type="dxa"/>
        </w:tblCellMar>
        <w:tblLook w:val="04A0" w:firstRow="1" w:lastRow="0" w:firstColumn="1" w:lastColumn="0" w:noHBand="0" w:noVBand="1"/>
      </w:tblPr>
      <w:tblGrid>
        <w:gridCol w:w="1451"/>
        <w:gridCol w:w="204"/>
        <w:gridCol w:w="627"/>
        <w:gridCol w:w="204"/>
        <w:gridCol w:w="1358"/>
        <w:gridCol w:w="204"/>
        <w:gridCol w:w="2229"/>
        <w:gridCol w:w="673"/>
        <w:gridCol w:w="204"/>
        <w:gridCol w:w="1498"/>
        <w:gridCol w:w="1070"/>
        <w:gridCol w:w="463"/>
        <w:gridCol w:w="1020"/>
        <w:gridCol w:w="665"/>
        <w:gridCol w:w="627"/>
        <w:gridCol w:w="1319"/>
      </w:tblGrid>
      <w:tr w:rsidR="0034665C" w14:paraId="5363A7DB" w14:textId="77777777">
        <w:trPr>
          <w:trHeight w:val="900"/>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6418207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single" w:sz="4" w:space="0" w:color="auto"/>
              <w:left w:val="nil"/>
              <w:bottom w:val="single" w:sz="4" w:space="0" w:color="auto"/>
              <w:right w:val="single" w:sz="4" w:space="0" w:color="auto"/>
            </w:tcBorders>
            <w:shd w:val="clear" w:color="auto" w:fill="auto"/>
            <w:vAlign w:val="center"/>
          </w:tcPr>
          <w:p w14:paraId="0CA158A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single" w:sz="4" w:space="0" w:color="auto"/>
              <w:left w:val="nil"/>
              <w:bottom w:val="single" w:sz="4" w:space="0" w:color="auto"/>
              <w:right w:val="single" w:sz="4" w:space="0" w:color="auto"/>
            </w:tcBorders>
            <w:shd w:val="clear" w:color="auto" w:fill="auto"/>
            <w:vAlign w:val="center"/>
          </w:tcPr>
          <w:p w14:paraId="24D2009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single" w:sz="4" w:space="0" w:color="auto"/>
              <w:left w:val="nil"/>
              <w:bottom w:val="single" w:sz="4" w:space="0" w:color="auto"/>
              <w:right w:val="single" w:sz="4" w:space="0" w:color="auto"/>
            </w:tcBorders>
            <w:shd w:val="clear" w:color="auto" w:fill="auto"/>
            <w:vAlign w:val="center"/>
          </w:tcPr>
          <w:p w14:paraId="276C799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single" w:sz="4" w:space="0" w:color="auto"/>
              <w:left w:val="nil"/>
              <w:bottom w:val="single" w:sz="4" w:space="0" w:color="auto"/>
              <w:right w:val="single" w:sz="4" w:space="0" w:color="auto"/>
            </w:tcBorders>
            <w:shd w:val="clear" w:color="auto" w:fill="auto"/>
            <w:vAlign w:val="center"/>
          </w:tcPr>
          <w:p w14:paraId="07826C0F" w14:textId="77777777" w:rsidR="0034665C" w:rsidRDefault="00BD0074">
            <w:pPr>
              <w:autoSpaceDE/>
              <w:autoSpaceDN/>
              <w:adjustRightInd/>
              <w:snapToGrid/>
              <w:spacing w:after="0" w:line="240" w:lineRule="auto"/>
              <w:jc w:val="left"/>
              <w:rPr>
                <w:rFonts w:ascii="Arial" w:eastAsia="Yu Gothic" w:hAnsi="Arial" w:cs="Arial"/>
                <w:color w:val="FF0000"/>
                <w:kern w:val="0"/>
                <w:sz w:val="14"/>
                <w:szCs w:val="14"/>
                <w:lang w:eastAsia="ja-JP"/>
              </w:rPr>
            </w:pPr>
            <w:r>
              <w:rPr>
                <w:rFonts w:ascii="Arial" w:eastAsia="Yu Gothic" w:hAnsi="Arial" w:cs="Arial"/>
                <w:color w:val="FF0000"/>
                <w:kern w:val="0"/>
                <w:sz w:val="14"/>
                <w:szCs w:val="14"/>
                <w:lang w:eastAsia="ja-JP"/>
              </w:rPr>
              <w:t>[</w:t>
            </w:r>
            <w:proofErr w:type="spellStart"/>
            <w:r>
              <w:rPr>
                <w:rFonts w:ascii="Arial" w:eastAsia="Yu Gothic" w:hAnsi="Arial" w:cs="Arial"/>
                <w:color w:val="FF0000"/>
                <w:kern w:val="0"/>
                <w:sz w:val="14"/>
                <w:szCs w:val="14"/>
                <w:lang w:eastAsia="ja-JP"/>
              </w:rPr>
              <w:t>ServingCellConfig</w:t>
            </w:r>
            <w:proofErr w:type="spellEnd"/>
            <w:r>
              <w:rPr>
                <w:rFonts w:ascii="Arial" w:eastAsia="Yu Gothic" w:hAnsi="Arial" w:cs="Arial"/>
                <w:color w:val="FF0000"/>
                <w:kern w:val="0"/>
                <w:sz w:val="14"/>
                <w:szCs w:val="14"/>
                <w:lang w:eastAsia="ja-JP"/>
              </w:rPr>
              <w:t xml:space="preserve"> or CSI-</w:t>
            </w:r>
            <w:proofErr w:type="spellStart"/>
            <w:r>
              <w:rPr>
                <w:rFonts w:ascii="Arial" w:eastAsia="Yu Gothic" w:hAnsi="Arial" w:cs="Arial"/>
                <w:color w:val="FF0000"/>
                <w:kern w:val="0"/>
                <w:sz w:val="14"/>
                <w:szCs w:val="14"/>
                <w:lang w:eastAsia="ja-JP"/>
              </w:rPr>
              <w:t>ReportConfig</w:t>
            </w:r>
            <w:proofErr w:type="spellEnd"/>
            <w:r>
              <w:rPr>
                <w:rFonts w:ascii="Arial" w:eastAsia="Yu Gothic" w:hAnsi="Arial" w:cs="Arial"/>
                <w:color w:val="FF0000"/>
                <w:kern w:val="0"/>
                <w:sz w:val="14"/>
                <w:szCs w:val="14"/>
                <w:lang w:eastAsia="ja-JP"/>
              </w:rPr>
              <w:t>]</w:t>
            </w:r>
          </w:p>
        </w:tc>
        <w:tc>
          <w:tcPr>
            <w:tcW w:w="34" w:type="dxa"/>
            <w:tcBorders>
              <w:top w:val="single" w:sz="4" w:space="0" w:color="auto"/>
              <w:left w:val="nil"/>
              <w:bottom w:val="single" w:sz="4" w:space="0" w:color="auto"/>
              <w:right w:val="single" w:sz="4" w:space="0" w:color="auto"/>
            </w:tcBorders>
            <w:shd w:val="clear" w:color="auto" w:fill="auto"/>
            <w:vAlign w:val="center"/>
          </w:tcPr>
          <w:p w14:paraId="31781DC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single" w:sz="4" w:space="0" w:color="auto"/>
              <w:left w:val="nil"/>
              <w:bottom w:val="single" w:sz="4" w:space="0" w:color="auto"/>
              <w:right w:val="single" w:sz="4" w:space="0" w:color="auto"/>
            </w:tcBorders>
            <w:shd w:val="clear" w:color="auto" w:fill="auto"/>
            <w:vAlign w:val="center"/>
          </w:tcPr>
          <w:p w14:paraId="681AC96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proofErr w:type="spellStart"/>
            <w:r>
              <w:rPr>
                <w:rFonts w:ascii="Arial" w:eastAsia="Yu Gothic" w:hAnsi="Arial" w:cs="Arial"/>
                <w:color w:val="000000"/>
                <w:kern w:val="0"/>
                <w:sz w:val="14"/>
                <w:szCs w:val="14"/>
                <w:lang w:eastAsia="ja-JP"/>
              </w:rPr>
              <w:t>temporaryRS-ConfigList</w:t>
            </w:r>
            <w:proofErr w:type="spellEnd"/>
          </w:p>
        </w:tc>
        <w:tc>
          <w:tcPr>
            <w:tcW w:w="386" w:type="dxa"/>
            <w:tcBorders>
              <w:top w:val="single" w:sz="4" w:space="0" w:color="auto"/>
              <w:left w:val="nil"/>
              <w:bottom w:val="single" w:sz="4" w:space="0" w:color="auto"/>
              <w:right w:val="single" w:sz="4" w:space="0" w:color="auto"/>
            </w:tcBorders>
            <w:shd w:val="clear" w:color="auto" w:fill="auto"/>
            <w:vAlign w:val="center"/>
          </w:tcPr>
          <w:p w14:paraId="66ACA4F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single" w:sz="4" w:space="0" w:color="auto"/>
              <w:left w:val="nil"/>
              <w:bottom w:val="single" w:sz="4" w:space="0" w:color="auto"/>
              <w:right w:val="single" w:sz="4" w:space="0" w:color="auto"/>
            </w:tcBorders>
            <w:shd w:val="clear" w:color="auto" w:fill="auto"/>
            <w:vAlign w:val="center"/>
          </w:tcPr>
          <w:p w14:paraId="08428FCD"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tcPr>
          <w:p w14:paraId="7C9351A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List of temporary RS configurations.</w:t>
            </w:r>
          </w:p>
        </w:tc>
        <w:tc>
          <w:tcPr>
            <w:tcW w:w="683" w:type="dxa"/>
            <w:tcBorders>
              <w:top w:val="single" w:sz="4" w:space="0" w:color="auto"/>
              <w:left w:val="nil"/>
              <w:bottom w:val="single" w:sz="4" w:space="0" w:color="auto"/>
              <w:right w:val="single" w:sz="4" w:space="0" w:color="auto"/>
            </w:tcBorders>
            <w:shd w:val="clear" w:color="auto" w:fill="auto"/>
            <w:vAlign w:val="center"/>
          </w:tcPr>
          <w:p w14:paraId="3AB198D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SEQUENCE (SIZE (</w:t>
            </w:r>
            <w:proofErr w:type="gramStart"/>
            <w:r>
              <w:rPr>
                <w:rFonts w:ascii="Arial" w:eastAsia="Yu Gothic" w:hAnsi="Arial" w:cs="Arial"/>
                <w:color w:val="000000"/>
                <w:kern w:val="0"/>
                <w:sz w:val="14"/>
                <w:szCs w:val="14"/>
                <w:lang w:eastAsia="ja-JP"/>
              </w:rPr>
              <w:t>1..</w:t>
            </w:r>
            <w:proofErr w:type="gramEnd"/>
            <w:r>
              <w:rPr>
                <w:rFonts w:ascii="Arial" w:eastAsia="Yu Gothic" w:hAnsi="Arial" w:cs="Arial"/>
                <w:color w:val="000000"/>
                <w:kern w:val="0"/>
                <w:sz w:val="14"/>
                <w:szCs w:val="14"/>
                <w:lang w:eastAsia="ja-JP"/>
              </w:rPr>
              <w:t xml:space="preserve">maxX)) OF </w:t>
            </w:r>
            <w:proofErr w:type="spellStart"/>
            <w:r>
              <w:rPr>
                <w:rFonts w:ascii="Arial" w:eastAsia="Yu Gothic" w:hAnsi="Arial" w:cs="Arial"/>
                <w:color w:val="000000"/>
                <w:kern w:val="0"/>
                <w:sz w:val="14"/>
                <w:szCs w:val="14"/>
                <w:lang w:eastAsia="ja-JP"/>
              </w:rPr>
              <w:t>temporaryRS-ConfigId</w:t>
            </w:r>
            <w:proofErr w:type="spellEnd"/>
            <w:r>
              <w:rPr>
                <w:rFonts w:ascii="Arial" w:eastAsia="Yu Gothic" w:hAnsi="Arial" w:cs="Arial"/>
                <w:color w:val="000000"/>
                <w:kern w:val="0"/>
                <w:sz w:val="14"/>
                <w:szCs w:val="14"/>
                <w:lang w:eastAsia="ja-JP"/>
              </w:rPr>
              <w:t xml:space="preserve">, </w:t>
            </w:r>
            <w:proofErr w:type="spellStart"/>
            <w:r>
              <w:rPr>
                <w:rFonts w:ascii="Arial" w:eastAsia="Yu Gothic" w:hAnsi="Arial" w:cs="Arial"/>
                <w:color w:val="000000"/>
                <w:kern w:val="0"/>
                <w:sz w:val="14"/>
                <w:szCs w:val="14"/>
                <w:lang w:eastAsia="ja-JP"/>
              </w:rPr>
              <w:t>maxX</w:t>
            </w:r>
            <w:proofErr w:type="spellEnd"/>
            <w:r>
              <w:rPr>
                <w:rFonts w:ascii="Arial" w:eastAsia="Yu Gothic" w:hAnsi="Arial" w:cs="Arial"/>
                <w:color w:val="000000"/>
                <w:kern w:val="0"/>
                <w:sz w:val="14"/>
                <w:szCs w:val="14"/>
                <w:lang w:eastAsia="ja-JP"/>
              </w:rPr>
              <w:t xml:space="preserve"> is TBD</w:t>
            </w:r>
          </w:p>
        </w:tc>
        <w:tc>
          <w:tcPr>
            <w:tcW w:w="229" w:type="dxa"/>
            <w:tcBorders>
              <w:top w:val="single" w:sz="4" w:space="0" w:color="auto"/>
              <w:left w:val="nil"/>
              <w:bottom w:val="single" w:sz="4" w:space="0" w:color="auto"/>
              <w:right w:val="single" w:sz="4" w:space="0" w:color="auto"/>
            </w:tcBorders>
            <w:shd w:val="clear" w:color="auto" w:fill="auto"/>
            <w:vAlign w:val="center"/>
          </w:tcPr>
          <w:p w14:paraId="4A414A1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5C45A5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single" w:sz="4" w:space="0" w:color="auto"/>
              <w:left w:val="nil"/>
              <w:bottom w:val="single" w:sz="4" w:space="0" w:color="auto"/>
              <w:right w:val="single" w:sz="4" w:space="0" w:color="auto"/>
            </w:tcBorders>
            <w:shd w:val="clear" w:color="auto" w:fill="auto"/>
            <w:vAlign w:val="center"/>
          </w:tcPr>
          <w:p w14:paraId="18CA19A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single" w:sz="4" w:space="0" w:color="auto"/>
              <w:left w:val="nil"/>
              <w:bottom w:val="single" w:sz="4" w:space="0" w:color="auto"/>
              <w:right w:val="single" w:sz="4" w:space="0" w:color="auto"/>
            </w:tcBorders>
            <w:shd w:val="clear" w:color="auto" w:fill="auto"/>
            <w:vAlign w:val="center"/>
          </w:tcPr>
          <w:p w14:paraId="1C475DB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single" w:sz="4" w:space="0" w:color="auto"/>
              <w:left w:val="nil"/>
              <w:bottom w:val="single" w:sz="4" w:space="0" w:color="auto"/>
              <w:right w:val="single" w:sz="4" w:space="0" w:color="auto"/>
            </w:tcBorders>
            <w:shd w:val="clear" w:color="auto" w:fill="auto"/>
            <w:vAlign w:val="center"/>
          </w:tcPr>
          <w:p w14:paraId="78E3BA0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Common for both Alt.1 and Alt.2 but with different Parent IE</w:t>
            </w:r>
            <w:r>
              <w:rPr>
                <w:rFonts w:ascii="Arial" w:eastAsia="Yu Gothic" w:hAnsi="Arial" w:cs="Arial"/>
                <w:strike/>
                <w:color w:val="00B050"/>
                <w:kern w:val="0"/>
                <w:sz w:val="14"/>
                <w:szCs w:val="14"/>
                <w:lang w:eastAsia="ja-JP"/>
              </w:rPr>
              <w:br/>
            </w:r>
            <w:r>
              <w:rPr>
                <w:rFonts w:ascii="Arial" w:eastAsia="Yu Gothic" w:hAnsi="Arial" w:cs="Arial"/>
                <w:color w:val="000000"/>
                <w:kern w:val="0"/>
                <w:sz w:val="14"/>
                <w:szCs w:val="14"/>
                <w:lang w:eastAsia="ja-JP"/>
              </w:rPr>
              <w:t xml:space="preserve">Alt1: Parent IE may be </w:t>
            </w:r>
            <w:proofErr w:type="spellStart"/>
            <w:r>
              <w:rPr>
                <w:rFonts w:ascii="Arial" w:eastAsia="Yu Gothic" w:hAnsi="Arial" w:cs="Arial"/>
                <w:color w:val="000000"/>
                <w:kern w:val="0"/>
                <w:sz w:val="14"/>
                <w:szCs w:val="14"/>
                <w:lang w:eastAsia="ja-JP"/>
              </w:rPr>
              <w:t>ServingCellConfig</w:t>
            </w:r>
            <w:proofErr w:type="spellEnd"/>
            <w:r>
              <w:rPr>
                <w:rFonts w:ascii="Arial" w:eastAsia="Yu Gothic" w:hAnsi="Arial" w:cs="Arial"/>
                <w:color w:val="000000"/>
                <w:kern w:val="0"/>
                <w:sz w:val="14"/>
                <w:szCs w:val="14"/>
                <w:lang w:eastAsia="ja-JP"/>
              </w:rPr>
              <w:br/>
            </w:r>
            <w:r>
              <w:rPr>
                <w:rFonts w:ascii="Arial" w:eastAsia="Yu Gothic" w:hAnsi="Arial" w:cs="Arial"/>
                <w:strike/>
                <w:color w:val="00B050"/>
                <w:kern w:val="0"/>
                <w:sz w:val="14"/>
                <w:szCs w:val="14"/>
                <w:lang w:eastAsia="ja-JP"/>
              </w:rPr>
              <w:t>Alt2: Parent IE may be CSI-</w:t>
            </w:r>
            <w:proofErr w:type="spellStart"/>
            <w:r>
              <w:rPr>
                <w:rFonts w:ascii="Arial" w:eastAsia="Yu Gothic" w:hAnsi="Arial" w:cs="Arial"/>
                <w:strike/>
                <w:color w:val="00B050"/>
                <w:kern w:val="0"/>
                <w:sz w:val="14"/>
                <w:szCs w:val="14"/>
                <w:lang w:eastAsia="ja-JP"/>
              </w:rPr>
              <w:t>ReportConfig</w:t>
            </w:r>
            <w:proofErr w:type="spellEnd"/>
          </w:p>
        </w:tc>
      </w:tr>
      <w:tr w:rsidR="0034665C" w14:paraId="4BA04F32" w14:textId="77777777">
        <w:trPr>
          <w:trHeight w:val="675"/>
        </w:trPr>
        <w:tc>
          <w:tcPr>
            <w:tcW w:w="968" w:type="dxa"/>
            <w:tcBorders>
              <w:top w:val="nil"/>
              <w:left w:val="single" w:sz="4" w:space="0" w:color="auto"/>
              <w:bottom w:val="single" w:sz="4" w:space="0" w:color="auto"/>
              <w:right w:val="single" w:sz="4" w:space="0" w:color="auto"/>
            </w:tcBorders>
            <w:shd w:val="clear" w:color="auto" w:fill="auto"/>
            <w:vAlign w:val="center"/>
          </w:tcPr>
          <w:p w14:paraId="312B613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683C461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6B5A413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0084B8C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7EB2071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proofErr w:type="spellStart"/>
            <w:r>
              <w:rPr>
                <w:rFonts w:ascii="Arial" w:eastAsia="Yu Gothic" w:hAnsi="Arial" w:cs="Arial"/>
                <w:color w:val="000000"/>
                <w:kern w:val="0"/>
                <w:sz w:val="14"/>
                <w:szCs w:val="14"/>
                <w:lang w:eastAsia="ja-JP"/>
              </w:rPr>
              <w:t>temporaryRS</w:t>
            </w:r>
            <w:proofErr w:type="spellEnd"/>
            <w:r>
              <w:rPr>
                <w:rFonts w:ascii="Arial" w:eastAsia="Yu Gothic" w:hAnsi="Arial" w:cs="Arial"/>
                <w:color w:val="000000"/>
                <w:kern w:val="0"/>
                <w:sz w:val="14"/>
                <w:szCs w:val="14"/>
                <w:lang w:eastAsia="ja-JP"/>
              </w:rPr>
              <w:t>-Config</w:t>
            </w:r>
          </w:p>
        </w:tc>
        <w:tc>
          <w:tcPr>
            <w:tcW w:w="34" w:type="dxa"/>
            <w:tcBorders>
              <w:top w:val="nil"/>
              <w:left w:val="nil"/>
              <w:bottom w:val="single" w:sz="4" w:space="0" w:color="auto"/>
              <w:right w:val="single" w:sz="4" w:space="0" w:color="auto"/>
            </w:tcBorders>
            <w:shd w:val="clear" w:color="auto" w:fill="auto"/>
            <w:vAlign w:val="center"/>
          </w:tcPr>
          <w:p w14:paraId="0EC77BF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15EB79FD"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proofErr w:type="spellStart"/>
            <w:r>
              <w:rPr>
                <w:rFonts w:ascii="Arial" w:eastAsia="Yu Gothic" w:hAnsi="Arial" w:cs="Arial"/>
                <w:color w:val="000000"/>
                <w:kern w:val="0"/>
                <w:sz w:val="14"/>
                <w:szCs w:val="14"/>
                <w:lang w:eastAsia="ja-JP"/>
              </w:rPr>
              <w:t>temporaryRS-ConfigId</w:t>
            </w:r>
            <w:proofErr w:type="spellEnd"/>
            <w:r>
              <w:rPr>
                <w:rFonts w:ascii="Arial" w:eastAsia="Yu Gothic" w:hAnsi="Arial" w:cs="Arial"/>
                <w:color w:val="000000"/>
                <w:kern w:val="0"/>
                <w:sz w:val="14"/>
                <w:szCs w:val="14"/>
                <w:lang w:eastAsia="ja-JP"/>
              </w:rPr>
              <w:t xml:space="preserve"> </w:t>
            </w:r>
          </w:p>
        </w:tc>
        <w:tc>
          <w:tcPr>
            <w:tcW w:w="386" w:type="dxa"/>
            <w:tcBorders>
              <w:top w:val="nil"/>
              <w:left w:val="nil"/>
              <w:bottom w:val="single" w:sz="4" w:space="0" w:color="auto"/>
              <w:right w:val="single" w:sz="4" w:space="0" w:color="auto"/>
            </w:tcBorders>
            <w:shd w:val="clear" w:color="auto" w:fill="auto"/>
            <w:vAlign w:val="center"/>
          </w:tcPr>
          <w:p w14:paraId="05B3AEC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5945209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4C01582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 RS configuration ID.</w:t>
            </w:r>
          </w:p>
        </w:tc>
        <w:tc>
          <w:tcPr>
            <w:tcW w:w="683" w:type="dxa"/>
            <w:tcBorders>
              <w:top w:val="nil"/>
              <w:left w:val="nil"/>
              <w:bottom w:val="single" w:sz="4" w:space="0" w:color="auto"/>
              <w:right w:val="single" w:sz="4" w:space="0" w:color="auto"/>
            </w:tcBorders>
            <w:shd w:val="clear" w:color="auto" w:fill="auto"/>
            <w:vAlign w:val="center"/>
          </w:tcPr>
          <w:p w14:paraId="6AA02C6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INTEGER (</w:t>
            </w:r>
            <w:proofErr w:type="gramStart"/>
            <w:r>
              <w:rPr>
                <w:rFonts w:ascii="Arial" w:eastAsia="Yu Gothic" w:hAnsi="Arial" w:cs="Arial"/>
                <w:color w:val="000000"/>
                <w:kern w:val="0"/>
                <w:sz w:val="14"/>
                <w:szCs w:val="14"/>
                <w:lang w:eastAsia="ja-JP"/>
              </w:rPr>
              <w:t>0..</w:t>
            </w:r>
            <w:proofErr w:type="gramEnd"/>
            <w:r>
              <w:rPr>
                <w:rFonts w:ascii="Arial" w:eastAsia="Yu Gothic" w:hAnsi="Arial" w:cs="Arial"/>
                <w:color w:val="000000"/>
                <w:kern w:val="0"/>
                <w:sz w:val="14"/>
                <w:szCs w:val="14"/>
                <w:lang w:eastAsia="ja-JP"/>
              </w:rPr>
              <w:t xml:space="preserve">maxID-1), FFS: whether </w:t>
            </w:r>
            <w:proofErr w:type="spellStart"/>
            <w:r>
              <w:rPr>
                <w:rFonts w:ascii="Arial" w:eastAsia="Yu Gothic" w:hAnsi="Arial" w:cs="Arial"/>
                <w:color w:val="000000"/>
                <w:kern w:val="0"/>
                <w:sz w:val="14"/>
                <w:szCs w:val="14"/>
                <w:lang w:eastAsia="ja-JP"/>
              </w:rPr>
              <w:t>maxID</w:t>
            </w:r>
            <w:proofErr w:type="spellEnd"/>
            <w:r>
              <w:rPr>
                <w:rFonts w:ascii="Arial" w:eastAsia="Yu Gothic" w:hAnsi="Arial" w:cs="Arial"/>
                <w:color w:val="000000"/>
                <w:kern w:val="0"/>
                <w:sz w:val="14"/>
                <w:szCs w:val="14"/>
                <w:lang w:eastAsia="ja-JP"/>
              </w:rPr>
              <w:t>=</w:t>
            </w:r>
            <w:proofErr w:type="spellStart"/>
            <w:r>
              <w:rPr>
                <w:rFonts w:ascii="Arial" w:eastAsia="Yu Gothic" w:hAnsi="Arial" w:cs="Arial"/>
                <w:color w:val="000000"/>
                <w:kern w:val="0"/>
                <w:sz w:val="14"/>
                <w:szCs w:val="14"/>
                <w:lang w:eastAsia="ja-JP"/>
              </w:rPr>
              <w:t>maxX</w:t>
            </w:r>
            <w:proofErr w:type="spellEnd"/>
          </w:p>
        </w:tc>
        <w:tc>
          <w:tcPr>
            <w:tcW w:w="229" w:type="dxa"/>
            <w:tcBorders>
              <w:top w:val="nil"/>
              <w:left w:val="nil"/>
              <w:bottom w:val="single" w:sz="4" w:space="0" w:color="auto"/>
              <w:right w:val="single" w:sz="4" w:space="0" w:color="auto"/>
            </w:tcBorders>
            <w:shd w:val="clear" w:color="auto" w:fill="auto"/>
            <w:vAlign w:val="center"/>
          </w:tcPr>
          <w:p w14:paraId="1DD37F6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55CA3C3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4A743E7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688CBE6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7A70920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08F52187" w14:textId="77777777">
        <w:trPr>
          <w:trHeight w:val="675"/>
        </w:trPr>
        <w:tc>
          <w:tcPr>
            <w:tcW w:w="968" w:type="dxa"/>
            <w:tcBorders>
              <w:top w:val="nil"/>
              <w:left w:val="single" w:sz="4" w:space="0" w:color="auto"/>
              <w:bottom w:val="single" w:sz="4" w:space="0" w:color="auto"/>
              <w:right w:val="single" w:sz="4" w:space="0" w:color="auto"/>
            </w:tcBorders>
            <w:shd w:val="clear" w:color="auto" w:fill="auto"/>
            <w:vAlign w:val="center"/>
          </w:tcPr>
          <w:p w14:paraId="600B13D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240527C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74D3BCC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79FD328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0188F73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proofErr w:type="spellStart"/>
            <w:r>
              <w:rPr>
                <w:rFonts w:ascii="Arial" w:eastAsia="Yu Gothic" w:hAnsi="Arial" w:cs="Arial"/>
                <w:color w:val="000000"/>
                <w:kern w:val="0"/>
                <w:sz w:val="14"/>
                <w:szCs w:val="14"/>
                <w:lang w:eastAsia="ja-JP"/>
              </w:rPr>
              <w:t>temporaryRS</w:t>
            </w:r>
            <w:proofErr w:type="spellEnd"/>
            <w:r>
              <w:rPr>
                <w:rFonts w:ascii="Arial" w:eastAsia="Yu Gothic" w:hAnsi="Arial" w:cs="Arial"/>
                <w:color w:val="000000"/>
                <w:kern w:val="0"/>
                <w:sz w:val="14"/>
                <w:szCs w:val="14"/>
                <w:lang w:eastAsia="ja-JP"/>
              </w:rPr>
              <w:t>-Config</w:t>
            </w:r>
          </w:p>
        </w:tc>
        <w:tc>
          <w:tcPr>
            <w:tcW w:w="34" w:type="dxa"/>
            <w:tcBorders>
              <w:top w:val="nil"/>
              <w:left w:val="nil"/>
              <w:bottom w:val="single" w:sz="4" w:space="0" w:color="auto"/>
              <w:right w:val="single" w:sz="4" w:space="0" w:color="auto"/>
            </w:tcBorders>
            <w:shd w:val="clear" w:color="auto" w:fill="auto"/>
            <w:vAlign w:val="center"/>
          </w:tcPr>
          <w:p w14:paraId="7E8077B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217D313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temporaryRSBurst1-Resources</w:t>
            </w:r>
          </w:p>
        </w:tc>
        <w:tc>
          <w:tcPr>
            <w:tcW w:w="386" w:type="dxa"/>
            <w:tcBorders>
              <w:top w:val="nil"/>
              <w:left w:val="nil"/>
              <w:bottom w:val="single" w:sz="4" w:space="0" w:color="auto"/>
              <w:right w:val="single" w:sz="4" w:space="0" w:color="auto"/>
            </w:tcBorders>
            <w:shd w:val="clear" w:color="auto" w:fill="auto"/>
            <w:vAlign w:val="center"/>
          </w:tcPr>
          <w:p w14:paraId="5AD62E3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65B91F3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09EF9C9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Resource configuration for a temporary burst. (</w:t>
            </w:r>
            <w:proofErr w:type="spellStart"/>
            <w:r>
              <w:rPr>
                <w:rFonts w:ascii="Arial" w:eastAsia="Yu Gothic" w:hAnsi="Arial" w:cs="Arial"/>
                <w:color w:val="000000"/>
                <w:kern w:val="0"/>
                <w:sz w:val="14"/>
                <w:szCs w:val="14"/>
                <w:lang w:eastAsia="ja-JP"/>
              </w:rPr>
              <w:t>periodicityAndOffset</w:t>
            </w:r>
            <w:proofErr w:type="spellEnd"/>
            <w:r>
              <w:rPr>
                <w:rFonts w:ascii="Arial" w:eastAsia="Yu Gothic" w:hAnsi="Arial" w:cs="Arial"/>
                <w:color w:val="000000"/>
                <w:kern w:val="0"/>
                <w:sz w:val="14"/>
                <w:szCs w:val="14"/>
                <w:lang w:eastAsia="ja-JP"/>
              </w:rPr>
              <w:t xml:space="preserve"> and </w:t>
            </w:r>
            <w:proofErr w:type="spellStart"/>
            <w:r>
              <w:rPr>
                <w:rFonts w:ascii="Arial" w:eastAsia="Yu Gothic" w:hAnsi="Arial" w:cs="Arial"/>
                <w:color w:val="000000"/>
                <w:kern w:val="0"/>
                <w:sz w:val="14"/>
                <w:szCs w:val="14"/>
                <w:lang w:eastAsia="ja-JP"/>
              </w:rPr>
              <w:t>qcl</w:t>
            </w:r>
            <w:proofErr w:type="spellEnd"/>
            <w:r>
              <w:rPr>
                <w:rFonts w:ascii="Arial" w:eastAsia="Yu Gothic" w:hAnsi="Arial" w:cs="Arial"/>
                <w:color w:val="000000"/>
                <w:kern w:val="0"/>
                <w:sz w:val="14"/>
                <w:szCs w:val="14"/>
                <w:lang w:eastAsia="ja-JP"/>
              </w:rPr>
              <w:t>-</w:t>
            </w:r>
            <w:proofErr w:type="spellStart"/>
            <w:r>
              <w:rPr>
                <w:rFonts w:ascii="Arial" w:eastAsia="Yu Gothic" w:hAnsi="Arial" w:cs="Arial"/>
                <w:color w:val="000000"/>
                <w:kern w:val="0"/>
                <w:sz w:val="14"/>
                <w:szCs w:val="14"/>
                <w:lang w:eastAsia="ja-JP"/>
              </w:rPr>
              <w:t>InfoPeriodicCSI</w:t>
            </w:r>
            <w:proofErr w:type="spellEnd"/>
            <w:r>
              <w:rPr>
                <w:rFonts w:ascii="Arial" w:eastAsia="Yu Gothic" w:hAnsi="Arial" w:cs="Arial"/>
                <w:color w:val="000000"/>
                <w:kern w:val="0"/>
                <w:sz w:val="14"/>
                <w:szCs w:val="14"/>
                <w:lang w:eastAsia="ja-JP"/>
              </w:rPr>
              <w:t>-RS within NZP-CSI-RS-Resource are not configured for temporary RS)</w:t>
            </w:r>
          </w:p>
        </w:tc>
        <w:tc>
          <w:tcPr>
            <w:tcW w:w="683" w:type="dxa"/>
            <w:tcBorders>
              <w:top w:val="nil"/>
              <w:left w:val="nil"/>
              <w:bottom w:val="single" w:sz="4" w:space="0" w:color="auto"/>
              <w:right w:val="single" w:sz="4" w:space="0" w:color="auto"/>
            </w:tcBorders>
            <w:shd w:val="clear" w:color="auto" w:fill="auto"/>
            <w:vAlign w:val="center"/>
          </w:tcPr>
          <w:p w14:paraId="4857CA6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SEQUENCE (SIZE (</w:t>
            </w:r>
            <w:proofErr w:type="gramStart"/>
            <w:r>
              <w:rPr>
                <w:rFonts w:ascii="Arial" w:eastAsia="Yu Gothic" w:hAnsi="Arial" w:cs="Arial"/>
                <w:color w:val="000000"/>
                <w:kern w:val="0"/>
                <w:sz w:val="14"/>
                <w:szCs w:val="14"/>
                <w:lang w:eastAsia="ja-JP"/>
              </w:rPr>
              <w:t>1..</w:t>
            </w:r>
            <w:proofErr w:type="gramEnd"/>
            <w:r>
              <w:rPr>
                <w:rFonts w:ascii="Arial" w:eastAsia="Yu Gothic" w:hAnsi="Arial" w:cs="Arial"/>
                <w:color w:val="000000"/>
                <w:kern w:val="0"/>
                <w:sz w:val="14"/>
                <w:szCs w:val="14"/>
                <w:lang w:eastAsia="ja-JP"/>
              </w:rPr>
              <w:t>4)) OF NZP-CSI-RS-</w:t>
            </w:r>
            <w:proofErr w:type="spellStart"/>
            <w:r>
              <w:rPr>
                <w:rFonts w:ascii="Arial" w:eastAsia="Yu Gothic" w:hAnsi="Arial" w:cs="Arial"/>
                <w:color w:val="000000"/>
                <w:kern w:val="0"/>
                <w:sz w:val="14"/>
                <w:szCs w:val="14"/>
                <w:lang w:eastAsia="ja-JP"/>
              </w:rPr>
              <w:t>ResourceId</w:t>
            </w:r>
            <w:proofErr w:type="spellEnd"/>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14:paraId="6AFD11C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099F23B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392A984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3220790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22CF622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4CF100D9" w14:textId="77777777">
        <w:trPr>
          <w:trHeight w:val="675"/>
        </w:trPr>
        <w:tc>
          <w:tcPr>
            <w:tcW w:w="968" w:type="dxa"/>
            <w:tcBorders>
              <w:top w:val="nil"/>
              <w:left w:val="single" w:sz="4" w:space="0" w:color="auto"/>
              <w:bottom w:val="single" w:sz="4" w:space="0" w:color="auto"/>
              <w:right w:val="single" w:sz="4" w:space="0" w:color="auto"/>
            </w:tcBorders>
            <w:shd w:val="clear" w:color="auto" w:fill="auto"/>
            <w:vAlign w:val="center"/>
          </w:tcPr>
          <w:p w14:paraId="3F13E3B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79142C6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15F9A4A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252F283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1D257AC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proofErr w:type="spellStart"/>
            <w:r>
              <w:rPr>
                <w:rFonts w:ascii="Arial" w:eastAsia="Yu Gothic" w:hAnsi="Arial" w:cs="Arial"/>
                <w:color w:val="000000"/>
                <w:kern w:val="0"/>
                <w:sz w:val="14"/>
                <w:szCs w:val="14"/>
                <w:lang w:eastAsia="ja-JP"/>
              </w:rPr>
              <w:t>temporaryRS</w:t>
            </w:r>
            <w:proofErr w:type="spellEnd"/>
            <w:r>
              <w:rPr>
                <w:rFonts w:ascii="Arial" w:eastAsia="Yu Gothic" w:hAnsi="Arial" w:cs="Arial"/>
                <w:color w:val="000000"/>
                <w:kern w:val="0"/>
                <w:sz w:val="14"/>
                <w:szCs w:val="14"/>
                <w:lang w:eastAsia="ja-JP"/>
              </w:rPr>
              <w:t>-Config</w:t>
            </w:r>
          </w:p>
        </w:tc>
        <w:tc>
          <w:tcPr>
            <w:tcW w:w="34" w:type="dxa"/>
            <w:tcBorders>
              <w:top w:val="nil"/>
              <w:left w:val="nil"/>
              <w:bottom w:val="single" w:sz="4" w:space="0" w:color="auto"/>
              <w:right w:val="single" w:sz="4" w:space="0" w:color="auto"/>
            </w:tcBorders>
            <w:shd w:val="clear" w:color="auto" w:fill="auto"/>
            <w:vAlign w:val="center"/>
          </w:tcPr>
          <w:p w14:paraId="41E3E6C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5F18585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temporaryRSBurst2-Resources</w:t>
            </w:r>
          </w:p>
        </w:tc>
        <w:tc>
          <w:tcPr>
            <w:tcW w:w="386" w:type="dxa"/>
            <w:tcBorders>
              <w:top w:val="nil"/>
              <w:left w:val="nil"/>
              <w:bottom w:val="single" w:sz="4" w:space="0" w:color="auto"/>
              <w:right w:val="single" w:sz="4" w:space="0" w:color="auto"/>
            </w:tcBorders>
            <w:shd w:val="clear" w:color="auto" w:fill="auto"/>
            <w:vAlign w:val="center"/>
          </w:tcPr>
          <w:p w14:paraId="440321A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4730030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17EFFB5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Resource configuration for the second temporary burst, Optional (</w:t>
            </w:r>
            <w:proofErr w:type="spellStart"/>
            <w:r>
              <w:rPr>
                <w:rFonts w:ascii="Arial" w:eastAsia="Yu Gothic" w:hAnsi="Arial" w:cs="Arial"/>
                <w:color w:val="000000"/>
                <w:kern w:val="0"/>
                <w:sz w:val="14"/>
                <w:szCs w:val="14"/>
                <w:lang w:eastAsia="ja-JP"/>
              </w:rPr>
              <w:t>periodicityAndOffset</w:t>
            </w:r>
            <w:proofErr w:type="spellEnd"/>
            <w:r>
              <w:rPr>
                <w:rFonts w:ascii="Arial" w:eastAsia="Yu Gothic" w:hAnsi="Arial" w:cs="Arial"/>
                <w:color w:val="000000"/>
                <w:kern w:val="0"/>
                <w:sz w:val="14"/>
                <w:szCs w:val="14"/>
                <w:lang w:eastAsia="ja-JP"/>
              </w:rPr>
              <w:t xml:space="preserve"> and </w:t>
            </w:r>
            <w:proofErr w:type="spellStart"/>
            <w:r>
              <w:rPr>
                <w:rFonts w:ascii="Arial" w:eastAsia="Yu Gothic" w:hAnsi="Arial" w:cs="Arial"/>
                <w:color w:val="000000"/>
                <w:kern w:val="0"/>
                <w:sz w:val="14"/>
                <w:szCs w:val="14"/>
                <w:lang w:eastAsia="ja-JP"/>
              </w:rPr>
              <w:t>qcl</w:t>
            </w:r>
            <w:proofErr w:type="spellEnd"/>
            <w:r>
              <w:rPr>
                <w:rFonts w:ascii="Arial" w:eastAsia="Yu Gothic" w:hAnsi="Arial" w:cs="Arial"/>
                <w:color w:val="000000"/>
                <w:kern w:val="0"/>
                <w:sz w:val="14"/>
                <w:szCs w:val="14"/>
                <w:lang w:eastAsia="ja-JP"/>
              </w:rPr>
              <w:t>-</w:t>
            </w:r>
            <w:proofErr w:type="spellStart"/>
            <w:r>
              <w:rPr>
                <w:rFonts w:ascii="Arial" w:eastAsia="Yu Gothic" w:hAnsi="Arial" w:cs="Arial"/>
                <w:color w:val="000000"/>
                <w:kern w:val="0"/>
                <w:sz w:val="14"/>
                <w:szCs w:val="14"/>
                <w:lang w:eastAsia="ja-JP"/>
              </w:rPr>
              <w:t>InfoPeriodicCSI</w:t>
            </w:r>
            <w:proofErr w:type="spellEnd"/>
            <w:r>
              <w:rPr>
                <w:rFonts w:ascii="Arial" w:eastAsia="Yu Gothic" w:hAnsi="Arial" w:cs="Arial"/>
                <w:color w:val="000000"/>
                <w:kern w:val="0"/>
                <w:sz w:val="14"/>
                <w:szCs w:val="14"/>
                <w:lang w:eastAsia="ja-JP"/>
              </w:rPr>
              <w:t xml:space="preserve">-RS within NZP-CSI-RS-Resource are not configured for temporary RS) </w:t>
            </w:r>
            <w:proofErr w:type="gramStart"/>
            <w:r>
              <w:rPr>
                <w:rFonts w:ascii="Arial" w:eastAsia="Yu Gothic" w:hAnsi="Arial" w:cs="Arial"/>
                <w:color w:val="000000"/>
                <w:kern w:val="0"/>
                <w:sz w:val="14"/>
                <w:szCs w:val="14"/>
                <w:lang w:eastAsia="ja-JP"/>
              </w:rPr>
              <w:t xml:space="preserve">( </w:t>
            </w:r>
            <w:r>
              <w:rPr>
                <w:rFonts w:ascii="Arial" w:eastAsia="Yu Gothic" w:hAnsi="Arial" w:cs="Arial"/>
                <w:kern w:val="0"/>
                <w:sz w:val="14"/>
                <w:szCs w:val="14"/>
                <w:lang w:eastAsia="ja-JP"/>
              </w:rPr>
              <w:t>FFS</w:t>
            </w:r>
            <w:proofErr w:type="gramEnd"/>
            <w:r>
              <w:rPr>
                <w:rFonts w:ascii="Arial" w:eastAsia="Yu Gothic" w:hAnsi="Arial" w:cs="Arial"/>
                <w:kern w:val="0"/>
                <w:sz w:val="14"/>
                <w:szCs w:val="14"/>
                <w:lang w:eastAsia="ja-JP"/>
              </w:rPr>
              <w:t>: whether the same OFDM symbol locations are required in both bursts</w:t>
            </w:r>
            <w:r>
              <w:rPr>
                <w:rFonts w:ascii="Arial" w:eastAsia="Yu Gothic" w:hAnsi="Arial" w:cs="Arial"/>
                <w:color w:val="000000"/>
                <w:kern w:val="0"/>
                <w:sz w:val="14"/>
                <w:szCs w:val="14"/>
                <w:lang w:eastAsia="ja-JP"/>
              </w:rPr>
              <w:t>)</w:t>
            </w:r>
          </w:p>
        </w:tc>
        <w:tc>
          <w:tcPr>
            <w:tcW w:w="683" w:type="dxa"/>
            <w:tcBorders>
              <w:top w:val="nil"/>
              <w:left w:val="nil"/>
              <w:bottom w:val="single" w:sz="4" w:space="0" w:color="auto"/>
              <w:right w:val="single" w:sz="4" w:space="0" w:color="auto"/>
            </w:tcBorders>
            <w:shd w:val="clear" w:color="auto" w:fill="auto"/>
            <w:vAlign w:val="center"/>
          </w:tcPr>
          <w:p w14:paraId="6C89A7A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SEQUENCE (SIZE (</w:t>
            </w:r>
            <w:proofErr w:type="gramStart"/>
            <w:r>
              <w:rPr>
                <w:rFonts w:ascii="Arial" w:eastAsia="Yu Gothic" w:hAnsi="Arial" w:cs="Arial"/>
                <w:color w:val="000000"/>
                <w:kern w:val="0"/>
                <w:sz w:val="14"/>
                <w:szCs w:val="14"/>
                <w:lang w:eastAsia="ja-JP"/>
              </w:rPr>
              <w:t>1..</w:t>
            </w:r>
            <w:proofErr w:type="gramEnd"/>
            <w:r>
              <w:rPr>
                <w:rFonts w:ascii="Arial" w:eastAsia="Yu Gothic" w:hAnsi="Arial" w:cs="Arial"/>
                <w:color w:val="000000"/>
                <w:kern w:val="0"/>
                <w:sz w:val="14"/>
                <w:szCs w:val="14"/>
                <w:lang w:eastAsia="ja-JP"/>
              </w:rPr>
              <w:t>4)) OF NZP-CSI-RS-</w:t>
            </w:r>
            <w:proofErr w:type="spellStart"/>
            <w:r>
              <w:rPr>
                <w:rFonts w:ascii="Arial" w:eastAsia="Yu Gothic" w:hAnsi="Arial" w:cs="Arial"/>
                <w:color w:val="000000"/>
                <w:kern w:val="0"/>
                <w:sz w:val="14"/>
                <w:szCs w:val="14"/>
                <w:lang w:eastAsia="ja-JP"/>
              </w:rPr>
              <w:t>ResourceId</w:t>
            </w:r>
            <w:proofErr w:type="spellEnd"/>
          </w:p>
        </w:tc>
        <w:tc>
          <w:tcPr>
            <w:tcW w:w="229" w:type="dxa"/>
            <w:tcBorders>
              <w:top w:val="nil"/>
              <w:left w:val="nil"/>
              <w:bottom w:val="single" w:sz="4" w:space="0" w:color="auto"/>
              <w:right w:val="single" w:sz="4" w:space="0" w:color="auto"/>
            </w:tcBorders>
            <w:shd w:val="clear" w:color="auto" w:fill="auto"/>
            <w:vAlign w:val="center"/>
          </w:tcPr>
          <w:p w14:paraId="77F2495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24F5C44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037716D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0AB3B0B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2A8F0CF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548FEB1B"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54BA699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lastRenderedPageBreak/>
              <w:t>LTE_NR_DC_enh2-Core</w:t>
            </w:r>
          </w:p>
        </w:tc>
        <w:tc>
          <w:tcPr>
            <w:tcW w:w="33" w:type="dxa"/>
            <w:tcBorders>
              <w:top w:val="nil"/>
              <w:left w:val="nil"/>
              <w:bottom w:val="single" w:sz="4" w:space="0" w:color="auto"/>
              <w:right w:val="single" w:sz="4" w:space="0" w:color="auto"/>
            </w:tcBorders>
            <w:shd w:val="clear" w:color="auto" w:fill="auto"/>
            <w:vAlign w:val="center"/>
          </w:tcPr>
          <w:p w14:paraId="0E726B4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568A41F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1111329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5BCDA0F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proofErr w:type="spellStart"/>
            <w:r>
              <w:rPr>
                <w:rFonts w:ascii="Arial" w:eastAsia="Yu Gothic" w:hAnsi="Arial" w:cs="Arial"/>
                <w:color w:val="000000"/>
                <w:kern w:val="0"/>
                <w:sz w:val="14"/>
                <w:szCs w:val="14"/>
                <w:lang w:eastAsia="ja-JP"/>
              </w:rPr>
              <w:t>temporaryRS</w:t>
            </w:r>
            <w:proofErr w:type="spellEnd"/>
            <w:r>
              <w:rPr>
                <w:rFonts w:ascii="Arial" w:eastAsia="Yu Gothic" w:hAnsi="Arial" w:cs="Arial"/>
                <w:color w:val="000000"/>
                <w:kern w:val="0"/>
                <w:sz w:val="14"/>
                <w:szCs w:val="14"/>
                <w:lang w:eastAsia="ja-JP"/>
              </w:rPr>
              <w:t>-Config</w:t>
            </w:r>
          </w:p>
        </w:tc>
        <w:tc>
          <w:tcPr>
            <w:tcW w:w="34" w:type="dxa"/>
            <w:tcBorders>
              <w:top w:val="nil"/>
              <w:left w:val="nil"/>
              <w:bottom w:val="single" w:sz="4" w:space="0" w:color="auto"/>
              <w:right w:val="single" w:sz="4" w:space="0" w:color="auto"/>
            </w:tcBorders>
            <w:shd w:val="clear" w:color="auto" w:fill="auto"/>
            <w:vAlign w:val="center"/>
          </w:tcPr>
          <w:p w14:paraId="7AA6129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50239D9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proofErr w:type="spellStart"/>
            <w:r>
              <w:rPr>
                <w:rFonts w:ascii="Arial" w:eastAsia="Yu Gothic" w:hAnsi="Arial" w:cs="Arial"/>
                <w:color w:val="000000"/>
                <w:kern w:val="0"/>
                <w:sz w:val="14"/>
                <w:szCs w:val="14"/>
                <w:lang w:eastAsia="ja-JP"/>
              </w:rPr>
              <w:t>gapBetweenTemporaryRSbursts</w:t>
            </w:r>
            <w:proofErr w:type="spellEnd"/>
            <w:r>
              <w:rPr>
                <w:rFonts w:ascii="Arial" w:eastAsia="Yu Gothic" w:hAnsi="Arial" w:cs="Arial"/>
                <w:color w:val="000000"/>
                <w:kern w:val="0"/>
                <w:sz w:val="14"/>
                <w:szCs w:val="14"/>
                <w:lang w:eastAsia="ja-JP"/>
              </w:rPr>
              <w:t xml:space="preserve"> </w:t>
            </w:r>
          </w:p>
        </w:tc>
        <w:tc>
          <w:tcPr>
            <w:tcW w:w="386" w:type="dxa"/>
            <w:tcBorders>
              <w:top w:val="nil"/>
              <w:left w:val="nil"/>
              <w:bottom w:val="single" w:sz="4" w:space="0" w:color="auto"/>
              <w:right w:val="single" w:sz="4" w:space="0" w:color="auto"/>
            </w:tcBorders>
            <w:shd w:val="clear" w:color="auto" w:fill="auto"/>
            <w:vAlign w:val="center"/>
          </w:tcPr>
          <w:p w14:paraId="0161A45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19EB5CF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7559B5F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The gap length between two temporary RS bursts, if</w:t>
            </w:r>
            <w:r>
              <w:rPr>
                <w:rFonts w:ascii="Arial" w:eastAsia="Yu Gothic" w:hAnsi="Arial" w:cs="Arial"/>
                <w:i/>
                <w:iCs/>
                <w:color w:val="000000"/>
                <w:kern w:val="0"/>
                <w:sz w:val="14"/>
                <w:szCs w:val="14"/>
                <w:lang w:eastAsia="ja-JP"/>
              </w:rPr>
              <w:t xml:space="preserve"> temporaryRSBurst2-Resources</w:t>
            </w:r>
            <w:r>
              <w:rPr>
                <w:rFonts w:ascii="Arial" w:eastAsia="Yu Gothic" w:hAnsi="Arial" w:cs="Arial"/>
                <w:color w:val="000000"/>
                <w:kern w:val="0"/>
                <w:sz w:val="14"/>
                <w:szCs w:val="14"/>
                <w:lang w:eastAsia="ja-JP"/>
              </w:rPr>
              <w:t xml:space="preserve"> (two temporary RS bursts) is indicated.</w:t>
            </w:r>
          </w:p>
        </w:tc>
        <w:tc>
          <w:tcPr>
            <w:tcW w:w="683" w:type="dxa"/>
            <w:tcBorders>
              <w:top w:val="nil"/>
              <w:left w:val="nil"/>
              <w:bottom w:val="single" w:sz="4" w:space="0" w:color="auto"/>
              <w:right w:val="single" w:sz="4" w:space="0" w:color="auto"/>
            </w:tcBorders>
            <w:shd w:val="clear" w:color="auto" w:fill="auto"/>
            <w:vAlign w:val="center"/>
          </w:tcPr>
          <w:p w14:paraId="0DA681FD"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TBD (unit of slot or symbol)</w:t>
            </w:r>
          </w:p>
        </w:tc>
        <w:tc>
          <w:tcPr>
            <w:tcW w:w="229" w:type="dxa"/>
            <w:tcBorders>
              <w:top w:val="nil"/>
              <w:left w:val="nil"/>
              <w:bottom w:val="single" w:sz="4" w:space="0" w:color="auto"/>
              <w:right w:val="single" w:sz="4" w:space="0" w:color="auto"/>
            </w:tcBorders>
            <w:shd w:val="clear" w:color="auto" w:fill="auto"/>
            <w:vAlign w:val="center"/>
          </w:tcPr>
          <w:p w14:paraId="47D57A1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tcPr>
          <w:p w14:paraId="63B97A2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5D90140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7B5DB6B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5537B10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109F3F8F"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303B4B2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6DBF7AB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65D3FDB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10B8847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11BF555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proofErr w:type="spellStart"/>
            <w:r>
              <w:rPr>
                <w:rFonts w:ascii="Arial" w:eastAsia="Yu Gothic" w:hAnsi="Arial" w:cs="Arial"/>
                <w:color w:val="000000"/>
                <w:kern w:val="0"/>
                <w:sz w:val="14"/>
                <w:szCs w:val="14"/>
                <w:lang w:eastAsia="ja-JP"/>
              </w:rPr>
              <w:t>temporaryRS</w:t>
            </w:r>
            <w:proofErr w:type="spellEnd"/>
            <w:r>
              <w:rPr>
                <w:rFonts w:ascii="Arial" w:eastAsia="Yu Gothic" w:hAnsi="Arial" w:cs="Arial"/>
                <w:color w:val="000000"/>
                <w:kern w:val="0"/>
                <w:sz w:val="14"/>
                <w:szCs w:val="14"/>
                <w:lang w:eastAsia="ja-JP"/>
              </w:rPr>
              <w:t>-Config</w:t>
            </w:r>
          </w:p>
        </w:tc>
        <w:tc>
          <w:tcPr>
            <w:tcW w:w="34" w:type="dxa"/>
            <w:tcBorders>
              <w:top w:val="nil"/>
              <w:left w:val="nil"/>
              <w:bottom w:val="single" w:sz="4" w:space="0" w:color="auto"/>
              <w:right w:val="single" w:sz="4" w:space="0" w:color="auto"/>
            </w:tcBorders>
            <w:shd w:val="clear" w:color="auto" w:fill="auto"/>
            <w:vAlign w:val="center"/>
          </w:tcPr>
          <w:p w14:paraId="7439278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4FAEE9E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proofErr w:type="spellStart"/>
            <w:r>
              <w:rPr>
                <w:rFonts w:ascii="Arial" w:eastAsia="Yu Gothic" w:hAnsi="Arial" w:cs="Arial"/>
                <w:color w:val="000000"/>
                <w:kern w:val="0"/>
                <w:sz w:val="14"/>
                <w:szCs w:val="14"/>
                <w:lang w:eastAsia="ja-JP"/>
              </w:rPr>
              <w:t>temporaryRS-TriggeringSlotOffset</w:t>
            </w:r>
            <w:proofErr w:type="spellEnd"/>
          </w:p>
        </w:tc>
        <w:tc>
          <w:tcPr>
            <w:tcW w:w="386" w:type="dxa"/>
            <w:tcBorders>
              <w:top w:val="nil"/>
              <w:left w:val="nil"/>
              <w:bottom w:val="single" w:sz="4" w:space="0" w:color="auto"/>
              <w:right w:val="single" w:sz="4" w:space="0" w:color="auto"/>
            </w:tcBorders>
            <w:shd w:val="clear" w:color="auto" w:fill="auto"/>
            <w:vAlign w:val="center"/>
          </w:tcPr>
          <w:p w14:paraId="044FCD5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0485193D"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0125E718" w14:textId="77777777" w:rsidR="0034665C" w:rsidRDefault="00BD0074">
            <w:pPr>
              <w:autoSpaceDE/>
              <w:autoSpaceDN/>
              <w:adjustRightInd/>
              <w:snapToGrid/>
              <w:spacing w:after="0" w:line="240" w:lineRule="auto"/>
              <w:jc w:val="left"/>
              <w:rPr>
                <w:rFonts w:ascii="Arial" w:eastAsia="Yu Gothic" w:hAnsi="Arial" w:cs="Arial"/>
                <w:kern w:val="0"/>
                <w:sz w:val="14"/>
                <w:szCs w:val="14"/>
                <w:lang w:eastAsia="ja-JP"/>
              </w:rPr>
            </w:pPr>
            <w:r>
              <w:rPr>
                <w:rFonts w:ascii="Arial" w:eastAsia="Yu Gothic" w:hAnsi="Arial" w:cs="Arial"/>
                <w:kern w:val="0"/>
                <w:sz w:val="14"/>
                <w:szCs w:val="14"/>
                <w:lang w:eastAsia="ja-JP"/>
              </w:rPr>
              <w:t xml:space="preserve">Offset X between the reference slot for triggering offset of temporary RS and the slot in which the temporary RS </w:t>
            </w:r>
            <w:proofErr w:type="spellStart"/>
            <w:r>
              <w:rPr>
                <w:rFonts w:ascii="Arial" w:eastAsia="Yu Gothic" w:hAnsi="Arial" w:cs="Arial"/>
                <w:kern w:val="0"/>
                <w:sz w:val="14"/>
                <w:szCs w:val="14"/>
                <w:lang w:eastAsia="ja-JP"/>
              </w:rPr>
              <w:t>burtst</w:t>
            </w:r>
            <w:proofErr w:type="spellEnd"/>
            <w:r>
              <w:rPr>
                <w:rFonts w:ascii="Arial" w:eastAsia="Yu Gothic" w:hAnsi="Arial" w:cs="Arial"/>
                <w:kern w:val="0"/>
                <w:sz w:val="14"/>
                <w:szCs w:val="14"/>
                <w:lang w:eastAsia="ja-JP"/>
              </w:rPr>
              <w:t xml:space="preserve">(s) is transmitted. </w:t>
            </w:r>
          </w:p>
        </w:tc>
        <w:tc>
          <w:tcPr>
            <w:tcW w:w="683" w:type="dxa"/>
            <w:tcBorders>
              <w:top w:val="nil"/>
              <w:left w:val="nil"/>
              <w:bottom w:val="single" w:sz="4" w:space="0" w:color="auto"/>
              <w:right w:val="single" w:sz="4" w:space="0" w:color="auto"/>
            </w:tcBorders>
            <w:shd w:val="clear" w:color="auto" w:fill="auto"/>
            <w:vAlign w:val="center"/>
          </w:tcPr>
          <w:p w14:paraId="261F447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roofErr w:type="gramStart"/>
            <w:r>
              <w:rPr>
                <w:rFonts w:ascii="Arial" w:eastAsia="Yu Gothic" w:hAnsi="Arial" w:cs="Arial"/>
                <w:color w:val="000000"/>
                <w:kern w:val="0"/>
                <w:sz w:val="14"/>
                <w:szCs w:val="14"/>
                <w:lang w:eastAsia="ja-JP"/>
              </w:rPr>
              <w:t>0..</w:t>
            </w:r>
            <w:proofErr w:type="gramEnd"/>
            <w:r>
              <w:rPr>
                <w:rFonts w:ascii="Arial" w:eastAsia="Yu Gothic" w:hAnsi="Arial" w:cs="Arial"/>
                <w:color w:val="000000"/>
                <w:kern w:val="0"/>
                <w:sz w:val="14"/>
                <w:szCs w:val="14"/>
                <w:lang w:eastAsia="ja-JP"/>
              </w:rPr>
              <w:t xml:space="preserve">maxG-1]; TBD </w:t>
            </w:r>
            <w:proofErr w:type="spellStart"/>
            <w:r>
              <w:rPr>
                <w:rFonts w:ascii="Arial" w:eastAsia="Yu Gothic" w:hAnsi="Arial" w:cs="Arial"/>
                <w:color w:val="000000"/>
                <w:kern w:val="0"/>
                <w:sz w:val="14"/>
                <w:szCs w:val="14"/>
                <w:lang w:eastAsia="ja-JP"/>
              </w:rPr>
              <w:t>maxG</w:t>
            </w:r>
            <w:proofErr w:type="spellEnd"/>
            <w:r>
              <w:rPr>
                <w:rFonts w:ascii="Arial" w:eastAsia="Yu Gothic" w:hAnsi="Arial" w:cs="Arial"/>
                <w:color w:val="000000"/>
                <w:kern w:val="0"/>
                <w:sz w:val="14"/>
                <w:szCs w:val="14"/>
                <w:lang w:eastAsia="ja-JP"/>
              </w:rPr>
              <w:t>, (unit of slot)</w:t>
            </w:r>
          </w:p>
        </w:tc>
        <w:tc>
          <w:tcPr>
            <w:tcW w:w="229" w:type="dxa"/>
            <w:tcBorders>
              <w:top w:val="nil"/>
              <w:left w:val="nil"/>
              <w:bottom w:val="single" w:sz="4" w:space="0" w:color="auto"/>
              <w:right w:val="single" w:sz="4" w:space="0" w:color="auto"/>
            </w:tcBorders>
            <w:shd w:val="clear" w:color="auto" w:fill="auto"/>
            <w:vAlign w:val="center"/>
          </w:tcPr>
          <w:p w14:paraId="189213F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tcPr>
          <w:p w14:paraId="37140F4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179B0F9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32B2E31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13BE8FC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128AF451"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4855F82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251D307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6BD9A96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1844187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076BCE2D"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4DD13D4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6F27ED8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proofErr w:type="spellStart"/>
            <w:r>
              <w:rPr>
                <w:rFonts w:ascii="Arial" w:eastAsia="Yu Gothic" w:hAnsi="Arial" w:cs="Arial"/>
                <w:color w:val="000000"/>
                <w:kern w:val="0"/>
                <w:sz w:val="14"/>
                <w:szCs w:val="14"/>
                <w:lang w:eastAsia="ja-JP"/>
              </w:rPr>
              <w:t>nzp</w:t>
            </w:r>
            <w:proofErr w:type="spellEnd"/>
            <w:r>
              <w:rPr>
                <w:rFonts w:ascii="Arial" w:eastAsia="Yu Gothic" w:hAnsi="Arial" w:cs="Arial"/>
                <w:color w:val="000000"/>
                <w:kern w:val="0"/>
                <w:sz w:val="14"/>
                <w:szCs w:val="14"/>
                <w:lang w:eastAsia="ja-JP"/>
              </w:rPr>
              <w:t>-CSI-RS-</w:t>
            </w:r>
            <w:proofErr w:type="spellStart"/>
            <w:r>
              <w:rPr>
                <w:rFonts w:ascii="Arial" w:eastAsia="Yu Gothic" w:hAnsi="Arial" w:cs="Arial"/>
                <w:color w:val="000000"/>
                <w:kern w:val="0"/>
                <w:sz w:val="14"/>
                <w:szCs w:val="14"/>
                <w:lang w:eastAsia="ja-JP"/>
              </w:rPr>
              <w:t>ResourceId</w:t>
            </w:r>
            <w:proofErr w:type="spellEnd"/>
          </w:p>
        </w:tc>
        <w:tc>
          <w:tcPr>
            <w:tcW w:w="386" w:type="dxa"/>
            <w:tcBorders>
              <w:top w:val="nil"/>
              <w:left w:val="nil"/>
              <w:bottom w:val="single" w:sz="4" w:space="0" w:color="auto"/>
              <w:right w:val="single" w:sz="4" w:space="0" w:color="auto"/>
            </w:tcBorders>
            <w:shd w:val="clear" w:color="000000" w:fill="92D050"/>
            <w:vAlign w:val="center"/>
          </w:tcPr>
          <w:p w14:paraId="69D165F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14:paraId="21414E2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615F37E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For Temporary RS resource ID.</w:t>
            </w:r>
          </w:p>
        </w:tc>
        <w:tc>
          <w:tcPr>
            <w:tcW w:w="683" w:type="dxa"/>
            <w:tcBorders>
              <w:top w:val="nil"/>
              <w:left w:val="nil"/>
              <w:bottom w:val="single" w:sz="4" w:space="0" w:color="auto"/>
              <w:right w:val="single" w:sz="4" w:space="0" w:color="auto"/>
            </w:tcBorders>
            <w:shd w:val="clear" w:color="auto" w:fill="auto"/>
            <w:vAlign w:val="center"/>
          </w:tcPr>
          <w:p w14:paraId="1CF18D8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14:paraId="79CFA61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2E22F08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14:paraId="0D7366B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1F37EF8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3FED6D6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5BCE2ACA"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77CB907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57729C5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62E4B7E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7B70143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15C5B45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5CA4466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252D73E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proofErr w:type="spellStart"/>
            <w:r>
              <w:rPr>
                <w:rFonts w:ascii="Arial" w:eastAsia="Yu Gothic" w:hAnsi="Arial" w:cs="Arial"/>
                <w:color w:val="000000"/>
                <w:kern w:val="0"/>
                <w:sz w:val="14"/>
                <w:szCs w:val="14"/>
                <w:lang w:eastAsia="ja-JP"/>
              </w:rPr>
              <w:t>resourceMapping</w:t>
            </w:r>
            <w:proofErr w:type="spellEnd"/>
            <w:r>
              <w:rPr>
                <w:rFonts w:ascii="Arial" w:eastAsia="Yu Gothic" w:hAnsi="Arial" w:cs="Arial"/>
                <w:color w:val="000000"/>
                <w:kern w:val="0"/>
                <w:sz w:val="14"/>
                <w:szCs w:val="14"/>
                <w:lang w:eastAsia="ja-JP"/>
              </w:rPr>
              <w:t xml:space="preserve"> </w:t>
            </w:r>
          </w:p>
        </w:tc>
        <w:tc>
          <w:tcPr>
            <w:tcW w:w="386" w:type="dxa"/>
            <w:tcBorders>
              <w:top w:val="nil"/>
              <w:left w:val="nil"/>
              <w:bottom w:val="single" w:sz="4" w:space="0" w:color="auto"/>
              <w:right w:val="single" w:sz="4" w:space="0" w:color="auto"/>
            </w:tcBorders>
            <w:shd w:val="clear" w:color="000000" w:fill="92D050"/>
            <w:vAlign w:val="center"/>
          </w:tcPr>
          <w:p w14:paraId="5BC404E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14:paraId="09FD4DF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tcPr>
          <w:p w14:paraId="55A5B99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OFDM symbol location(s) in a slot and subcarrier occupancy in a PRB of the temporary RS resource. </w:t>
            </w:r>
          </w:p>
        </w:tc>
        <w:tc>
          <w:tcPr>
            <w:tcW w:w="683" w:type="dxa"/>
            <w:tcBorders>
              <w:top w:val="nil"/>
              <w:left w:val="nil"/>
              <w:bottom w:val="single" w:sz="4" w:space="0" w:color="auto"/>
              <w:right w:val="single" w:sz="4" w:space="0" w:color="auto"/>
            </w:tcBorders>
            <w:shd w:val="clear" w:color="auto" w:fill="auto"/>
            <w:vAlign w:val="center"/>
          </w:tcPr>
          <w:p w14:paraId="51CE28D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14:paraId="6D02203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059AC2D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14:paraId="1D31521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0827786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6D43C44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61A90B7A"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0F4C746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031A784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2984DBA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68EADD9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154512B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15EB331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7B14FAC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proofErr w:type="spellStart"/>
            <w:r>
              <w:rPr>
                <w:rFonts w:ascii="Arial" w:eastAsia="Yu Gothic" w:hAnsi="Arial" w:cs="Arial"/>
                <w:color w:val="000000"/>
                <w:kern w:val="0"/>
                <w:sz w:val="14"/>
                <w:szCs w:val="14"/>
                <w:lang w:eastAsia="ja-JP"/>
              </w:rPr>
              <w:t>powerControlOffset</w:t>
            </w:r>
            <w:proofErr w:type="spellEnd"/>
          </w:p>
        </w:tc>
        <w:tc>
          <w:tcPr>
            <w:tcW w:w="386" w:type="dxa"/>
            <w:tcBorders>
              <w:top w:val="nil"/>
              <w:left w:val="nil"/>
              <w:bottom w:val="single" w:sz="4" w:space="0" w:color="auto"/>
              <w:right w:val="single" w:sz="4" w:space="0" w:color="auto"/>
            </w:tcBorders>
            <w:shd w:val="clear" w:color="000000" w:fill="92D050"/>
            <w:vAlign w:val="center"/>
          </w:tcPr>
          <w:p w14:paraId="6EE5D8A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14:paraId="02B513E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tcPr>
          <w:p w14:paraId="77C83B6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Power offset of PDSCH RE to NZP CSI-RS RE. Value in </w:t>
            </w:r>
            <w:proofErr w:type="spellStart"/>
            <w:r>
              <w:rPr>
                <w:rFonts w:ascii="Arial" w:eastAsia="Yu Gothic" w:hAnsi="Arial" w:cs="Arial"/>
                <w:color w:val="000000"/>
                <w:kern w:val="0"/>
                <w:sz w:val="14"/>
                <w:szCs w:val="14"/>
                <w:lang w:eastAsia="ja-JP"/>
              </w:rPr>
              <w:t>dB.</w:t>
            </w:r>
            <w:proofErr w:type="spellEnd"/>
          </w:p>
        </w:tc>
        <w:tc>
          <w:tcPr>
            <w:tcW w:w="683" w:type="dxa"/>
            <w:tcBorders>
              <w:top w:val="nil"/>
              <w:left w:val="nil"/>
              <w:bottom w:val="single" w:sz="4" w:space="0" w:color="auto"/>
              <w:right w:val="single" w:sz="4" w:space="0" w:color="auto"/>
            </w:tcBorders>
            <w:shd w:val="clear" w:color="auto" w:fill="auto"/>
            <w:vAlign w:val="center"/>
          </w:tcPr>
          <w:p w14:paraId="579D00F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14:paraId="3D3B0D6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1D7CE93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14:paraId="5C0B34C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34F380D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7CA1AE4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7DAF33F2"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2D2A2E0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46355D5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084A004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19F8CC4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78C193A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3549B7D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681FAFF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proofErr w:type="spellStart"/>
            <w:r>
              <w:rPr>
                <w:rFonts w:ascii="Arial" w:eastAsia="Yu Gothic" w:hAnsi="Arial" w:cs="Arial"/>
                <w:color w:val="000000"/>
                <w:kern w:val="0"/>
                <w:sz w:val="14"/>
                <w:szCs w:val="14"/>
                <w:lang w:eastAsia="ja-JP"/>
              </w:rPr>
              <w:t>powerControlOffsetSS</w:t>
            </w:r>
            <w:proofErr w:type="spellEnd"/>
          </w:p>
        </w:tc>
        <w:tc>
          <w:tcPr>
            <w:tcW w:w="386" w:type="dxa"/>
            <w:tcBorders>
              <w:top w:val="nil"/>
              <w:left w:val="nil"/>
              <w:bottom w:val="single" w:sz="4" w:space="0" w:color="auto"/>
              <w:right w:val="single" w:sz="4" w:space="0" w:color="auto"/>
            </w:tcBorders>
            <w:shd w:val="clear" w:color="000000" w:fill="92D050"/>
            <w:vAlign w:val="center"/>
          </w:tcPr>
          <w:p w14:paraId="22AE7B4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14:paraId="1ABC703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tcPr>
          <w:p w14:paraId="4A29DFD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Power offset of NZP CSI-RS RE to SSS RE. Value in </w:t>
            </w:r>
            <w:proofErr w:type="spellStart"/>
            <w:r>
              <w:rPr>
                <w:rFonts w:ascii="Arial" w:eastAsia="Yu Gothic" w:hAnsi="Arial" w:cs="Arial"/>
                <w:color w:val="000000"/>
                <w:kern w:val="0"/>
                <w:sz w:val="14"/>
                <w:szCs w:val="14"/>
                <w:lang w:eastAsia="ja-JP"/>
              </w:rPr>
              <w:t>dB.</w:t>
            </w:r>
            <w:proofErr w:type="spellEnd"/>
          </w:p>
        </w:tc>
        <w:tc>
          <w:tcPr>
            <w:tcW w:w="683" w:type="dxa"/>
            <w:tcBorders>
              <w:top w:val="nil"/>
              <w:left w:val="nil"/>
              <w:bottom w:val="single" w:sz="4" w:space="0" w:color="auto"/>
              <w:right w:val="single" w:sz="4" w:space="0" w:color="auto"/>
            </w:tcBorders>
            <w:shd w:val="clear" w:color="auto" w:fill="auto"/>
            <w:vAlign w:val="center"/>
          </w:tcPr>
          <w:p w14:paraId="437E4B7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14:paraId="5F2141A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19E0C3C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14:paraId="5EC3FC9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1FBE0F6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59611D5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0FBF2DCB"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4568C49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5F4AFAD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5A8530F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42B3618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76B2031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262D4AE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329FF0D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proofErr w:type="spellStart"/>
            <w:r>
              <w:rPr>
                <w:rFonts w:ascii="Arial" w:eastAsia="Yu Gothic" w:hAnsi="Arial" w:cs="Arial"/>
                <w:color w:val="000000"/>
                <w:kern w:val="0"/>
                <w:sz w:val="14"/>
                <w:szCs w:val="14"/>
                <w:lang w:eastAsia="ja-JP"/>
              </w:rPr>
              <w:t>scramblingID</w:t>
            </w:r>
            <w:proofErr w:type="spellEnd"/>
          </w:p>
        </w:tc>
        <w:tc>
          <w:tcPr>
            <w:tcW w:w="386" w:type="dxa"/>
            <w:tcBorders>
              <w:top w:val="nil"/>
              <w:left w:val="nil"/>
              <w:bottom w:val="single" w:sz="4" w:space="0" w:color="auto"/>
              <w:right w:val="single" w:sz="4" w:space="0" w:color="auto"/>
            </w:tcBorders>
            <w:shd w:val="clear" w:color="000000" w:fill="92D050"/>
            <w:vAlign w:val="center"/>
          </w:tcPr>
          <w:p w14:paraId="3CE6346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14:paraId="667623C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tcPr>
          <w:p w14:paraId="5D47252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Scrambling ID.</w:t>
            </w:r>
          </w:p>
        </w:tc>
        <w:tc>
          <w:tcPr>
            <w:tcW w:w="683" w:type="dxa"/>
            <w:tcBorders>
              <w:top w:val="nil"/>
              <w:left w:val="nil"/>
              <w:bottom w:val="single" w:sz="4" w:space="0" w:color="auto"/>
              <w:right w:val="single" w:sz="4" w:space="0" w:color="auto"/>
            </w:tcBorders>
            <w:shd w:val="clear" w:color="auto" w:fill="auto"/>
            <w:vAlign w:val="center"/>
          </w:tcPr>
          <w:p w14:paraId="0D69ABF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14:paraId="29F768F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1383A39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14:paraId="3C272D4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46018FD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44F896D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173633C7"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344C720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73BE5F1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6953B1B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4AD51C0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6CA1505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0394405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6974697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proofErr w:type="spellStart"/>
            <w:r>
              <w:rPr>
                <w:rFonts w:ascii="Arial" w:eastAsia="Yu Gothic" w:hAnsi="Arial" w:cs="Arial"/>
                <w:color w:val="000000"/>
                <w:kern w:val="0"/>
                <w:sz w:val="14"/>
                <w:szCs w:val="14"/>
                <w:lang w:eastAsia="ja-JP"/>
              </w:rPr>
              <w:t>qcl-InfoTemporaryRS</w:t>
            </w:r>
            <w:proofErr w:type="spellEnd"/>
          </w:p>
        </w:tc>
        <w:tc>
          <w:tcPr>
            <w:tcW w:w="386" w:type="dxa"/>
            <w:tcBorders>
              <w:top w:val="nil"/>
              <w:left w:val="nil"/>
              <w:bottom w:val="single" w:sz="4" w:space="0" w:color="auto"/>
              <w:right w:val="single" w:sz="4" w:space="0" w:color="auto"/>
            </w:tcBorders>
            <w:shd w:val="clear" w:color="auto" w:fill="auto"/>
            <w:vAlign w:val="center"/>
          </w:tcPr>
          <w:p w14:paraId="31FF1F1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2357E6C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7E3C658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For a target temporary RS, contains a reference to one TCI-State in TCI-States for providing the QCL source and QCL type.</w:t>
            </w:r>
          </w:p>
        </w:tc>
        <w:tc>
          <w:tcPr>
            <w:tcW w:w="683" w:type="dxa"/>
            <w:tcBorders>
              <w:top w:val="nil"/>
              <w:left w:val="nil"/>
              <w:bottom w:val="single" w:sz="4" w:space="0" w:color="auto"/>
              <w:right w:val="single" w:sz="4" w:space="0" w:color="auto"/>
            </w:tcBorders>
            <w:shd w:val="clear" w:color="auto" w:fill="auto"/>
            <w:vAlign w:val="center"/>
          </w:tcPr>
          <w:p w14:paraId="6E110AE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TBD</w:t>
            </w:r>
          </w:p>
        </w:tc>
        <w:tc>
          <w:tcPr>
            <w:tcW w:w="229" w:type="dxa"/>
            <w:tcBorders>
              <w:top w:val="nil"/>
              <w:left w:val="nil"/>
              <w:bottom w:val="single" w:sz="4" w:space="0" w:color="auto"/>
              <w:right w:val="single" w:sz="4" w:space="0" w:color="auto"/>
            </w:tcBorders>
            <w:shd w:val="clear" w:color="auto" w:fill="auto"/>
            <w:vAlign w:val="center"/>
          </w:tcPr>
          <w:p w14:paraId="1EDCCFD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181DFEF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51CB026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7427030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17AB06F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bl>
    <w:p w14:paraId="156D262C" w14:textId="77777777" w:rsidR="0034665C" w:rsidRDefault="0034665C"/>
    <w:p w14:paraId="175E2766" w14:textId="77777777" w:rsidR="0034665C" w:rsidRDefault="00BD0074">
      <w:r>
        <w:rPr>
          <w:highlight w:val="yellow"/>
        </w:rPr>
        <w:t>//comment#2</w:t>
      </w:r>
    </w:p>
    <w:p w14:paraId="121A3D7D" w14:textId="77777777" w:rsidR="0034665C" w:rsidRDefault="00BD0074">
      <w:r>
        <w:t>[Concerned Parameter name: row#1-13]</w:t>
      </w:r>
    </w:p>
    <w:p w14:paraId="13B59830" w14:textId="77777777" w:rsidR="0034665C" w:rsidRDefault="00BD0074">
      <w:r>
        <w:t xml:space="preserve">[Your detailed comments] For Alt.1, the key point is that the MAC-CE indicates </w:t>
      </w:r>
      <w:r>
        <w:rPr>
          <w:rFonts w:eastAsia="DengXian"/>
          <w:i/>
          <w:color w:val="0000FF"/>
          <w:kern w:val="0"/>
          <w:lang w:val="en-GB" w:eastAsia="zh-CN"/>
        </w:rPr>
        <w:t>the temporary RS [configuration index]</w:t>
      </w:r>
      <w:r>
        <w:rPr>
          <w:rFonts w:eastAsia="DengXian"/>
          <w:iCs/>
          <w:color w:val="0000FF"/>
          <w:kern w:val="0"/>
          <w:lang w:val="en-GB" w:eastAsia="zh-CN"/>
        </w:rPr>
        <w:t xml:space="preserve"> </w:t>
      </w:r>
      <w:r>
        <w:t xml:space="preserve">for each </w:t>
      </w:r>
      <w:proofErr w:type="spellStart"/>
      <w:r>
        <w:t>SCell</w:t>
      </w:r>
      <w:proofErr w:type="spellEnd"/>
      <w:r>
        <w:t xml:space="preserve">. Even for Alt.1, it seems that the existing RRC parameters/configurations can mostly be re-used. The temporary RS [configuration index] points to a particular configuration that includes </w:t>
      </w:r>
      <w:r>
        <w:lastRenderedPageBreak/>
        <w:t xml:space="preserve">necessary parameters to identify temporary RS structure and timing offset for a given </w:t>
      </w:r>
      <w:proofErr w:type="spellStart"/>
      <w:r>
        <w:t>SCell</w:t>
      </w:r>
      <w:proofErr w:type="spellEnd"/>
      <w:r>
        <w:t xml:space="preserve">. The configuration can be a </w:t>
      </w:r>
      <w:r>
        <w:rPr>
          <w:i/>
          <w:iCs/>
        </w:rPr>
        <w:t>CSI-</w:t>
      </w:r>
      <w:proofErr w:type="spellStart"/>
      <w:r>
        <w:rPr>
          <w:i/>
          <w:iCs/>
        </w:rPr>
        <w:t>ResourceConfig</w:t>
      </w:r>
      <w:proofErr w:type="spellEnd"/>
      <w:r>
        <w:t xml:space="preserve"> that lists one or multiple </w:t>
      </w:r>
      <w:r>
        <w:rPr>
          <w:i/>
          <w:iCs/>
        </w:rPr>
        <w:t>NZP-CSI-RS-</w:t>
      </w:r>
      <w:proofErr w:type="spellStart"/>
      <w:r>
        <w:rPr>
          <w:i/>
          <w:iCs/>
        </w:rPr>
        <w:t>ResourceSet</w:t>
      </w:r>
      <w:proofErr w:type="spellEnd"/>
      <w:r>
        <w:t xml:space="preserve">. As moderator indicates in row #8 of the spreadsheet, </w:t>
      </w:r>
      <w:r>
        <w:rPr>
          <w:i/>
          <w:iCs/>
        </w:rPr>
        <w:t>CSI-</w:t>
      </w:r>
      <w:proofErr w:type="spellStart"/>
      <w:r>
        <w:rPr>
          <w:i/>
          <w:iCs/>
        </w:rPr>
        <w:t>ResourceConfig</w:t>
      </w:r>
      <w:proofErr w:type="spellEnd"/>
      <w:r>
        <w:t xml:space="preserve"> has its own ID, </w:t>
      </w:r>
      <w:r>
        <w:rPr>
          <w:i/>
          <w:iCs/>
        </w:rPr>
        <w:t>CSI-</w:t>
      </w:r>
      <w:proofErr w:type="spellStart"/>
      <w:r>
        <w:rPr>
          <w:i/>
          <w:iCs/>
        </w:rPr>
        <w:t>ResourceConfigId</w:t>
      </w:r>
      <w:proofErr w:type="spellEnd"/>
      <w:r>
        <w:t xml:space="preserve">, which can be re-used as the temporary RS index. Since </w:t>
      </w:r>
      <w:proofErr w:type="spellStart"/>
      <w:r>
        <w:t>SCell</w:t>
      </w:r>
      <w:proofErr w:type="spellEnd"/>
      <w:r>
        <w:t xml:space="preserve"> index is directly indicated by the MAC-CE in Alt.1, involving </w:t>
      </w:r>
      <w:r>
        <w:rPr>
          <w:i/>
          <w:iCs/>
        </w:rPr>
        <w:t>CSI-</w:t>
      </w:r>
      <w:proofErr w:type="spellStart"/>
      <w:r>
        <w:rPr>
          <w:i/>
          <w:iCs/>
        </w:rPr>
        <w:t>ReportConfig</w:t>
      </w:r>
      <w:proofErr w:type="spellEnd"/>
      <w:r>
        <w:t xml:space="preserve"> is not necessary. As such, overall, the necessary enhancement for Alt.1 is to enable association between a value of “</w:t>
      </w:r>
      <w:r>
        <w:rPr>
          <w:i/>
          <w:lang w:val="en-GB"/>
        </w:rPr>
        <w:t>Z-bit block in the bitmap</w:t>
      </w:r>
      <w:r>
        <w:rPr>
          <w:iCs/>
          <w:lang w:val="en-GB"/>
        </w:rPr>
        <w:t>”</w:t>
      </w:r>
      <w:r>
        <w:t xml:space="preserve"> for a given </w:t>
      </w:r>
      <w:proofErr w:type="spellStart"/>
      <w:r>
        <w:t>SCell</w:t>
      </w:r>
      <w:proofErr w:type="spellEnd"/>
      <w:r>
        <w:t xml:space="preserve"> and the </w:t>
      </w:r>
      <w:r>
        <w:rPr>
          <w:i/>
          <w:iCs/>
        </w:rPr>
        <w:t>CSI-</w:t>
      </w:r>
      <w:proofErr w:type="spellStart"/>
      <w:r>
        <w:rPr>
          <w:i/>
          <w:iCs/>
        </w:rPr>
        <w:t>ResourceConfigId</w:t>
      </w:r>
      <w:proofErr w:type="spellEnd"/>
      <w:r>
        <w:t xml:space="preserve"> for the same </w:t>
      </w:r>
      <w:proofErr w:type="spellStart"/>
      <w:r>
        <w:t>SCell</w:t>
      </w:r>
      <w:proofErr w:type="spellEnd"/>
      <w:r>
        <w:t xml:space="preserve">. This can be realized by defining a per serving cell configuration that lists </w:t>
      </w:r>
      <w:r>
        <w:rPr>
          <w:i/>
          <w:iCs/>
        </w:rPr>
        <w:t>CSI-</w:t>
      </w:r>
      <w:proofErr w:type="spellStart"/>
      <w:r>
        <w:rPr>
          <w:i/>
          <w:iCs/>
        </w:rPr>
        <w:t>ResourceConfigId</w:t>
      </w:r>
      <w:proofErr w:type="spellEnd"/>
      <w:r>
        <w:t xml:space="preserve"> for the </w:t>
      </w:r>
      <w:proofErr w:type="spellStart"/>
      <w:r>
        <w:t>SCell</w:t>
      </w:r>
      <w:proofErr w:type="spellEnd"/>
      <w:r>
        <w:t xml:space="preserve">, i.e., </w:t>
      </w:r>
      <w:proofErr w:type="spellStart"/>
      <w:r>
        <w:rPr>
          <w:i/>
          <w:iCs/>
        </w:rPr>
        <w:t>temporaryRS-ConfigList</w:t>
      </w:r>
      <w:proofErr w:type="spellEnd"/>
      <w:r>
        <w:t xml:space="preserve"> in row #2 of the spreadsheet. It can be FFS whether the association is based on entry number of the list, or descending order of the ID values in the list, etc.</w:t>
      </w:r>
    </w:p>
    <w:p w14:paraId="389C309F" w14:textId="77777777" w:rsidR="0034665C" w:rsidRDefault="00BD0074">
      <w:r>
        <w:t>[Proposed changes to the row with track in color] Remove rows #3 - #13 and modify row #2 as follows.</w:t>
      </w:r>
    </w:p>
    <w:tbl>
      <w:tblPr>
        <w:tblW w:w="13830" w:type="dxa"/>
        <w:tblLayout w:type="fixed"/>
        <w:tblCellMar>
          <w:left w:w="99" w:type="dxa"/>
          <w:right w:w="99" w:type="dxa"/>
        </w:tblCellMar>
        <w:tblLook w:val="04A0" w:firstRow="1" w:lastRow="0" w:firstColumn="1" w:lastColumn="0" w:noHBand="0" w:noVBand="1"/>
      </w:tblPr>
      <w:tblGrid>
        <w:gridCol w:w="1446"/>
        <w:gridCol w:w="218"/>
        <w:gridCol w:w="625"/>
        <w:gridCol w:w="218"/>
        <w:gridCol w:w="1353"/>
        <w:gridCol w:w="218"/>
        <w:gridCol w:w="2221"/>
        <w:gridCol w:w="671"/>
        <w:gridCol w:w="218"/>
        <w:gridCol w:w="1493"/>
        <w:gridCol w:w="1067"/>
        <w:gridCol w:w="462"/>
        <w:gridCol w:w="1017"/>
        <w:gridCol w:w="663"/>
        <w:gridCol w:w="625"/>
        <w:gridCol w:w="1315"/>
      </w:tblGrid>
      <w:tr w:rsidR="0034665C" w14:paraId="2C438462" w14:textId="77777777">
        <w:trPr>
          <w:trHeight w:val="900"/>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5B020CA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204" w:type="dxa"/>
            <w:tcBorders>
              <w:top w:val="single" w:sz="4" w:space="0" w:color="auto"/>
              <w:left w:val="nil"/>
              <w:bottom w:val="single" w:sz="4" w:space="0" w:color="auto"/>
              <w:right w:val="single" w:sz="4" w:space="0" w:color="auto"/>
            </w:tcBorders>
            <w:shd w:val="clear" w:color="auto" w:fill="auto"/>
            <w:vAlign w:val="center"/>
          </w:tcPr>
          <w:p w14:paraId="78ACCBD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627" w:type="dxa"/>
            <w:tcBorders>
              <w:top w:val="single" w:sz="4" w:space="0" w:color="auto"/>
              <w:left w:val="nil"/>
              <w:bottom w:val="single" w:sz="4" w:space="0" w:color="auto"/>
              <w:right w:val="single" w:sz="4" w:space="0" w:color="auto"/>
            </w:tcBorders>
            <w:shd w:val="clear" w:color="auto" w:fill="auto"/>
            <w:vAlign w:val="center"/>
          </w:tcPr>
          <w:p w14:paraId="1815018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204" w:type="dxa"/>
            <w:tcBorders>
              <w:top w:val="single" w:sz="4" w:space="0" w:color="auto"/>
              <w:left w:val="nil"/>
              <w:bottom w:val="single" w:sz="4" w:space="0" w:color="auto"/>
              <w:right w:val="single" w:sz="4" w:space="0" w:color="auto"/>
            </w:tcBorders>
            <w:shd w:val="clear" w:color="auto" w:fill="auto"/>
            <w:vAlign w:val="center"/>
          </w:tcPr>
          <w:p w14:paraId="78E751D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358" w:type="dxa"/>
            <w:tcBorders>
              <w:top w:val="single" w:sz="4" w:space="0" w:color="auto"/>
              <w:left w:val="nil"/>
              <w:bottom w:val="single" w:sz="4" w:space="0" w:color="auto"/>
              <w:right w:val="single" w:sz="4" w:space="0" w:color="auto"/>
            </w:tcBorders>
            <w:shd w:val="clear" w:color="auto" w:fill="auto"/>
            <w:vAlign w:val="center"/>
          </w:tcPr>
          <w:p w14:paraId="5D3C2DE7" w14:textId="77777777" w:rsidR="0034665C" w:rsidRDefault="00BD0074">
            <w:pPr>
              <w:autoSpaceDE/>
              <w:autoSpaceDN/>
              <w:adjustRightInd/>
              <w:snapToGrid/>
              <w:spacing w:after="0" w:line="240" w:lineRule="auto"/>
              <w:jc w:val="left"/>
              <w:rPr>
                <w:rFonts w:ascii="Arial" w:eastAsia="Yu Gothic" w:hAnsi="Arial" w:cs="Arial"/>
                <w:color w:val="FF0000"/>
                <w:kern w:val="0"/>
                <w:sz w:val="14"/>
                <w:szCs w:val="14"/>
                <w:lang w:eastAsia="ja-JP"/>
              </w:rPr>
            </w:pPr>
            <w:r>
              <w:rPr>
                <w:rFonts w:ascii="Arial" w:eastAsia="Yu Gothic" w:hAnsi="Arial" w:cs="Arial"/>
                <w:color w:val="FF0000"/>
                <w:kern w:val="0"/>
                <w:sz w:val="14"/>
                <w:szCs w:val="14"/>
                <w:lang w:eastAsia="ja-JP"/>
              </w:rPr>
              <w:t>[</w:t>
            </w:r>
            <w:proofErr w:type="spellStart"/>
            <w:r>
              <w:rPr>
                <w:rFonts w:ascii="Arial" w:eastAsia="Yu Gothic" w:hAnsi="Arial" w:cs="Arial"/>
                <w:color w:val="FF0000"/>
                <w:kern w:val="0"/>
                <w:sz w:val="14"/>
                <w:szCs w:val="14"/>
                <w:lang w:eastAsia="ja-JP"/>
              </w:rPr>
              <w:t>ServingCellConfig</w:t>
            </w:r>
            <w:proofErr w:type="spellEnd"/>
            <w:r>
              <w:rPr>
                <w:rFonts w:ascii="Arial" w:eastAsia="Yu Gothic" w:hAnsi="Arial" w:cs="Arial"/>
                <w:strike/>
                <w:color w:val="00B050"/>
                <w:kern w:val="0"/>
                <w:sz w:val="14"/>
                <w:szCs w:val="14"/>
                <w:lang w:eastAsia="ja-JP"/>
              </w:rPr>
              <w:t xml:space="preserve"> or CSI-</w:t>
            </w:r>
            <w:proofErr w:type="spellStart"/>
            <w:r>
              <w:rPr>
                <w:rFonts w:ascii="Arial" w:eastAsia="Yu Gothic" w:hAnsi="Arial" w:cs="Arial"/>
                <w:strike/>
                <w:color w:val="00B050"/>
                <w:kern w:val="0"/>
                <w:sz w:val="14"/>
                <w:szCs w:val="14"/>
                <w:lang w:eastAsia="ja-JP"/>
              </w:rPr>
              <w:t>ReportConfig</w:t>
            </w:r>
            <w:proofErr w:type="spellEnd"/>
            <w:r>
              <w:rPr>
                <w:rFonts w:ascii="Arial" w:eastAsia="Yu Gothic" w:hAnsi="Arial" w:cs="Arial"/>
                <w:color w:val="FF0000"/>
                <w:kern w:val="0"/>
                <w:sz w:val="14"/>
                <w:szCs w:val="14"/>
                <w:lang w:eastAsia="ja-JP"/>
              </w:rPr>
              <w:t>]</w:t>
            </w:r>
          </w:p>
        </w:tc>
        <w:tc>
          <w:tcPr>
            <w:tcW w:w="218" w:type="dxa"/>
            <w:tcBorders>
              <w:top w:val="single" w:sz="4" w:space="0" w:color="auto"/>
              <w:left w:val="nil"/>
              <w:bottom w:val="single" w:sz="4" w:space="0" w:color="auto"/>
              <w:right w:val="single" w:sz="4" w:space="0" w:color="auto"/>
            </w:tcBorders>
            <w:shd w:val="clear" w:color="auto" w:fill="auto"/>
            <w:vAlign w:val="center"/>
          </w:tcPr>
          <w:p w14:paraId="68B9CDC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29" w:type="dxa"/>
            <w:tcBorders>
              <w:top w:val="single" w:sz="4" w:space="0" w:color="auto"/>
              <w:left w:val="nil"/>
              <w:bottom w:val="single" w:sz="4" w:space="0" w:color="auto"/>
              <w:right w:val="single" w:sz="4" w:space="0" w:color="auto"/>
            </w:tcBorders>
            <w:shd w:val="clear" w:color="auto" w:fill="auto"/>
            <w:vAlign w:val="center"/>
          </w:tcPr>
          <w:p w14:paraId="3B17795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proofErr w:type="spellStart"/>
            <w:r>
              <w:rPr>
                <w:rFonts w:ascii="Arial" w:eastAsia="Yu Gothic" w:hAnsi="Arial" w:cs="Arial"/>
                <w:color w:val="000000"/>
                <w:kern w:val="0"/>
                <w:sz w:val="14"/>
                <w:szCs w:val="14"/>
                <w:lang w:eastAsia="ja-JP"/>
              </w:rPr>
              <w:t>temporaryRS-ConfigList</w:t>
            </w:r>
            <w:proofErr w:type="spellEnd"/>
          </w:p>
        </w:tc>
        <w:tc>
          <w:tcPr>
            <w:tcW w:w="673" w:type="dxa"/>
            <w:tcBorders>
              <w:top w:val="single" w:sz="4" w:space="0" w:color="auto"/>
              <w:left w:val="nil"/>
              <w:bottom w:val="single" w:sz="4" w:space="0" w:color="auto"/>
              <w:right w:val="single" w:sz="4" w:space="0" w:color="auto"/>
            </w:tcBorders>
            <w:shd w:val="clear" w:color="auto" w:fill="auto"/>
            <w:vAlign w:val="center"/>
          </w:tcPr>
          <w:p w14:paraId="0E96239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204" w:type="dxa"/>
            <w:tcBorders>
              <w:top w:val="single" w:sz="4" w:space="0" w:color="auto"/>
              <w:left w:val="nil"/>
              <w:bottom w:val="single" w:sz="4" w:space="0" w:color="auto"/>
              <w:right w:val="single" w:sz="4" w:space="0" w:color="auto"/>
            </w:tcBorders>
            <w:shd w:val="clear" w:color="auto" w:fill="auto"/>
            <w:vAlign w:val="center"/>
          </w:tcPr>
          <w:p w14:paraId="30DF574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498" w:type="dxa"/>
            <w:tcBorders>
              <w:top w:val="single" w:sz="4" w:space="0" w:color="auto"/>
              <w:left w:val="nil"/>
              <w:bottom w:val="single" w:sz="4" w:space="0" w:color="auto"/>
              <w:right w:val="single" w:sz="4" w:space="0" w:color="auto"/>
            </w:tcBorders>
            <w:shd w:val="clear" w:color="auto" w:fill="auto"/>
            <w:vAlign w:val="center"/>
          </w:tcPr>
          <w:p w14:paraId="0324245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List of </w:t>
            </w:r>
            <w:r>
              <w:rPr>
                <w:rFonts w:ascii="Arial" w:eastAsia="Yu Gothic" w:hAnsi="Arial" w:cs="Arial"/>
                <w:color w:val="00B050"/>
                <w:kern w:val="0"/>
                <w:sz w:val="14"/>
                <w:szCs w:val="14"/>
                <w:lang w:eastAsia="ja-JP"/>
              </w:rPr>
              <w:t>CSI-</w:t>
            </w:r>
            <w:proofErr w:type="spellStart"/>
            <w:r>
              <w:rPr>
                <w:rFonts w:ascii="Arial" w:eastAsia="Yu Gothic" w:hAnsi="Arial" w:cs="Arial"/>
                <w:color w:val="00B050"/>
                <w:kern w:val="0"/>
                <w:sz w:val="14"/>
                <w:szCs w:val="14"/>
                <w:lang w:eastAsia="ja-JP"/>
              </w:rPr>
              <w:t>ResourceConfigId</w:t>
            </w:r>
            <w:proofErr w:type="spellEnd"/>
            <w:r>
              <w:rPr>
                <w:rFonts w:ascii="Arial" w:eastAsia="Yu Gothic" w:hAnsi="Arial" w:cs="Arial"/>
                <w:color w:val="00B050"/>
                <w:kern w:val="0"/>
                <w:sz w:val="14"/>
                <w:szCs w:val="14"/>
                <w:lang w:eastAsia="ja-JP"/>
              </w:rPr>
              <w:t xml:space="preserve"> </w:t>
            </w:r>
            <w:r>
              <w:rPr>
                <w:rFonts w:ascii="Arial" w:eastAsia="Yu Gothic" w:hAnsi="Arial" w:cs="Arial"/>
                <w:strike/>
                <w:color w:val="00B050"/>
                <w:kern w:val="0"/>
                <w:sz w:val="14"/>
                <w:szCs w:val="14"/>
                <w:lang w:eastAsia="ja-JP"/>
              </w:rPr>
              <w:t>temporary RS configurations</w:t>
            </w:r>
            <w:r>
              <w:rPr>
                <w:rFonts w:ascii="Arial" w:eastAsia="Yu Gothic" w:hAnsi="Arial" w:cs="Arial"/>
                <w:color w:val="00B050"/>
                <w:kern w:val="0"/>
                <w:sz w:val="14"/>
                <w:szCs w:val="14"/>
                <w:lang w:eastAsia="ja-JP"/>
              </w:rPr>
              <w:t xml:space="preserve"> for Alt.1</w:t>
            </w:r>
            <w:r>
              <w:rPr>
                <w:rFonts w:ascii="Arial" w:eastAsia="Yu Gothic" w:hAnsi="Arial" w:cs="Arial"/>
                <w:color w:val="000000"/>
                <w:kern w:val="0"/>
                <w:sz w:val="14"/>
                <w:szCs w:val="14"/>
                <w:lang w:eastAsia="ja-JP"/>
              </w:rPr>
              <w:t xml:space="preserve">. </w:t>
            </w:r>
          </w:p>
          <w:p w14:paraId="1C923C5A" w14:textId="77777777" w:rsidR="0034665C" w:rsidRDefault="00BD0074">
            <w:pPr>
              <w:autoSpaceDE/>
              <w:autoSpaceDN/>
              <w:adjustRightInd/>
              <w:snapToGrid/>
              <w:spacing w:after="0" w:line="240" w:lineRule="auto"/>
              <w:jc w:val="left"/>
              <w:rPr>
                <w:rFonts w:ascii="Arial" w:eastAsia="Yu Gothic" w:hAnsi="Arial" w:cs="Arial"/>
                <w:color w:val="00B050"/>
                <w:kern w:val="0"/>
                <w:sz w:val="14"/>
                <w:szCs w:val="14"/>
                <w:lang w:eastAsia="ja-JP"/>
              </w:rPr>
            </w:pPr>
            <w:r>
              <w:rPr>
                <w:rFonts w:ascii="Arial" w:eastAsia="Yu Gothic" w:hAnsi="Arial" w:cs="Arial"/>
                <w:color w:val="00B050"/>
                <w:kern w:val="0"/>
                <w:sz w:val="14"/>
                <w:szCs w:val="14"/>
                <w:lang w:eastAsia="ja-JP"/>
              </w:rPr>
              <w:t>Each CSI-</w:t>
            </w:r>
            <w:proofErr w:type="spellStart"/>
            <w:r>
              <w:rPr>
                <w:rFonts w:ascii="Arial" w:eastAsia="Yu Gothic" w:hAnsi="Arial" w:cs="Arial"/>
                <w:color w:val="00B050"/>
                <w:kern w:val="0"/>
                <w:sz w:val="14"/>
                <w:szCs w:val="14"/>
                <w:lang w:eastAsia="ja-JP"/>
              </w:rPr>
              <w:t>ResourceConfigId</w:t>
            </w:r>
            <w:proofErr w:type="spellEnd"/>
            <w:r>
              <w:rPr>
                <w:rFonts w:ascii="Arial" w:eastAsia="Yu Gothic" w:hAnsi="Arial" w:cs="Arial"/>
                <w:color w:val="00B050"/>
                <w:kern w:val="0"/>
                <w:sz w:val="14"/>
                <w:szCs w:val="14"/>
                <w:lang w:eastAsia="ja-JP"/>
              </w:rPr>
              <w:t xml:space="preserve"> is associated to a value of Z-bit block in the bitmap. </w:t>
            </w:r>
          </w:p>
          <w:p w14:paraId="3122050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B050"/>
                <w:kern w:val="0"/>
                <w:sz w:val="14"/>
                <w:szCs w:val="14"/>
                <w:lang w:eastAsia="ja-JP"/>
              </w:rPr>
              <w:t>[Entry number n in this list is associated to n-</w:t>
            </w:r>
            <w:proofErr w:type="spellStart"/>
            <w:r>
              <w:rPr>
                <w:rFonts w:ascii="Arial" w:eastAsia="Yu Gothic" w:hAnsi="Arial" w:cs="Arial"/>
                <w:color w:val="00B050"/>
                <w:kern w:val="0"/>
                <w:sz w:val="14"/>
                <w:szCs w:val="14"/>
                <w:lang w:eastAsia="ja-JP"/>
              </w:rPr>
              <w:t>th</w:t>
            </w:r>
            <w:proofErr w:type="spellEnd"/>
            <w:r>
              <w:rPr>
                <w:rFonts w:ascii="Arial" w:eastAsia="Yu Gothic" w:hAnsi="Arial" w:cs="Arial"/>
                <w:color w:val="00B050"/>
                <w:kern w:val="0"/>
                <w:sz w:val="14"/>
                <w:szCs w:val="14"/>
                <w:lang w:eastAsia="ja-JP"/>
              </w:rPr>
              <w:t xml:space="preserve"> codepoint of the Z-bit block</w:t>
            </w:r>
            <w:r>
              <w:t xml:space="preserve"> </w:t>
            </w:r>
            <w:r>
              <w:rPr>
                <w:rFonts w:ascii="Arial" w:eastAsia="Yu Gothic" w:hAnsi="Arial" w:cs="Arial"/>
                <w:color w:val="00B050"/>
                <w:kern w:val="0"/>
                <w:sz w:val="14"/>
                <w:szCs w:val="14"/>
                <w:lang w:eastAsia="ja-JP"/>
              </w:rPr>
              <w:t>or descending order of the ID values in the list, etc.]</w:t>
            </w:r>
          </w:p>
        </w:tc>
        <w:tc>
          <w:tcPr>
            <w:tcW w:w="1070" w:type="dxa"/>
            <w:tcBorders>
              <w:top w:val="single" w:sz="4" w:space="0" w:color="auto"/>
              <w:left w:val="nil"/>
              <w:bottom w:val="single" w:sz="4" w:space="0" w:color="auto"/>
              <w:right w:val="single" w:sz="4" w:space="0" w:color="auto"/>
            </w:tcBorders>
            <w:shd w:val="clear" w:color="auto" w:fill="auto"/>
            <w:vAlign w:val="center"/>
          </w:tcPr>
          <w:p w14:paraId="01273D6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SEQUENCE (SIZE (</w:t>
            </w:r>
            <w:proofErr w:type="gramStart"/>
            <w:r>
              <w:rPr>
                <w:rFonts w:ascii="Arial" w:eastAsia="Yu Gothic" w:hAnsi="Arial" w:cs="Arial"/>
                <w:color w:val="000000"/>
                <w:kern w:val="0"/>
                <w:sz w:val="14"/>
                <w:szCs w:val="14"/>
                <w:lang w:eastAsia="ja-JP"/>
              </w:rPr>
              <w:t>1..</w:t>
            </w:r>
            <w:proofErr w:type="gramEnd"/>
            <w:r>
              <w:rPr>
                <w:rFonts w:ascii="Arial" w:eastAsia="Yu Gothic" w:hAnsi="Arial" w:cs="Arial"/>
                <w:color w:val="000000"/>
                <w:kern w:val="0"/>
                <w:sz w:val="14"/>
                <w:szCs w:val="14"/>
                <w:lang w:eastAsia="ja-JP"/>
              </w:rPr>
              <w:t xml:space="preserve">maxX)) OF </w:t>
            </w:r>
            <w:r>
              <w:rPr>
                <w:rFonts w:ascii="Arial" w:eastAsia="Yu Gothic" w:hAnsi="Arial" w:cs="Arial"/>
                <w:color w:val="00B050"/>
                <w:kern w:val="0"/>
                <w:sz w:val="14"/>
                <w:szCs w:val="14"/>
                <w:lang w:eastAsia="ja-JP"/>
              </w:rPr>
              <w:t>CSI-</w:t>
            </w:r>
            <w:proofErr w:type="spellStart"/>
            <w:r>
              <w:rPr>
                <w:rFonts w:ascii="Arial" w:eastAsia="Yu Gothic" w:hAnsi="Arial" w:cs="Arial"/>
                <w:color w:val="00B050"/>
                <w:kern w:val="0"/>
                <w:sz w:val="14"/>
                <w:szCs w:val="14"/>
                <w:lang w:eastAsia="ja-JP"/>
              </w:rPr>
              <w:t>ResourceConfigId</w:t>
            </w:r>
            <w:proofErr w:type="spellEnd"/>
            <w:r>
              <w:rPr>
                <w:rFonts w:ascii="Arial" w:eastAsia="Yu Gothic" w:hAnsi="Arial" w:cs="Arial"/>
                <w:color w:val="00B050"/>
                <w:kern w:val="0"/>
                <w:sz w:val="14"/>
                <w:szCs w:val="14"/>
                <w:lang w:eastAsia="ja-JP"/>
              </w:rPr>
              <w:t xml:space="preserve"> </w:t>
            </w:r>
            <w:proofErr w:type="spellStart"/>
            <w:r>
              <w:rPr>
                <w:rFonts w:ascii="Arial" w:eastAsia="Yu Gothic" w:hAnsi="Arial" w:cs="Arial"/>
                <w:strike/>
                <w:color w:val="00B050"/>
                <w:kern w:val="0"/>
                <w:sz w:val="14"/>
                <w:szCs w:val="14"/>
                <w:lang w:eastAsia="ja-JP"/>
              </w:rPr>
              <w:t>temporaryRS-ConfigId</w:t>
            </w:r>
            <w:proofErr w:type="spellEnd"/>
            <w:r>
              <w:rPr>
                <w:rFonts w:ascii="Arial" w:eastAsia="Yu Gothic" w:hAnsi="Arial" w:cs="Arial"/>
                <w:color w:val="000000"/>
                <w:kern w:val="0"/>
                <w:sz w:val="14"/>
                <w:szCs w:val="14"/>
                <w:lang w:eastAsia="ja-JP"/>
              </w:rPr>
              <w:t xml:space="preserve">, </w:t>
            </w:r>
            <w:proofErr w:type="spellStart"/>
            <w:r>
              <w:rPr>
                <w:rFonts w:ascii="Arial" w:eastAsia="Yu Gothic" w:hAnsi="Arial" w:cs="Arial"/>
                <w:color w:val="000000"/>
                <w:kern w:val="0"/>
                <w:sz w:val="14"/>
                <w:szCs w:val="14"/>
                <w:lang w:eastAsia="ja-JP"/>
              </w:rPr>
              <w:t>maxX</w:t>
            </w:r>
            <w:proofErr w:type="spellEnd"/>
            <w:r>
              <w:rPr>
                <w:rFonts w:ascii="Arial" w:eastAsia="Yu Gothic" w:hAnsi="Arial" w:cs="Arial"/>
                <w:color w:val="000000"/>
                <w:kern w:val="0"/>
                <w:sz w:val="14"/>
                <w:szCs w:val="14"/>
                <w:lang w:eastAsia="ja-JP"/>
              </w:rPr>
              <w:t xml:space="preserve"> is TBD</w:t>
            </w:r>
          </w:p>
        </w:tc>
        <w:tc>
          <w:tcPr>
            <w:tcW w:w="463" w:type="dxa"/>
            <w:tcBorders>
              <w:top w:val="single" w:sz="4" w:space="0" w:color="auto"/>
              <w:left w:val="nil"/>
              <w:bottom w:val="single" w:sz="4" w:space="0" w:color="auto"/>
              <w:right w:val="single" w:sz="4" w:space="0" w:color="auto"/>
            </w:tcBorders>
            <w:shd w:val="clear" w:color="auto" w:fill="auto"/>
            <w:vAlign w:val="center"/>
          </w:tcPr>
          <w:p w14:paraId="596B4ED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4BB7CD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665" w:type="dxa"/>
            <w:tcBorders>
              <w:top w:val="single" w:sz="4" w:space="0" w:color="auto"/>
              <w:left w:val="nil"/>
              <w:bottom w:val="single" w:sz="4" w:space="0" w:color="auto"/>
              <w:right w:val="single" w:sz="4" w:space="0" w:color="auto"/>
            </w:tcBorders>
            <w:shd w:val="clear" w:color="auto" w:fill="auto"/>
            <w:vAlign w:val="center"/>
          </w:tcPr>
          <w:p w14:paraId="27B061E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627" w:type="dxa"/>
            <w:tcBorders>
              <w:top w:val="single" w:sz="4" w:space="0" w:color="auto"/>
              <w:left w:val="nil"/>
              <w:bottom w:val="single" w:sz="4" w:space="0" w:color="auto"/>
              <w:right w:val="single" w:sz="4" w:space="0" w:color="auto"/>
            </w:tcBorders>
            <w:shd w:val="clear" w:color="auto" w:fill="auto"/>
            <w:vAlign w:val="center"/>
          </w:tcPr>
          <w:p w14:paraId="34A7A33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1319" w:type="dxa"/>
            <w:tcBorders>
              <w:top w:val="single" w:sz="4" w:space="0" w:color="auto"/>
              <w:left w:val="nil"/>
              <w:bottom w:val="single" w:sz="4" w:space="0" w:color="auto"/>
              <w:right w:val="single" w:sz="4" w:space="0" w:color="auto"/>
            </w:tcBorders>
            <w:shd w:val="clear" w:color="auto" w:fill="auto"/>
            <w:vAlign w:val="center"/>
          </w:tcPr>
          <w:p w14:paraId="1E2C805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Common for both Alt.1 and Alt.2 but with different Parent IE</w:t>
            </w:r>
            <w:r>
              <w:rPr>
                <w:rFonts w:ascii="Arial" w:eastAsia="Yu Gothic" w:hAnsi="Arial" w:cs="Arial"/>
                <w:strike/>
                <w:color w:val="00B050"/>
                <w:kern w:val="0"/>
                <w:sz w:val="14"/>
                <w:szCs w:val="14"/>
                <w:lang w:eastAsia="ja-JP"/>
              </w:rPr>
              <w:br/>
            </w:r>
            <w:r>
              <w:rPr>
                <w:rFonts w:ascii="Arial" w:eastAsia="Yu Gothic" w:hAnsi="Arial" w:cs="Arial"/>
                <w:color w:val="000000"/>
                <w:kern w:val="0"/>
                <w:sz w:val="14"/>
                <w:szCs w:val="14"/>
                <w:lang w:eastAsia="ja-JP"/>
              </w:rPr>
              <w:t xml:space="preserve">Alt1: Parent IE may be </w:t>
            </w:r>
            <w:proofErr w:type="spellStart"/>
            <w:r>
              <w:rPr>
                <w:rFonts w:ascii="Arial" w:eastAsia="Yu Gothic" w:hAnsi="Arial" w:cs="Arial"/>
                <w:color w:val="000000"/>
                <w:kern w:val="0"/>
                <w:sz w:val="14"/>
                <w:szCs w:val="14"/>
                <w:lang w:eastAsia="ja-JP"/>
              </w:rPr>
              <w:t>ServingCellConfig</w:t>
            </w:r>
            <w:proofErr w:type="spellEnd"/>
            <w:r>
              <w:rPr>
                <w:rFonts w:ascii="Arial" w:eastAsia="Yu Gothic" w:hAnsi="Arial" w:cs="Arial"/>
                <w:color w:val="000000"/>
                <w:kern w:val="0"/>
                <w:sz w:val="14"/>
                <w:szCs w:val="14"/>
                <w:lang w:eastAsia="ja-JP"/>
              </w:rPr>
              <w:br/>
            </w:r>
            <w:r>
              <w:rPr>
                <w:rFonts w:ascii="Arial" w:eastAsia="Yu Gothic" w:hAnsi="Arial" w:cs="Arial"/>
                <w:strike/>
                <w:color w:val="00B050"/>
                <w:kern w:val="0"/>
                <w:sz w:val="14"/>
                <w:szCs w:val="14"/>
                <w:lang w:eastAsia="ja-JP"/>
              </w:rPr>
              <w:t>Alt2: Parent IE may be CSI-</w:t>
            </w:r>
            <w:proofErr w:type="spellStart"/>
            <w:r>
              <w:rPr>
                <w:rFonts w:ascii="Arial" w:eastAsia="Yu Gothic" w:hAnsi="Arial" w:cs="Arial"/>
                <w:strike/>
                <w:color w:val="00B050"/>
                <w:kern w:val="0"/>
                <w:sz w:val="14"/>
                <w:szCs w:val="14"/>
                <w:lang w:eastAsia="ja-JP"/>
              </w:rPr>
              <w:t>ReportConfig</w:t>
            </w:r>
            <w:proofErr w:type="spellEnd"/>
          </w:p>
        </w:tc>
      </w:tr>
      <w:tr w:rsidR="0034665C" w14:paraId="73EDB9A5" w14:textId="77777777">
        <w:trPr>
          <w:trHeight w:val="675"/>
        </w:trPr>
        <w:tc>
          <w:tcPr>
            <w:tcW w:w="1451" w:type="dxa"/>
            <w:tcBorders>
              <w:top w:val="nil"/>
              <w:left w:val="single" w:sz="4" w:space="0" w:color="auto"/>
              <w:bottom w:val="single" w:sz="4" w:space="0" w:color="auto"/>
              <w:right w:val="single" w:sz="4" w:space="0" w:color="auto"/>
            </w:tcBorders>
            <w:shd w:val="clear" w:color="auto" w:fill="auto"/>
            <w:vAlign w:val="center"/>
          </w:tcPr>
          <w:p w14:paraId="353A7F1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202A66E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15B9913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0B03DB4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2DFFB11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proofErr w:type="spellStart"/>
            <w:r>
              <w:rPr>
                <w:rFonts w:ascii="Arial" w:eastAsia="Yu Gothic" w:hAnsi="Arial" w:cs="Arial"/>
                <w:strike/>
                <w:color w:val="00B050"/>
                <w:kern w:val="0"/>
                <w:sz w:val="14"/>
                <w:szCs w:val="14"/>
                <w:lang w:eastAsia="ja-JP"/>
              </w:rPr>
              <w:t>temporaryRS</w:t>
            </w:r>
            <w:proofErr w:type="spellEnd"/>
            <w:r>
              <w:rPr>
                <w:rFonts w:ascii="Arial" w:eastAsia="Yu Gothic" w:hAnsi="Arial" w:cs="Arial"/>
                <w:strike/>
                <w:color w:val="00B050"/>
                <w:kern w:val="0"/>
                <w:sz w:val="14"/>
                <w:szCs w:val="14"/>
                <w:lang w:eastAsia="ja-JP"/>
              </w:rPr>
              <w:t>-Config</w:t>
            </w:r>
          </w:p>
        </w:tc>
        <w:tc>
          <w:tcPr>
            <w:tcW w:w="218" w:type="dxa"/>
            <w:tcBorders>
              <w:top w:val="nil"/>
              <w:left w:val="nil"/>
              <w:bottom w:val="single" w:sz="4" w:space="0" w:color="auto"/>
              <w:right w:val="single" w:sz="4" w:space="0" w:color="auto"/>
            </w:tcBorders>
            <w:shd w:val="clear" w:color="auto" w:fill="auto"/>
            <w:vAlign w:val="center"/>
          </w:tcPr>
          <w:p w14:paraId="4538D28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2FF29BA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proofErr w:type="spellStart"/>
            <w:r>
              <w:rPr>
                <w:rFonts w:ascii="Arial" w:eastAsia="Yu Gothic" w:hAnsi="Arial" w:cs="Arial"/>
                <w:strike/>
                <w:color w:val="00B050"/>
                <w:kern w:val="0"/>
                <w:sz w:val="14"/>
                <w:szCs w:val="14"/>
                <w:lang w:eastAsia="ja-JP"/>
              </w:rPr>
              <w:t>temporaryRS-ConfigId</w:t>
            </w:r>
            <w:proofErr w:type="spellEnd"/>
            <w:r>
              <w:rPr>
                <w:rFonts w:ascii="Arial" w:eastAsia="Yu Gothic" w:hAnsi="Arial" w:cs="Arial"/>
                <w:strike/>
                <w:color w:val="00B050"/>
                <w:kern w:val="0"/>
                <w:sz w:val="14"/>
                <w:szCs w:val="14"/>
                <w:lang w:eastAsia="ja-JP"/>
              </w:rPr>
              <w:t xml:space="preserve"> </w:t>
            </w:r>
          </w:p>
        </w:tc>
        <w:tc>
          <w:tcPr>
            <w:tcW w:w="673" w:type="dxa"/>
            <w:tcBorders>
              <w:top w:val="nil"/>
              <w:left w:val="nil"/>
              <w:bottom w:val="single" w:sz="4" w:space="0" w:color="auto"/>
              <w:right w:val="single" w:sz="4" w:space="0" w:color="auto"/>
            </w:tcBorders>
            <w:shd w:val="clear" w:color="auto" w:fill="auto"/>
            <w:vAlign w:val="center"/>
          </w:tcPr>
          <w:p w14:paraId="094B32F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24EFC00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1CA73F5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 RS configuration ID.</w:t>
            </w:r>
          </w:p>
        </w:tc>
        <w:tc>
          <w:tcPr>
            <w:tcW w:w="1070" w:type="dxa"/>
            <w:tcBorders>
              <w:top w:val="nil"/>
              <w:left w:val="nil"/>
              <w:bottom w:val="single" w:sz="4" w:space="0" w:color="auto"/>
              <w:right w:val="single" w:sz="4" w:space="0" w:color="auto"/>
            </w:tcBorders>
            <w:shd w:val="clear" w:color="auto" w:fill="auto"/>
            <w:vAlign w:val="center"/>
          </w:tcPr>
          <w:p w14:paraId="5734A75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INTEGER (</w:t>
            </w:r>
            <w:proofErr w:type="gramStart"/>
            <w:r>
              <w:rPr>
                <w:rFonts w:ascii="Arial" w:eastAsia="Yu Gothic" w:hAnsi="Arial" w:cs="Arial"/>
                <w:strike/>
                <w:color w:val="00B050"/>
                <w:kern w:val="0"/>
                <w:sz w:val="14"/>
                <w:szCs w:val="14"/>
                <w:lang w:eastAsia="ja-JP"/>
              </w:rPr>
              <w:t>0..</w:t>
            </w:r>
            <w:proofErr w:type="gramEnd"/>
            <w:r>
              <w:rPr>
                <w:rFonts w:ascii="Arial" w:eastAsia="Yu Gothic" w:hAnsi="Arial" w:cs="Arial"/>
                <w:strike/>
                <w:color w:val="00B050"/>
                <w:kern w:val="0"/>
                <w:sz w:val="14"/>
                <w:szCs w:val="14"/>
                <w:lang w:eastAsia="ja-JP"/>
              </w:rPr>
              <w:t xml:space="preserve">maxID-1), FFS: whether </w:t>
            </w:r>
            <w:proofErr w:type="spellStart"/>
            <w:r>
              <w:rPr>
                <w:rFonts w:ascii="Arial" w:eastAsia="Yu Gothic" w:hAnsi="Arial" w:cs="Arial"/>
                <w:strike/>
                <w:color w:val="00B050"/>
                <w:kern w:val="0"/>
                <w:sz w:val="14"/>
                <w:szCs w:val="14"/>
                <w:lang w:eastAsia="ja-JP"/>
              </w:rPr>
              <w:t>maxID</w:t>
            </w:r>
            <w:proofErr w:type="spellEnd"/>
            <w:r>
              <w:rPr>
                <w:rFonts w:ascii="Arial" w:eastAsia="Yu Gothic" w:hAnsi="Arial" w:cs="Arial"/>
                <w:strike/>
                <w:color w:val="00B050"/>
                <w:kern w:val="0"/>
                <w:sz w:val="14"/>
                <w:szCs w:val="14"/>
                <w:lang w:eastAsia="ja-JP"/>
              </w:rPr>
              <w:t>=</w:t>
            </w:r>
            <w:proofErr w:type="spellStart"/>
            <w:r>
              <w:rPr>
                <w:rFonts w:ascii="Arial" w:eastAsia="Yu Gothic" w:hAnsi="Arial" w:cs="Arial"/>
                <w:strike/>
                <w:color w:val="00B050"/>
                <w:kern w:val="0"/>
                <w:sz w:val="14"/>
                <w:szCs w:val="14"/>
                <w:lang w:eastAsia="ja-JP"/>
              </w:rPr>
              <w:t>maxX</w:t>
            </w:r>
            <w:proofErr w:type="spellEnd"/>
          </w:p>
        </w:tc>
        <w:tc>
          <w:tcPr>
            <w:tcW w:w="463" w:type="dxa"/>
            <w:tcBorders>
              <w:top w:val="nil"/>
              <w:left w:val="nil"/>
              <w:bottom w:val="single" w:sz="4" w:space="0" w:color="auto"/>
              <w:right w:val="single" w:sz="4" w:space="0" w:color="auto"/>
            </w:tcBorders>
            <w:shd w:val="clear" w:color="auto" w:fill="auto"/>
            <w:vAlign w:val="center"/>
          </w:tcPr>
          <w:p w14:paraId="1A03C4A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1D9C795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16E8A2D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75BB61C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30A2E31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5FFDD5EC" w14:textId="77777777">
        <w:trPr>
          <w:trHeight w:val="675"/>
        </w:trPr>
        <w:tc>
          <w:tcPr>
            <w:tcW w:w="1451" w:type="dxa"/>
            <w:tcBorders>
              <w:top w:val="nil"/>
              <w:left w:val="single" w:sz="4" w:space="0" w:color="auto"/>
              <w:bottom w:val="single" w:sz="4" w:space="0" w:color="auto"/>
              <w:right w:val="single" w:sz="4" w:space="0" w:color="auto"/>
            </w:tcBorders>
            <w:shd w:val="clear" w:color="auto" w:fill="auto"/>
            <w:vAlign w:val="center"/>
          </w:tcPr>
          <w:p w14:paraId="01F7F12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1FEBCCC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341B8CB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1FF22F9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29183E9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proofErr w:type="spellStart"/>
            <w:r>
              <w:rPr>
                <w:rFonts w:ascii="Arial" w:eastAsia="Yu Gothic" w:hAnsi="Arial" w:cs="Arial"/>
                <w:strike/>
                <w:color w:val="00B050"/>
                <w:kern w:val="0"/>
                <w:sz w:val="14"/>
                <w:szCs w:val="14"/>
                <w:lang w:eastAsia="ja-JP"/>
              </w:rPr>
              <w:t>temporaryRS</w:t>
            </w:r>
            <w:proofErr w:type="spellEnd"/>
            <w:r>
              <w:rPr>
                <w:rFonts w:ascii="Arial" w:eastAsia="Yu Gothic" w:hAnsi="Arial" w:cs="Arial"/>
                <w:strike/>
                <w:color w:val="00B050"/>
                <w:kern w:val="0"/>
                <w:sz w:val="14"/>
                <w:szCs w:val="14"/>
                <w:lang w:eastAsia="ja-JP"/>
              </w:rPr>
              <w:t>-Config</w:t>
            </w:r>
          </w:p>
        </w:tc>
        <w:tc>
          <w:tcPr>
            <w:tcW w:w="218" w:type="dxa"/>
            <w:tcBorders>
              <w:top w:val="nil"/>
              <w:left w:val="nil"/>
              <w:bottom w:val="single" w:sz="4" w:space="0" w:color="auto"/>
              <w:right w:val="single" w:sz="4" w:space="0" w:color="auto"/>
            </w:tcBorders>
            <w:shd w:val="clear" w:color="auto" w:fill="auto"/>
            <w:vAlign w:val="center"/>
          </w:tcPr>
          <w:p w14:paraId="22253FE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0A116B1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temporaryRSBurst1-Resources</w:t>
            </w:r>
          </w:p>
        </w:tc>
        <w:tc>
          <w:tcPr>
            <w:tcW w:w="673" w:type="dxa"/>
            <w:tcBorders>
              <w:top w:val="nil"/>
              <w:left w:val="nil"/>
              <w:bottom w:val="single" w:sz="4" w:space="0" w:color="auto"/>
              <w:right w:val="single" w:sz="4" w:space="0" w:color="auto"/>
            </w:tcBorders>
            <w:shd w:val="clear" w:color="auto" w:fill="auto"/>
            <w:vAlign w:val="center"/>
          </w:tcPr>
          <w:p w14:paraId="594639F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762A355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4C4DDD9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Resource configuration for a temporary burst. (</w:t>
            </w:r>
            <w:proofErr w:type="spellStart"/>
            <w:r>
              <w:rPr>
                <w:rFonts w:ascii="Arial" w:eastAsia="Yu Gothic" w:hAnsi="Arial" w:cs="Arial"/>
                <w:strike/>
                <w:color w:val="00B050"/>
                <w:kern w:val="0"/>
                <w:sz w:val="14"/>
                <w:szCs w:val="14"/>
                <w:lang w:eastAsia="ja-JP"/>
              </w:rPr>
              <w:t>periodicityAndOffset</w:t>
            </w:r>
            <w:proofErr w:type="spellEnd"/>
            <w:r>
              <w:rPr>
                <w:rFonts w:ascii="Arial" w:eastAsia="Yu Gothic" w:hAnsi="Arial" w:cs="Arial"/>
                <w:strike/>
                <w:color w:val="00B050"/>
                <w:kern w:val="0"/>
                <w:sz w:val="14"/>
                <w:szCs w:val="14"/>
                <w:lang w:eastAsia="ja-JP"/>
              </w:rPr>
              <w:t xml:space="preserve"> and </w:t>
            </w:r>
            <w:proofErr w:type="spellStart"/>
            <w:r>
              <w:rPr>
                <w:rFonts w:ascii="Arial" w:eastAsia="Yu Gothic" w:hAnsi="Arial" w:cs="Arial"/>
                <w:strike/>
                <w:color w:val="00B050"/>
                <w:kern w:val="0"/>
                <w:sz w:val="14"/>
                <w:szCs w:val="14"/>
                <w:lang w:eastAsia="ja-JP"/>
              </w:rPr>
              <w:t>qcl</w:t>
            </w:r>
            <w:proofErr w:type="spellEnd"/>
            <w:r>
              <w:rPr>
                <w:rFonts w:ascii="Arial" w:eastAsia="Yu Gothic" w:hAnsi="Arial" w:cs="Arial"/>
                <w:strike/>
                <w:color w:val="00B050"/>
                <w:kern w:val="0"/>
                <w:sz w:val="14"/>
                <w:szCs w:val="14"/>
                <w:lang w:eastAsia="ja-JP"/>
              </w:rPr>
              <w:t>-</w:t>
            </w:r>
            <w:proofErr w:type="spellStart"/>
            <w:r>
              <w:rPr>
                <w:rFonts w:ascii="Arial" w:eastAsia="Yu Gothic" w:hAnsi="Arial" w:cs="Arial"/>
                <w:strike/>
                <w:color w:val="00B050"/>
                <w:kern w:val="0"/>
                <w:sz w:val="14"/>
                <w:szCs w:val="14"/>
                <w:lang w:eastAsia="ja-JP"/>
              </w:rPr>
              <w:t>InfoPeriodicCSI</w:t>
            </w:r>
            <w:proofErr w:type="spellEnd"/>
            <w:r>
              <w:rPr>
                <w:rFonts w:ascii="Arial" w:eastAsia="Yu Gothic" w:hAnsi="Arial" w:cs="Arial"/>
                <w:strike/>
                <w:color w:val="00B050"/>
                <w:kern w:val="0"/>
                <w:sz w:val="14"/>
                <w:szCs w:val="14"/>
                <w:lang w:eastAsia="ja-JP"/>
              </w:rPr>
              <w:t>-RS within NZP-CSI-RS-Resource are not configured for temporary RS)</w:t>
            </w:r>
          </w:p>
        </w:tc>
        <w:tc>
          <w:tcPr>
            <w:tcW w:w="1070" w:type="dxa"/>
            <w:tcBorders>
              <w:top w:val="nil"/>
              <w:left w:val="nil"/>
              <w:bottom w:val="single" w:sz="4" w:space="0" w:color="auto"/>
              <w:right w:val="single" w:sz="4" w:space="0" w:color="auto"/>
            </w:tcBorders>
            <w:shd w:val="clear" w:color="auto" w:fill="auto"/>
            <w:vAlign w:val="center"/>
          </w:tcPr>
          <w:p w14:paraId="623ADBA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SEQUENCE (SIZE (</w:t>
            </w:r>
            <w:proofErr w:type="gramStart"/>
            <w:r>
              <w:rPr>
                <w:rFonts w:ascii="Arial" w:eastAsia="Yu Gothic" w:hAnsi="Arial" w:cs="Arial"/>
                <w:strike/>
                <w:color w:val="00B050"/>
                <w:kern w:val="0"/>
                <w:sz w:val="14"/>
                <w:szCs w:val="14"/>
                <w:lang w:eastAsia="ja-JP"/>
              </w:rPr>
              <w:t>1..</w:t>
            </w:r>
            <w:proofErr w:type="gramEnd"/>
            <w:r>
              <w:rPr>
                <w:rFonts w:ascii="Arial" w:eastAsia="Yu Gothic" w:hAnsi="Arial" w:cs="Arial"/>
                <w:strike/>
                <w:color w:val="00B050"/>
                <w:kern w:val="0"/>
                <w:sz w:val="14"/>
                <w:szCs w:val="14"/>
                <w:lang w:eastAsia="ja-JP"/>
              </w:rPr>
              <w:t>4)) OF NZP-CSI-RS-</w:t>
            </w:r>
            <w:proofErr w:type="spellStart"/>
            <w:r>
              <w:rPr>
                <w:rFonts w:ascii="Arial" w:eastAsia="Yu Gothic" w:hAnsi="Arial" w:cs="Arial"/>
                <w:strike/>
                <w:color w:val="00B050"/>
                <w:kern w:val="0"/>
                <w:sz w:val="14"/>
                <w:szCs w:val="14"/>
                <w:lang w:eastAsia="ja-JP"/>
              </w:rPr>
              <w:t>ResourceId</w:t>
            </w:r>
            <w:proofErr w:type="spellEnd"/>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14:paraId="070A2BF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2C44FAA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6D505EF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3F57E71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2A497AE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0B8EFC3A" w14:textId="77777777">
        <w:trPr>
          <w:trHeight w:val="675"/>
        </w:trPr>
        <w:tc>
          <w:tcPr>
            <w:tcW w:w="1451" w:type="dxa"/>
            <w:tcBorders>
              <w:top w:val="nil"/>
              <w:left w:val="single" w:sz="4" w:space="0" w:color="auto"/>
              <w:bottom w:val="single" w:sz="4" w:space="0" w:color="auto"/>
              <w:right w:val="single" w:sz="4" w:space="0" w:color="auto"/>
            </w:tcBorders>
            <w:shd w:val="clear" w:color="auto" w:fill="auto"/>
            <w:vAlign w:val="center"/>
          </w:tcPr>
          <w:p w14:paraId="2804BA4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586B96E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3288021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26C509B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701297C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proofErr w:type="spellStart"/>
            <w:r>
              <w:rPr>
                <w:rFonts w:ascii="Arial" w:eastAsia="Yu Gothic" w:hAnsi="Arial" w:cs="Arial"/>
                <w:strike/>
                <w:color w:val="00B050"/>
                <w:kern w:val="0"/>
                <w:sz w:val="14"/>
                <w:szCs w:val="14"/>
                <w:lang w:eastAsia="ja-JP"/>
              </w:rPr>
              <w:t>temporaryRS</w:t>
            </w:r>
            <w:proofErr w:type="spellEnd"/>
            <w:r>
              <w:rPr>
                <w:rFonts w:ascii="Arial" w:eastAsia="Yu Gothic" w:hAnsi="Arial" w:cs="Arial"/>
                <w:strike/>
                <w:color w:val="00B050"/>
                <w:kern w:val="0"/>
                <w:sz w:val="14"/>
                <w:szCs w:val="14"/>
                <w:lang w:eastAsia="ja-JP"/>
              </w:rPr>
              <w:t>-Config</w:t>
            </w:r>
          </w:p>
        </w:tc>
        <w:tc>
          <w:tcPr>
            <w:tcW w:w="218" w:type="dxa"/>
            <w:tcBorders>
              <w:top w:val="nil"/>
              <w:left w:val="nil"/>
              <w:bottom w:val="single" w:sz="4" w:space="0" w:color="auto"/>
              <w:right w:val="single" w:sz="4" w:space="0" w:color="auto"/>
            </w:tcBorders>
            <w:shd w:val="clear" w:color="auto" w:fill="auto"/>
            <w:vAlign w:val="center"/>
          </w:tcPr>
          <w:p w14:paraId="1454C4F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1316241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temporaryRSBurst2-Resources</w:t>
            </w:r>
          </w:p>
        </w:tc>
        <w:tc>
          <w:tcPr>
            <w:tcW w:w="673" w:type="dxa"/>
            <w:tcBorders>
              <w:top w:val="nil"/>
              <w:left w:val="nil"/>
              <w:bottom w:val="single" w:sz="4" w:space="0" w:color="auto"/>
              <w:right w:val="single" w:sz="4" w:space="0" w:color="auto"/>
            </w:tcBorders>
            <w:shd w:val="clear" w:color="auto" w:fill="auto"/>
            <w:vAlign w:val="center"/>
          </w:tcPr>
          <w:p w14:paraId="537405D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2511B1E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32E28A6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Resource configuration for the second temporary burst, Optional (</w:t>
            </w:r>
            <w:proofErr w:type="spellStart"/>
            <w:r>
              <w:rPr>
                <w:rFonts w:ascii="Arial" w:eastAsia="Yu Gothic" w:hAnsi="Arial" w:cs="Arial"/>
                <w:strike/>
                <w:color w:val="00B050"/>
                <w:kern w:val="0"/>
                <w:sz w:val="14"/>
                <w:szCs w:val="14"/>
                <w:lang w:eastAsia="ja-JP"/>
              </w:rPr>
              <w:t>periodicityAndOffset</w:t>
            </w:r>
            <w:proofErr w:type="spellEnd"/>
            <w:r>
              <w:rPr>
                <w:rFonts w:ascii="Arial" w:eastAsia="Yu Gothic" w:hAnsi="Arial" w:cs="Arial"/>
                <w:strike/>
                <w:color w:val="00B050"/>
                <w:kern w:val="0"/>
                <w:sz w:val="14"/>
                <w:szCs w:val="14"/>
                <w:lang w:eastAsia="ja-JP"/>
              </w:rPr>
              <w:t xml:space="preserve"> and </w:t>
            </w:r>
            <w:proofErr w:type="spellStart"/>
            <w:r>
              <w:rPr>
                <w:rFonts w:ascii="Arial" w:eastAsia="Yu Gothic" w:hAnsi="Arial" w:cs="Arial"/>
                <w:strike/>
                <w:color w:val="00B050"/>
                <w:kern w:val="0"/>
                <w:sz w:val="14"/>
                <w:szCs w:val="14"/>
                <w:lang w:eastAsia="ja-JP"/>
              </w:rPr>
              <w:t>qcl</w:t>
            </w:r>
            <w:proofErr w:type="spellEnd"/>
            <w:r>
              <w:rPr>
                <w:rFonts w:ascii="Arial" w:eastAsia="Yu Gothic" w:hAnsi="Arial" w:cs="Arial"/>
                <w:strike/>
                <w:color w:val="00B050"/>
                <w:kern w:val="0"/>
                <w:sz w:val="14"/>
                <w:szCs w:val="14"/>
                <w:lang w:eastAsia="ja-JP"/>
              </w:rPr>
              <w:t>-</w:t>
            </w:r>
            <w:proofErr w:type="spellStart"/>
            <w:r>
              <w:rPr>
                <w:rFonts w:ascii="Arial" w:eastAsia="Yu Gothic" w:hAnsi="Arial" w:cs="Arial"/>
                <w:strike/>
                <w:color w:val="00B050"/>
                <w:kern w:val="0"/>
                <w:sz w:val="14"/>
                <w:szCs w:val="14"/>
                <w:lang w:eastAsia="ja-JP"/>
              </w:rPr>
              <w:t>InfoPeriodicCSI</w:t>
            </w:r>
            <w:proofErr w:type="spellEnd"/>
            <w:r>
              <w:rPr>
                <w:rFonts w:ascii="Arial" w:eastAsia="Yu Gothic" w:hAnsi="Arial" w:cs="Arial"/>
                <w:strike/>
                <w:color w:val="00B050"/>
                <w:kern w:val="0"/>
                <w:sz w:val="14"/>
                <w:szCs w:val="14"/>
                <w:lang w:eastAsia="ja-JP"/>
              </w:rPr>
              <w:t xml:space="preserve">-RS within NZP-CSI-RS-Resource are not configured for temporary RS) </w:t>
            </w:r>
            <w:proofErr w:type="gramStart"/>
            <w:r>
              <w:rPr>
                <w:rFonts w:ascii="Arial" w:eastAsia="Yu Gothic" w:hAnsi="Arial" w:cs="Arial"/>
                <w:strike/>
                <w:color w:val="00B050"/>
                <w:kern w:val="0"/>
                <w:sz w:val="14"/>
                <w:szCs w:val="14"/>
                <w:lang w:eastAsia="ja-JP"/>
              </w:rPr>
              <w:lastRenderedPageBreak/>
              <w:t>( FFS</w:t>
            </w:r>
            <w:proofErr w:type="gramEnd"/>
            <w:r>
              <w:rPr>
                <w:rFonts w:ascii="Arial" w:eastAsia="Yu Gothic" w:hAnsi="Arial" w:cs="Arial"/>
                <w:strike/>
                <w:color w:val="00B050"/>
                <w:kern w:val="0"/>
                <w:sz w:val="14"/>
                <w:szCs w:val="14"/>
                <w:lang w:eastAsia="ja-JP"/>
              </w:rPr>
              <w:t>: whether the same OFDM symbol locations are required in both bursts)</w:t>
            </w:r>
          </w:p>
        </w:tc>
        <w:tc>
          <w:tcPr>
            <w:tcW w:w="1070" w:type="dxa"/>
            <w:tcBorders>
              <w:top w:val="nil"/>
              <w:left w:val="nil"/>
              <w:bottom w:val="single" w:sz="4" w:space="0" w:color="auto"/>
              <w:right w:val="single" w:sz="4" w:space="0" w:color="auto"/>
            </w:tcBorders>
            <w:shd w:val="clear" w:color="auto" w:fill="auto"/>
            <w:vAlign w:val="center"/>
          </w:tcPr>
          <w:p w14:paraId="37E3DCE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lastRenderedPageBreak/>
              <w:t xml:space="preserve"> SEQUENCE (SIZE (</w:t>
            </w:r>
            <w:proofErr w:type="gramStart"/>
            <w:r>
              <w:rPr>
                <w:rFonts w:ascii="Arial" w:eastAsia="Yu Gothic" w:hAnsi="Arial" w:cs="Arial"/>
                <w:strike/>
                <w:color w:val="00B050"/>
                <w:kern w:val="0"/>
                <w:sz w:val="14"/>
                <w:szCs w:val="14"/>
                <w:lang w:eastAsia="ja-JP"/>
              </w:rPr>
              <w:t>1..</w:t>
            </w:r>
            <w:proofErr w:type="gramEnd"/>
            <w:r>
              <w:rPr>
                <w:rFonts w:ascii="Arial" w:eastAsia="Yu Gothic" w:hAnsi="Arial" w:cs="Arial"/>
                <w:strike/>
                <w:color w:val="00B050"/>
                <w:kern w:val="0"/>
                <w:sz w:val="14"/>
                <w:szCs w:val="14"/>
                <w:lang w:eastAsia="ja-JP"/>
              </w:rPr>
              <w:t>4)) OF NZP-CSI-RS-</w:t>
            </w:r>
            <w:proofErr w:type="spellStart"/>
            <w:r>
              <w:rPr>
                <w:rFonts w:ascii="Arial" w:eastAsia="Yu Gothic" w:hAnsi="Arial" w:cs="Arial"/>
                <w:strike/>
                <w:color w:val="00B050"/>
                <w:kern w:val="0"/>
                <w:sz w:val="14"/>
                <w:szCs w:val="14"/>
                <w:lang w:eastAsia="ja-JP"/>
              </w:rPr>
              <w:t>ResourceId</w:t>
            </w:r>
            <w:proofErr w:type="spellEnd"/>
          </w:p>
        </w:tc>
        <w:tc>
          <w:tcPr>
            <w:tcW w:w="463" w:type="dxa"/>
            <w:tcBorders>
              <w:top w:val="nil"/>
              <w:left w:val="nil"/>
              <w:bottom w:val="single" w:sz="4" w:space="0" w:color="auto"/>
              <w:right w:val="single" w:sz="4" w:space="0" w:color="auto"/>
            </w:tcBorders>
            <w:shd w:val="clear" w:color="auto" w:fill="auto"/>
            <w:vAlign w:val="center"/>
          </w:tcPr>
          <w:p w14:paraId="3B9E0A5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3900956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6671A2A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3078FC7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2C7B26D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2AF24F7A"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076EEDE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45AA610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345A4CA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073A573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6431931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proofErr w:type="spellStart"/>
            <w:r>
              <w:rPr>
                <w:rFonts w:ascii="Arial" w:eastAsia="Yu Gothic" w:hAnsi="Arial" w:cs="Arial"/>
                <w:strike/>
                <w:color w:val="00B050"/>
                <w:kern w:val="0"/>
                <w:sz w:val="14"/>
                <w:szCs w:val="14"/>
                <w:lang w:eastAsia="ja-JP"/>
              </w:rPr>
              <w:t>temporaryRS</w:t>
            </w:r>
            <w:proofErr w:type="spellEnd"/>
            <w:r>
              <w:rPr>
                <w:rFonts w:ascii="Arial" w:eastAsia="Yu Gothic" w:hAnsi="Arial" w:cs="Arial"/>
                <w:strike/>
                <w:color w:val="00B050"/>
                <w:kern w:val="0"/>
                <w:sz w:val="14"/>
                <w:szCs w:val="14"/>
                <w:lang w:eastAsia="ja-JP"/>
              </w:rPr>
              <w:t>-Config</w:t>
            </w:r>
          </w:p>
        </w:tc>
        <w:tc>
          <w:tcPr>
            <w:tcW w:w="218" w:type="dxa"/>
            <w:tcBorders>
              <w:top w:val="nil"/>
              <w:left w:val="nil"/>
              <w:bottom w:val="single" w:sz="4" w:space="0" w:color="auto"/>
              <w:right w:val="single" w:sz="4" w:space="0" w:color="auto"/>
            </w:tcBorders>
            <w:shd w:val="clear" w:color="auto" w:fill="auto"/>
            <w:vAlign w:val="center"/>
          </w:tcPr>
          <w:p w14:paraId="5CE450E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3E00008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proofErr w:type="spellStart"/>
            <w:r>
              <w:rPr>
                <w:rFonts w:ascii="Arial" w:eastAsia="Yu Gothic" w:hAnsi="Arial" w:cs="Arial"/>
                <w:strike/>
                <w:color w:val="00B050"/>
                <w:kern w:val="0"/>
                <w:sz w:val="14"/>
                <w:szCs w:val="14"/>
                <w:lang w:eastAsia="ja-JP"/>
              </w:rPr>
              <w:t>gapBetweenTemporaryRSbursts</w:t>
            </w:r>
            <w:proofErr w:type="spellEnd"/>
            <w:r>
              <w:rPr>
                <w:rFonts w:ascii="Arial" w:eastAsia="Yu Gothic" w:hAnsi="Arial" w:cs="Arial"/>
                <w:strike/>
                <w:color w:val="00B050"/>
                <w:kern w:val="0"/>
                <w:sz w:val="14"/>
                <w:szCs w:val="14"/>
                <w:lang w:eastAsia="ja-JP"/>
              </w:rPr>
              <w:t xml:space="preserve"> </w:t>
            </w:r>
          </w:p>
        </w:tc>
        <w:tc>
          <w:tcPr>
            <w:tcW w:w="673" w:type="dxa"/>
            <w:tcBorders>
              <w:top w:val="nil"/>
              <w:left w:val="nil"/>
              <w:bottom w:val="single" w:sz="4" w:space="0" w:color="auto"/>
              <w:right w:val="single" w:sz="4" w:space="0" w:color="auto"/>
            </w:tcBorders>
            <w:shd w:val="clear" w:color="auto" w:fill="auto"/>
            <w:vAlign w:val="center"/>
          </w:tcPr>
          <w:p w14:paraId="2120789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75BEC18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3213F46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The gap length between two temporary RS bursts, if</w:t>
            </w:r>
            <w:r>
              <w:rPr>
                <w:rFonts w:ascii="Arial" w:eastAsia="Yu Gothic" w:hAnsi="Arial" w:cs="Arial"/>
                <w:i/>
                <w:iCs/>
                <w:strike/>
                <w:color w:val="00B050"/>
                <w:kern w:val="0"/>
                <w:sz w:val="14"/>
                <w:szCs w:val="14"/>
                <w:lang w:eastAsia="ja-JP"/>
              </w:rPr>
              <w:t xml:space="preserve"> temporaryRSBurst2-Resources</w:t>
            </w:r>
            <w:r>
              <w:rPr>
                <w:rFonts w:ascii="Arial" w:eastAsia="Yu Gothic" w:hAnsi="Arial" w:cs="Arial"/>
                <w:strike/>
                <w:color w:val="00B050"/>
                <w:kern w:val="0"/>
                <w:sz w:val="14"/>
                <w:szCs w:val="14"/>
                <w:lang w:eastAsia="ja-JP"/>
              </w:rPr>
              <w:t xml:space="preserve"> (two temporary RS bursts) is indicated.</w:t>
            </w:r>
          </w:p>
        </w:tc>
        <w:tc>
          <w:tcPr>
            <w:tcW w:w="1070" w:type="dxa"/>
            <w:tcBorders>
              <w:top w:val="nil"/>
              <w:left w:val="nil"/>
              <w:bottom w:val="single" w:sz="4" w:space="0" w:color="auto"/>
              <w:right w:val="single" w:sz="4" w:space="0" w:color="auto"/>
            </w:tcBorders>
            <w:shd w:val="clear" w:color="auto" w:fill="auto"/>
            <w:vAlign w:val="center"/>
          </w:tcPr>
          <w:p w14:paraId="4293AD1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TBD (unit of slot or symbol)</w:t>
            </w:r>
          </w:p>
        </w:tc>
        <w:tc>
          <w:tcPr>
            <w:tcW w:w="463" w:type="dxa"/>
            <w:tcBorders>
              <w:top w:val="nil"/>
              <w:left w:val="nil"/>
              <w:bottom w:val="single" w:sz="4" w:space="0" w:color="auto"/>
              <w:right w:val="single" w:sz="4" w:space="0" w:color="auto"/>
            </w:tcBorders>
            <w:shd w:val="clear" w:color="auto" w:fill="auto"/>
            <w:vAlign w:val="center"/>
          </w:tcPr>
          <w:p w14:paraId="36653D5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tcPr>
          <w:p w14:paraId="64EF7D4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52A6405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4EFE6BB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11775B3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5BDAE613"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2CDFCBA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209447F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739AA6F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0F03A3A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19A9FC6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proofErr w:type="spellStart"/>
            <w:r>
              <w:rPr>
                <w:rFonts w:ascii="Arial" w:eastAsia="Yu Gothic" w:hAnsi="Arial" w:cs="Arial"/>
                <w:strike/>
                <w:color w:val="00B050"/>
                <w:kern w:val="0"/>
                <w:sz w:val="14"/>
                <w:szCs w:val="14"/>
                <w:lang w:eastAsia="ja-JP"/>
              </w:rPr>
              <w:t>temporaryRS</w:t>
            </w:r>
            <w:proofErr w:type="spellEnd"/>
            <w:r>
              <w:rPr>
                <w:rFonts w:ascii="Arial" w:eastAsia="Yu Gothic" w:hAnsi="Arial" w:cs="Arial"/>
                <w:strike/>
                <w:color w:val="00B050"/>
                <w:kern w:val="0"/>
                <w:sz w:val="14"/>
                <w:szCs w:val="14"/>
                <w:lang w:eastAsia="ja-JP"/>
              </w:rPr>
              <w:t>-Config</w:t>
            </w:r>
          </w:p>
        </w:tc>
        <w:tc>
          <w:tcPr>
            <w:tcW w:w="218" w:type="dxa"/>
            <w:tcBorders>
              <w:top w:val="nil"/>
              <w:left w:val="nil"/>
              <w:bottom w:val="single" w:sz="4" w:space="0" w:color="auto"/>
              <w:right w:val="single" w:sz="4" w:space="0" w:color="auto"/>
            </w:tcBorders>
            <w:shd w:val="clear" w:color="auto" w:fill="auto"/>
            <w:vAlign w:val="center"/>
          </w:tcPr>
          <w:p w14:paraId="294416B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34283F8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proofErr w:type="spellStart"/>
            <w:r>
              <w:rPr>
                <w:rFonts w:ascii="Arial" w:eastAsia="Yu Gothic" w:hAnsi="Arial" w:cs="Arial"/>
                <w:strike/>
                <w:color w:val="00B050"/>
                <w:kern w:val="0"/>
                <w:sz w:val="14"/>
                <w:szCs w:val="14"/>
                <w:lang w:eastAsia="ja-JP"/>
              </w:rPr>
              <w:t>temporaryRS-TriggeringSlotOffset</w:t>
            </w:r>
            <w:proofErr w:type="spellEnd"/>
          </w:p>
        </w:tc>
        <w:tc>
          <w:tcPr>
            <w:tcW w:w="673" w:type="dxa"/>
            <w:tcBorders>
              <w:top w:val="nil"/>
              <w:left w:val="nil"/>
              <w:bottom w:val="single" w:sz="4" w:space="0" w:color="auto"/>
              <w:right w:val="single" w:sz="4" w:space="0" w:color="auto"/>
            </w:tcBorders>
            <w:shd w:val="clear" w:color="auto" w:fill="auto"/>
            <w:vAlign w:val="center"/>
          </w:tcPr>
          <w:p w14:paraId="0719D7B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0576424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24D8943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Offset X between the reference slot for triggering offset of temporary RS and the slot in which the temporary RS </w:t>
            </w:r>
            <w:proofErr w:type="spellStart"/>
            <w:r>
              <w:rPr>
                <w:rFonts w:ascii="Arial" w:eastAsia="Yu Gothic" w:hAnsi="Arial" w:cs="Arial"/>
                <w:strike/>
                <w:color w:val="00B050"/>
                <w:kern w:val="0"/>
                <w:sz w:val="14"/>
                <w:szCs w:val="14"/>
                <w:lang w:eastAsia="ja-JP"/>
              </w:rPr>
              <w:t>burtst</w:t>
            </w:r>
            <w:proofErr w:type="spellEnd"/>
            <w:r>
              <w:rPr>
                <w:rFonts w:ascii="Arial" w:eastAsia="Yu Gothic" w:hAnsi="Arial" w:cs="Arial"/>
                <w:strike/>
                <w:color w:val="00B050"/>
                <w:kern w:val="0"/>
                <w:sz w:val="14"/>
                <w:szCs w:val="14"/>
                <w:lang w:eastAsia="ja-JP"/>
              </w:rPr>
              <w:t xml:space="preserve">(s) is transmitted. </w:t>
            </w:r>
          </w:p>
        </w:tc>
        <w:tc>
          <w:tcPr>
            <w:tcW w:w="1070" w:type="dxa"/>
            <w:tcBorders>
              <w:top w:val="nil"/>
              <w:left w:val="nil"/>
              <w:bottom w:val="single" w:sz="4" w:space="0" w:color="auto"/>
              <w:right w:val="single" w:sz="4" w:space="0" w:color="auto"/>
            </w:tcBorders>
            <w:shd w:val="clear" w:color="auto" w:fill="auto"/>
            <w:vAlign w:val="center"/>
          </w:tcPr>
          <w:p w14:paraId="23BB3C0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roofErr w:type="gramStart"/>
            <w:r>
              <w:rPr>
                <w:rFonts w:ascii="Arial" w:eastAsia="Yu Gothic" w:hAnsi="Arial" w:cs="Arial"/>
                <w:strike/>
                <w:color w:val="00B050"/>
                <w:kern w:val="0"/>
                <w:sz w:val="14"/>
                <w:szCs w:val="14"/>
                <w:lang w:eastAsia="ja-JP"/>
              </w:rPr>
              <w:t>0..</w:t>
            </w:r>
            <w:proofErr w:type="gramEnd"/>
            <w:r>
              <w:rPr>
                <w:rFonts w:ascii="Arial" w:eastAsia="Yu Gothic" w:hAnsi="Arial" w:cs="Arial"/>
                <w:strike/>
                <w:color w:val="00B050"/>
                <w:kern w:val="0"/>
                <w:sz w:val="14"/>
                <w:szCs w:val="14"/>
                <w:lang w:eastAsia="ja-JP"/>
              </w:rPr>
              <w:t xml:space="preserve">maxG-1]; TBD </w:t>
            </w:r>
            <w:proofErr w:type="spellStart"/>
            <w:r>
              <w:rPr>
                <w:rFonts w:ascii="Arial" w:eastAsia="Yu Gothic" w:hAnsi="Arial" w:cs="Arial"/>
                <w:strike/>
                <w:color w:val="00B050"/>
                <w:kern w:val="0"/>
                <w:sz w:val="14"/>
                <w:szCs w:val="14"/>
                <w:lang w:eastAsia="ja-JP"/>
              </w:rPr>
              <w:t>maxG</w:t>
            </w:r>
            <w:proofErr w:type="spellEnd"/>
            <w:r>
              <w:rPr>
                <w:rFonts w:ascii="Arial" w:eastAsia="Yu Gothic" w:hAnsi="Arial" w:cs="Arial"/>
                <w:strike/>
                <w:color w:val="00B050"/>
                <w:kern w:val="0"/>
                <w:sz w:val="14"/>
                <w:szCs w:val="14"/>
                <w:lang w:eastAsia="ja-JP"/>
              </w:rPr>
              <w:t>, (unit of slot)</w:t>
            </w:r>
          </w:p>
        </w:tc>
        <w:tc>
          <w:tcPr>
            <w:tcW w:w="463" w:type="dxa"/>
            <w:tcBorders>
              <w:top w:val="nil"/>
              <w:left w:val="nil"/>
              <w:bottom w:val="single" w:sz="4" w:space="0" w:color="auto"/>
              <w:right w:val="single" w:sz="4" w:space="0" w:color="auto"/>
            </w:tcBorders>
            <w:shd w:val="clear" w:color="auto" w:fill="auto"/>
            <w:vAlign w:val="center"/>
          </w:tcPr>
          <w:p w14:paraId="60FAB2E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tcPr>
          <w:p w14:paraId="0CAE4A5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1567DB0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4C4B78E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066B424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6D313426"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77B954E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1BFAC7E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7ED3ECB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232D15B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13A7541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1552CAA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24364F8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proofErr w:type="spellStart"/>
            <w:r>
              <w:rPr>
                <w:rFonts w:ascii="Arial" w:eastAsia="Yu Gothic" w:hAnsi="Arial" w:cs="Arial"/>
                <w:strike/>
                <w:color w:val="00B050"/>
                <w:kern w:val="0"/>
                <w:sz w:val="14"/>
                <w:szCs w:val="14"/>
                <w:lang w:eastAsia="ja-JP"/>
              </w:rPr>
              <w:t>nzp</w:t>
            </w:r>
            <w:proofErr w:type="spellEnd"/>
            <w:r>
              <w:rPr>
                <w:rFonts w:ascii="Arial" w:eastAsia="Yu Gothic" w:hAnsi="Arial" w:cs="Arial"/>
                <w:strike/>
                <w:color w:val="00B050"/>
                <w:kern w:val="0"/>
                <w:sz w:val="14"/>
                <w:szCs w:val="14"/>
                <w:lang w:eastAsia="ja-JP"/>
              </w:rPr>
              <w:t>-CSI-RS-</w:t>
            </w:r>
            <w:proofErr w:type="spellStart"/>
            <w:r>
              <w:rPr>
                <w:rFonts w:ascii="Arial" w:eastAsia="Yu Gothic" w:hAnsi="Arial" w:cs="Arial"/>
                <w:strike/>
                <w:color w:val="00B050"/>
                <w:kern w:val="0"/>
                <w:sz w:val="14"/>
                <w:szCs w:val="14"/>
                <w:lang w:eastAsia="ja-JP"/>
              </w:rPr>
              <w:t>ResourceId</w:t>
            </w:r>
            <w:proofErr w:type="spellEnd"/>
          </w:p>
        </w:tc>
        <w:tc>
          <w:tcPr>
            <w:tcW w:w="673" w:type="dxa"/>
            <w:tcBorders>
              <w:top w:val="nil"/>
              <w:left w:val="nil"/>
              <w:bottom w:val="single" w:sz="4" w:space="0" w:color="auto"/>
              <w:right w:val="single" w:sz="4" w:space="0" w:color="auto"/>
            </w:tcBorders>
            <w:shd w:val="clear" w:color="000000" w:fill="92D050"/>
            <w:vAlign w:val="center"/>
          </w:tcPr>
          <w:p w14:paraId="5294B69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14:paraId="2E2EB26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507FD01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For Temporary RS resource ID.</w:t>
            </w:r>
          </w:p>
        </w:tc>
        <w:tc>
          <w:tcPr>
            <w:tcW w:w="1070" w:type="dxa"/>
            <w:tcBorders>
              <w:top w:val="nil"/>
              <w:left w:val="nil"/>
              <w:bottom w:val="single" w:sz="4" w:space="0" w:color="auto"/>
              <w:right w:val="single" w:sz="4" w:space="0" w:color="auto"/>
            </w:tcBorders>
            <w:shd w:val="clear" w:color="auto" w:fill="auto"/>
            <w:vAlign w:val="center"/>
          </w:tcPr>
          <w:p w14:paraId="525E1F8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14:paraId="7FEC417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2598D17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14:paraId="72A7BA1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279AB64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754EDAE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02DF68B6"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13AA7A7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0E27CC1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27CC768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69ECD8E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3E4A4CB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436EF6A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12F9588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proofErr w:type="spellStart"/>
            <w:r>
              <w:rPr>
                <w:rFonts w:ascii="Arial" w:eastAsia="Yu Gothic" w:hAnsi="Arial" w:cs="Arial"/>
                <w:strike/>
                <w:color w:val="00B050"/>
                <w:kern w:val="0"/>
                <w:sz w:val="14"/>
                <w:szCs w:val="14"/>
                <w:lang w:eastAsia="ja-JP"/>
              </w:rPr>
              <w:t>resourceMapping</w:t>
            </w:r>
            <w:proofErr w:type="spellEnd"/>
            <w:r>
              <w:rPr>
                <w:rFonts w:ascii="Arial" w:eastAsia="Yu Gothic" w:hAnsi="Arial" w:cs="Arial"/>
                <w:strike/>
                <w:color w:val="00B050"/>
                <w:kern w:val="0"/>
                <w:sz w:val="14"/>
                <w:szCs w:val="14"/>
                <w:lang w:eastAsia="ja-JP"/>
              </w:rPr>
              <w:t xml:space="preserve"> </w:t>
            </w:r>
          </w:p>
        </w:tc>
        <w:tc>
          <w:tcPr>
            <w:tcW w:w="673" w:type="dxa"/>
            <w:tcBorders>
              <w:top w:val="nil"/>
              <w:left w:val="nil"/>
              <w:bottom w:val="single" w:sz="4" w:space="0" w:color="auto"/>
              <w:right w:val="single" w:sz="4" w:space="0" w:color="auto"/>
            </w:tcBorders>
            <w:shd w:val="clear" w:color="000000" w:fill="92D050"/>
            <w:vAlign w:val="center"/>
          </w:tcPr>
          <w:p w14:paraId="02C5460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14:paraId="651C230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tcPr>
          <w:p w14:paraId="0377BA8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OFDM symbol location(s) in a slot and subcarrier occupancy in a PRB of the temporary RS resource. </w:t>
            </w:r>
          </w:p>
        </w:tc>
        <w:tc>
          <w:tcPr>
            <w:tcW w:w="1070" w:type="dxa"/>
            <w:tcBorders>
              <w:top w:val="nil"/>
              <w:left w:val="nil"/>
              <w:bottom w:val="single" w:sz="4" w:space="0" w:color="auto"/>
              <w:right w:val="single" w:sz="4" w:space="0" w:color="auto"/>
            </w:tcBorders>
            <w:shd w:val="clear" w:color="auto" w:fill="auto"/>
            <w:vAlign w:val="center"/>
          </w:tcPr>
          <w:p w14:paraId="233AA8E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14:paraId="1C6D743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2E0F34F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14:paraId="186FFEA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1B88865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5F956F6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6EDA04F2"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4FC0BAA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2FC461E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1BED646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7D31190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5F9942E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15A8AEC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0344C7E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proofErr w:type="spellStart"/>
            <w:r>
              <w:rPr>
                <w:rFonts w:ascii="Arial" w:eastAsia="Yu Gothic" w:hAnsi="Arial" w:cs="Arial"/>
                <w:strike/>
                <w:color w:val="00B050"/>
                <w:kern w:val="0"/>
                <w:sz w:val="14"/>
                <w:szCs w:val="14"/>
                <w:lang w:eastAsia="ja-JP"/>
              </w:rPr>
              <w:t>powerControlOffset</w:t>
            </w:r>
            <w:proofErr w:type="spellEnd"/>
          </w:p>
        </w:tc>
        <w:tc>
          <w:tcPr>
            <w:tcW w:w="673" w:type="dxa"/>
            <w:tcBorders>
              <w:top w:val="nil"/>
              <w:left w:val="nil"/>
              <w:bottom w:val="single" w:sz="4" w:space="0" w:color="auto"/>
              <w:right w:val="single" w:sz="4" w:space="0" w:color="auto"/>
            </w:tcBorders>
            <w:shd w:val="clear" w:color="000000" w:fill="92D050"/>
            <w:vAlign w:val="center"/>
          </w:tcPr>
          <w:p w14:paraId="00B4CB3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14:paraId="32E4097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tcPr>
          <w:p w14:paraId="714B217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Power offset of PDSCH RE to NZP CSI-RS RE. Value in </w:t>
            </w:r>
            <w:proofErr w:type="spellStart"/>
            <w:r>
              <w:rPr>
                <w:rFonts w:ascii="Arial" w:eastAsia="Yu Gothic" w:hAnsi="Arial" w:cs="Arial"/>
                <w:strike/>
                <w:color w:val="00B050"/>
                <w:kern w:val="0"/>
                <w:sz w:val="14"/>
                <w:szCs w:val="14"/>
                <w:lang w:eastAsia="ja-JP"/>
              </w:rPr>
              <w:t>dB.</w:t>
            </w:r>
            <w:proofErr w:type="spellEnd"/>
          </w:p>
        </w:tc>
        <w:tc>
          <w:tcPr>
            <w:tcW w:w="1070" w:type="dxa"/>
            <w:tcBorders>
              <w:top w:val="nil"/>
              <w:left w:val="nil"/>
              <w:bottom w:val="single" w:sz="4" w:space="0" w:color="auto"/>
              <w:right w:val="single" w:sz="4" w:space="0" w:color="auto"/>
            </w:tcBorders>
            <w:shd w:val="clear" w:color="auto" w:fill="auto"/>
            <w:vAlign w:val="center"/>
          </w:tcPr>
          <w:p w14:paraId="6A4EBA3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14:paraId="694B91A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131F5ED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14:paraId="3585B67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65B5F00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0FC760D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5ECBCD8C"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3CFC9BA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41EBD9C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100EF3D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28ADA10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2807512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3BC1F7B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1B486B6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proofErr w:type="spellStart"/>
            <w:r>
              <w:rPr>
                <w:rFonts w:ascii="Arial" w:eastAsia="Yu Gothic" w:hAnsi="Arial" w:cs="Arial"/>
                <w:strike/>
                <w:color w:val="00B050"/>
                <w:kern w:val="0"/>
                <w:sz w:val="14"/>
                <w:szCs w:val="14"/>
                <w:lang w:eastAsia="ja-JP"/>
              </w:rPr>
              <w:t>powerControlOffsetSS</w:t>
            </w:r>
            <w:proofErr w:type="spellEnd"/>
          </w:p>
        </w:tc>
        <w:tc>
          <w:tcPr>
            <w:tcW w:w="673" w:type="dxa"/>
            <w:tcBorders>
              <w:top w:val="nil"/>
              <w:left w:val="nil"/>
              <w:bottom w:val="single" w:sz="4" w:space="0" w:color="auto"/>
              <w:right w:val="single" w:sz="4" w:space="0" w:color="auto"/>
            </w:tcBorders>
            <w:shd w:val="clear" w:color="000000" w:fill="92D050"/>
            <w:vAlign w:val="center"/>
          </w:tcPr>
          <w:p w14:paraId="444C9B3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14:paraId="49EC710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tcPr>
          <w:p w14:paraId="0EB96C7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Power offset of NZP CSI-RS RE to SSS RE. Value in </w:t>
            </w:r>
            <w:proofErr w:type="spellStart"/>
            <w:r>
              <w:rPr>
                <w:rFonts w:ascii="Arial" w:eastAsia="Yu Gothic" w:hAnsi="Arial" w:cs="Arial"/>
                <w:strike/>
                <w:color w:val="00B050"/>
                <w:kern w:val="0"/>
                <w:sz w:val="14"/>
                <w:szCs w:val="14"/>
                <w:lang w:eastAsia="ja-JP"/>
              </w:rPr>
              <w:t>dB.</w:t>
            </w:r>
            <w:proofErr w:type="spellEnd"/>
          </w:p>
        </w:tc>
        <w:tc>
          <w:tcPr>
            <w:tcW w:w="1070" w:type="dxa"/>
            <w:tcBorders>
              <w:top w:val="nil"/>
              <w:left w:val="nil"/>
              <w:bottom w:val="single" w:sz="4" w:space="0" w:color="auto"/>
              <w:right w:val="single" w:sz="4" w:space="0" w:color="auto"/>
            </w:tcBorders>
            <w:shd w:val="clear" w:color="auto" w:fill="auto"/>
            <w:vAlign w:val="center"/>
          </w:tcPr>
          <w:p w14:paraId="7A82F74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14:paraId="0D556E2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216ED44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14:paraId="33D1D3E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13BA016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61D5B69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7E73C7CC"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4B99614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5634DBF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44E6AAE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60365D0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209B562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02448E4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1B13F70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proofErr w:type="spellStart"/>
            <w:r>
              <w:rPr>
                <w:rFonts w:ascii="Arial" w:eastAsia="Yu Gothic" w:hAnsi="Arial" w:cs="Arial"/>
                <w:strike/>
                <w:color w:val="00B050"/>
                <w:kern w:val="0"/>
                <w:sz w:val="14"/>
                <w:szCs w:val="14"/>
                <w:lang w:eastAsia="ja-JP"/>
              </w:rPr>
              <w:t>scramblingID</w:t>
            </w:r>
            <w:proofErr w:type="spellEnd"/>
          </w:p>
        </w:tc>
        <w:tc>
          <w:tcPr>
            <w:tcW w:w="673" w:type="dxa"/>
            <w:tcBorders>
              <w:top w:val="nil"/>
              <w:left w:val="nil"/>
              <w:bottom w:val="single" w:sz="4" w:space="0" w:color="auto"/>
              <w:right w:val="single" w:sz="4" w:space="0" w:color="auto"/>
            </w:tcBorders>
            <w:shd w:val="clear" w:color="000000" w:fill="92D050"/>
            <w:vAlign w:val="center"/>
          </w:tcPr>
          <w:p w14:paraId="67F9170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14:paraId="59F50A3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tcPr>
          <w:p w14:paraId="28967D7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Scrambling ID.</w:t>
            </w:r>
          </w:p>
        </w:tc>
        <w:tc>
          <w:tcPr>
            <w:tcW w:w="1070" w:type="dxa"/>
            <w:tcBorders>
              <w:top w:val="nil"/>
              <w:left w:val="nil"/>
              <w:bottom w:val="single" w:sz="4" w:space="0" w:color="auto"/>
              <w:right w:val="single" w:sz="4" w:space="0" w:color="auto"/>
            </w:tcBorders>
            <w:shd w:val="clear" w:color="auto" w:fill="auto"/>
            <w:vAlign w:val="center"/>
          </w:tcPr>
          <w:p w14:paraId="3057CD4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14:paraId="336B7D4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3DB1EE2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14:paraId="6E09199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6E27992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002AA11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41BB8027"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3AC4DD6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2D6E05F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70E8B1B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29F7C96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21F52B6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558E41B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4D7AFD2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proofErr w:type="spellStart"/>
            <w:r>
              <w:rPr>
                <w:rFonts w:ascii="Arial" w:eastAsia="Yu Gothic" w:hAnsi="Arial" w:cs="Arial"/>
                <w:strike/>
                <w:color w:val="00B050"/>
                <w:kern w:val="0"/>
                <w:sz w:val="14"/>
                <w:szCs w:val="14"/>
                <w:lang w:eastAsia="ja-JP"/>
              </w:rPr>
              <w:t>qcl-InfoTemporaryRS</w:t>
            </w:r>
            <w:proofErr w:type="spellEnd"/>
          </w:p>
        </w:tc>
        <w:tc>
          <w:tcPr>
            <w:tcW w:w="673" w:type="dxa"/>
            <w:tcBorders>
              <w:top w:val="nil"/>
              <w:left w:val="nil"/>
              <w:bottom w:val="single" w:sz="4" w:space="0" w:color="auto"/>
              <w:right w:val="single" w:sz="4" w:space="0" w:color="auto"/>
            </w:tcBorders>
            <w:shd w:val="clear" w:color="auto" w:fill="auto"/>
            <w:vAlign w:val="center"/>
          </w:tcPr>
          <w:p w14:paraId="024E1FC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0A24E22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44044D4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For a target temporary RS, contains a reference to one TCI-State in TCI-States for providing the QCL source and QCL type.</w:t>
            </w:r>
          </w:p>
        </w:tc>
        <w:tc>
          <w:tcPr>
            <w:tcW w:w="1070" w:type="dxa"/>
            <w:tcBorders>
              <w:top w:val="nil"/>
              <w:left w:val="nil"/>
              <w:bottom w:val="single" w:sz="4" w:space="0" w:color="auto"/>
              <w:right w:val="single" w:sz="4" w:space="0" w:color="auto"/>
            </w:tcBorders>
            <w:shd w:val="clear" w:color="auto" w:fill="auto"/>
            <w:vAlign w:val="center"/>
          </w:tcPr>
          <w:p w14:paraId="74168C1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TBD</w:t>
            </w:r>
          </w:p>
        </w:tc>
        <w:tc>
          <w:tcPr>
            <w:tcW w:w="463" w:type="dxa"/>
            <w:tcBorders>
              <w:top w:val="nil"/>
              <w:left w:val="nil"/>
              <w:bottom w:val="single" w:sz="4" w:space="0" w:color="auto"/>
              <w:right w:val="single" w:sz="4" w:space="0" w:color="auto"/>
            </w:tcBorders>
            <w:shd w:val="clear" w:color="auto" w:fill="auto"/>
            <w:vAlign w:val="center"/>
          </w:tcPr>
          <w:p w14:paraId="2008DB9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0EDE1C1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79E829B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5A964F3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536AC2A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bl>
    <w:p w14:paraId="51302412" w14:textId="77777777" w:rsidR="0034665C" w:rsidRDefault="0034665C"/>
    <w:p w14:paraId="3EE4A074" w14:textId="77777777" w:rsidR="0034665C" w:rsidRDefault="00BD0074">
      <w:r>
        <w:t>=======</w:t>
      </w:r>
    </w:p>
    <w:p w14:paraId="63EC5AC7" w14:textId="77777777" w:rsidR="0034665C" w:rsidRDefault="00BD0074">
      <w:pPr>
        <w:rPr>
          <w:b/>
        </w:rPr>
      </w:pPr>
      <w:r>
        <w:rPr>
          <w:b/>
        </w:rPr>
        <w:t>Moderator</w:t>
      </w:r>
    </w:p>
    <w:p w14:paraId="7D637FEC" w14:textId="77777777" w:rsidR="0034665C" w:rsidRDefault="00BD0074">
      <w:r>
        <w:rPr>
          <w:b/>
        </w:rPr>
        <w:lastRenderedPageBreak/>
        <w:t>@OPPO</w:t>
      </w:r>
      <w:r>
        <w:t>, regarding your comment#1 on row#4, maybe we can start with the following IE for P-TRS/A-TRS and align our understanding on them first.</w:t>
      </w:r>
    </w:p>
    <w:p w14:paraId="6D2F75B2" w14:textId="77777777" w:rsidR="0034665C" w:rsidRDefault="00BD0074">
      <w:r>
        <w:t>Under NZP-CSI-RS-</w:t>
      </w:r>
      <w:proofErr w:type="spellStart"/>
      <w:r>
        <w:t>ResourceSet</w:t>
      </w:r>
      <w:proofErr w:type="spellEnd"/>
      <w:r>
        <w:t>:</w:t>
      </w:r>
    </w:p>
    <w:p w14:paraId="50C31C55" w14:textId="77777777" w:rsidR="0034665C" w:rsidRDefault="00BD0074">
      <w:pPr>
        <w:pStyle w:val="PL"/>
      </w:pPr>
      <w:r>
        <w:t xml:space="preserve">    </w:t>
      </w:r>
      <w:proofErr w:type="spellStart"/>
      <w:r>
        <w:t>nzp</w:t>
      </w:r>
      <w:proofErr w:type="spellEnd"/>
      <w:r>
        <w:t xml:space="preserve">-CSI-RS-Resources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w:t>
      </w:r>
      <w:proofErr w:type="spellStart"/>
      <w:r>
        <w:t>ResourceId</w:t>
      </w:r>
      <w:proofErr w:type="spellEnd"/>
      <w:r>
        <w:t>,</w:t>
      </w:r>
    </w:p>
    <w:p w14:paraId="6822CDA8" w14:textId="77777777" w:rsidR="0034665C" w:rsidRDefault="00BD0074">
      <w:pPr>
        <w:rPr>
          <w:lang w:val="en-GB"/>
        </w:rPr>
      </w:pPr>
      <w:r>
        <w:rPr>
          <w:lang w:val="en-GB"/>
        </w:rPr>
        <w:t xml:space="preserve">In FL understanding, a UE is configured with a sequence of </w:t>
      </w:r>
      <w:r>
        <w:rPr>
          <w:b/>
          <w:lang w:val="en-GB"/>
        </w:rPr>
        <w:t>size 4</w:t>
      </w:r>
      <w:r>
        <w:rPr>
          <w:lang w:val="en-GB"/>
        </w:rPr>
        <w:t xml:space="preserve"> of </w:t>
      </w:r>
      <w:r>
        <w:rPr>
          <w:i/>
          <w:lang w:val="en-GB"/>
        </w:rPr>
        <w:t>NZP-CSI-RS-</w:t>
      </w:r>
      <w:proofErr w:type="spellStart"/>
      <w:r>
        <w:rPr>
          <w:i/>
          <w:lang w:val="en-GB"/>
        </w:rPr>
        <w:t>ResourceId</w:t>
      </w:r>
      <w:proofErr w:type="spellEnd"/>
      <w:r>
        <w:rPr>
          <w:lang w:val="en-GB"/>
        </w:rPr>
        <w:t xml:space="preserve"> in case of P-TRS/A-TRS with 4 resources in two consecutive slots. The structure of RRC parameters is much flexible to indicate more resources and more slots because it is not dedicated to TRS only but support all kinds of NZP-CSI-RS. As a result, the constraints, such as “</w:t>
      </w:r>
      <w:r>
        <w:rPr>
          <w:i/>
          <w:lang w:val="en-GB"/>
        </w:rPr>
        <w:t>four periodic NZP CSI-RS resources in two consecutive slots</w:t>
      </w:r>
      <w:r>
        <w:rPr>
          <w:lang w:val="en-GB"/>
        </w:rPr>
        <w:t xml:space="preserve">”, are only reflected in TS 38.214. Such handling could be reused for temporary RS, </w:t>
      </w:r>
      <w:proofErr w:type="gramStart"/>
      <w:r>
        <w:rPr>
          <w:lang w:val="en-GB"/>
        </w:rPr>
        <w:t>i.e.</w:t>
      </w:r>
      <w:proofErr w:type="gramEnd"/>
      <w:r>
        <w:rPr>
          <w:lang w:val="en-GB"/>
        </w:rPr>
        <w:t xml:space="preserve"> the detailed constraints of time domain structure for a burst is captured in TS 38.214 rather than the RRC parameter itself. </w:t>
      </w:r>
    </w:p>
    <w:p w14:paraId="1A388BA3" w14:textId="77777777" w:rsidR="0034665C" w:rsidRDefault="00BD0074">
      <w:pPr>
        <w:rPr>
          <w:lang w:val="en-GB"/>
        </w:rPr>
      </w:pPr>
      <w:r>
        <w:rPr>
          <w:lang w:val="en-GB"/>
        </w:rPr>
        <w:t xml:space="preserve">In FL draft excel file, the same handling is assumed, </w:t>
      </w:r>
      <w:proofErr w:type="gramStart"/>
      <w:r>
        <w:rPr>
          <w:lang w:val="en-GB"/>
        </w:rPr>
        <w:t>i.e.</w:t>
      </w:r>
      <w:proofErr w:type="gramEnd"/>
      <w:r>
        <w:rPr>
          <w:lang w:val="en-GB"/>
        </w:rPr>
        <w:t xml:space="preserve"> </w:t>
      </w:r>
      <w:proofErr w:type="spellStart"/>
      <w:r>
        <w:rPr>
          <w:i/>
          <w:lang w:val="en-GB"/>
        </w:rPr>
        <w:t>nzp</w:t>
      </w:r>
      <w:proofErr w:type="spellEnd"/>
      <w:r>
        <w:rPr>
          <w:i/>
          <w:lang w:val="en-GB"/>
        </w:rPr>
        <w:t>-CSI-RS-Resources</w:t>
      </w:r>
      <w:r>
        <w:rPr>
          <w:lang w:val="en-GB"/>
        </w:rPr>
        <w:t xml:space="preserve"> is reused as </w:t>
      </w:r>
      <w:r>
        <w:rPr>
          <w:i/>
          <w:lang w:val="en-GB"/>
        </w:rPr>
        <w:t>temporaryRSBurst1-Resources</w:t>
      </w:r>
      <w:r>
        <w:rPr>
          <w:lang w:val="en-GB"/>
        </w:rPr>
        <w:t>.</w:t>
      </w:r>
      <w:r>
        <w:rPr>
          <w:i/>
          <w:lang w:val="en-GB"/>
        </w:rPr>
        <w:t xml:space="preserve"> </w:t>
      </w:r>
      <w:r>
        <w:rPr>
          <w:lang w:val="en-GB"/>
        </w:rPr>
        <w:t xml:space="preserve">Thank you for suggesting </w:t>
      </w:r>
      <w:proofErr w:type="gramStart"/>
      <w:r>
        <w:rPr>
          <w:lang w:val="en-GB"/>
        </w:rPr>
        <w:t>to reuse</w:t>
      </w:r>
      <w:proofErr w:type="gramEnd"/>
      <w:r>
        <w:rPr>
          <w:lang w:val="en-GB"/>
        </w:rPr>
        <w:t xml:space="preserve"> its parent IE instead, i.e. </w:t>
      </w:r>
      <w:r>
        <w:rPr>
          <w:i/>
          <w:lang w:val="en-GB"/>
        </w:rPr>
        <w:t>NZP-CSI-RS-</w:t>
      </w:r>
      <w:proofErr w:type="spellStart"/>
      <w:r>
        <w:rPr>
          <w:i/>
          <w:lang w:val="en-GB"/>
        </w:rPr>
        <w:t>ResourceSet</w:t>
      </w:r>
      <w:proofErr w:type="spellEnd"/>
      <w:r>
        <w:rPr>
          <w:lang w:val="en-GB"/>
        </w:rPr>
        <w:t>. However, many unnecessary IEs within NZP-CSI-RS-</w:t>
      </w:r>
      <w:proofErr w:type="spellStart"/>
      <w:r>
        <w:rPr>
          <w:lang w:val="en-GB"/>
        </w:rPr>
        <w:t>ResourceSet</w:t>
      </w:r>
      <w:proofErr w:type="spellEnd"/>
      <w:r>
        <w:rPr>
          <w:lang w:val="en-GB"/>
        </w:rPr>
        <w:t xml:space="preserve"> are never used for temporary RS, as copied below. Therefore, the FL draft seems better than your suggested change. Additionally, as shown in the diagram in Section 1, the </w:t>
      </w:r>
      <w:proofErr w:type="spellStart"/>
      <w:r>
        <w:rPr>
          <w:i/>
          <w:lang w:val="en-GB"/>
        </w:rPr>
        <w:t>temporaryRS</w:t>
      </w:r>
      <w:proofErr w:type="spellEnd"/>
      <w:r>
        <w:rPr>
          <w:i/>
          <w:lang w:val="en-GB"/>
        </w:rPr>
        <w:t>-Config</w:t>
      </w:r>
      <w:r>
        <w:rPr>
          <w:lang w:val="en-GB"/>
        </w:rPr>
        <w:t xml:space="preserve"> already serves the purpose of original </w:t>
      </w:r>
      <w:r>
        <w:rPr>
          <w:i/>
          <w:lang w:val="en-GB"/>
        </w:rPr>
        <w:t>NZP-CSI-RS-</w:t>
      </w:r>
      <w:proofErr w:type="spellStart"/>
      <w:r>
        <w:rPr>
          <w:i/>
          <w:lang w:val="en-GB"/>
        </w:rPr>
        <w:t>ResourceSet</w:t>
      </w:r>
      <w:proofErr w:type="spellEnd"/>
      <w:r>
        <w:rPr>
          <w:lang w:val="en-GB"/>
        </w:rPr>
        <w:t>, and considering forward-compatibility, it prevents any negative impact to NZP-CSI-RS-</w:t>
      </w:r>
      <w:proofErr w:type="spellStart"/>
      <w:r>
        <w:rPr>
          <w:lang w:val="en-GB"/>
        </w:rPr>
        <w:t>ResourceSet</w:t>
      </w:r>
      <w:proofErr w:type="spellEnd"/>
      <w:r>
        <w:rPr>
          <w:lang w:val="en-GB"/>
        </w:rPr>
        <w:t xml:space="preserve"> from any future introduction of any IE that is specific to temporary RS. As a result, it seems no need to have additional level of nested structure.</w:t>
      </w:r>
    </w:p>
    <w:p w14:paraId="0651AB62" w14:textId="77777777" w:rsidR="0034665C" w:rsidRDefault="00BD0074">
      <w:pPr>
        <w:rPr>
          <w:lang w:val="en-GB"/>
        </w:rPr>
      </w:pPr>
      <w:r>
        <w:rPr>
          <w:noProof/>
          <w:lang w:eastAsia="zh-CN"/>
        </w:rPr>
        <w:drawing>
          <wp:inline distT="0" distB="0" distL="0" distR="0" wp14:anchorId="75C4F949" wp14:editId="209C5EC1">
            <wp:extent cx="8860790" cy="172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8860790" cy="1720850"/>
                    </a:xfrm>
                    <a:prstGeom prst="rect">
                      <a:avLst/>
                    </a:prstGeom>
                  </pic:spPr>
                </pic:pic>
              </a:graphicData>
            </a:graphic>
          </wp:inline>
        </w:drawing>
      </w:r>
    </w:p>
    <w:p w14:paraId="062886CD" w14:textId="77777777" w:rsidR="0034665C" w:rsidRDefault="00BD0074">
      <w:r>
        <w:t>Regarding the spec text in TS 38.214 you quoted, it was quoted by some companies in the discussions two meetings ago, it seems to only mean that P-TRS is always configured to a UE, rather than the structure of resource-set.</w:t>
      </w:r>
    </w:p>
    <w:p w14:paraId="5BC822CA" w14:textId="77777777" w:rsidR="0034665C" w:rsidRDefault="00BD0074">
      <w:r>
        <w:t>Regarding “</w:t>
      </w:r>
      <w:r>
        <w:rPr>
          <w:iCs/>
          <w:lang w:eastAsia="zh-CN"/>
        </w:rPr>
        <w:t>allow 1 or 3 samples per burst</w:t>
      </w:r>
      <w:r>
        <w:t>”, as explained about, your proposed change seems not to resolve it yet. Both need specific constraint to be captured in TS 38.214. At this stage, we can add it into column P, as below</w:t>
      </w:r>
    </w:p>
    <w:p w14:paraId="27EB81B1" w14:textId="77777777" w:rsidR="0034665C" w:rsidRDefault="0034665C"/>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114"/>
        <w:gridCol w:w="483"/>
        <w:gridCol w:w="487"/>
        <w:gridCol w:w="750"/>
        <w:gridCol w:w="706"/>
        <w:gridCol w:w="1675"/>
      </w:tblGrid>
      <w:tr w:rsidR="0034665C" w14:paraId="3FEB6EC4" w14:textId="77777777">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10DB22C5"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41D18D46"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1F2588A1"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7DF745ED"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12429335"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proofErr w:type="spellStart"/>
            <w:r>
              <w:rPr>
                <w:rFonts w:ascii="Arial" w:eastAsia="Times New Roman" w:hAnsi="Arial" w:cs="Arial"/>
                <w:color w:val="000000"/>
                <w:kern w:val="0"/>
                <w:sz w:val="16"/>
                <w:szCs w:val="16"/>
                <w:lang w:eastAsia="zh-CN"/>
              </w:rPr>
              <w:t>temporaryRS</w:t>
            </w:r>
            <w:proofErr w:type="spellEnd"/>
            <w:r>
              <w:rPr>
                <w:rFonts w:ascii="Arial" w:eastAsia="Times New Roman" w:hAnsi="Arial" w:cs="Arial"/>
                <w:color w:val="000000"/>
                <w:kern w:val="0"/>
                <w:sz w:val="16"/>
                <w:szCs w:val="16"/>
                <w:lang w:eastAsia="zh-CN"/>
              </w:rPr>
              <w:t>-Config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1F160058"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2A17EA44"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temporaryRSBurst1-Resources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7282F251"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2496EF6F"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4D6C3F47"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a temporary burst. (</w:t>
            </w:r>
            <w:proofErr w:type="spellStart"/>
            <w:r>
              <w:rPr>
                <w:rFonts w:ascii="Arial" w:eastAsia="Times New Roman" w:hAnsi="Arial" w:cs="Arial"/>
                <w:color w:val="000000"/>
                <w:kern w:val="0"/>
                <w:sz w:val="16"/>
                <w:szCs w:val="16"/>
                <w:lang w:eastAsia="zh-CN"/>
              </w:rPr>
              <w:t>periodicityAndOffset</w:t>
            </w:r>
            <w:proofErr w:type="spellEnd"/>
            <w:r>
              <w:rPr>
                <w:rFonts w:ascii="Arial" w:eastAsia="Times New Roman" w:hAnsi="Arial" w:cs="Arial"/>
                <w:color w:val="000000"/>
                <w:kern w:val="0"/>
                <w:sz w:val="16"/>
                <w:szCs w:val="16"/>
                <w:lang w:eastAsia="zh-CN"/>
              </w:rPr>
              <w:t xml:space="preserve"> </w:t>
            </w:r>
            <w:r>
              <w:rPr>
                <w:rFonts w:ascii="Arial" w:eastAsia="Times New Roman" w:hAnsi="Arial" w:cs="Arial"/>
                <w:color w:val="000000"/>
                <w:kern w:val="0"/>
                <w:sz w:val="16"/>
                <w:szCs w:val="16"/>
                <w:lang w:eastAsia="zh-CN"/>
              </w:rPr>
              <w:lastRenderedPageBreak/>
              <w:t xml:space="preserve">and </w:t>
            </w:r>
            <w:proofErr w:type="spellStart"/>
            <w:r>
              <w:rPr>
                <w:rFonts w:ascii="Arial" w:eastAsia="Times New Roman" w:hAnsi="Arial" w:cs="Arial"/>
                <w:color w:val="000000"/>
                <w:kern w:val="0"/>
                <w:sz w:val="16"/>
                <w:szCs w:val="16"/>
                <w:lang w:eastAsia="zh-CN"/>
              </w:rPr>
              <w:t>qcl</w:t>
            </w:r>
            <w:proofErr w:type="spellEnd"/>
            <w:r>
              <w:rPr>
                <w:rFonts w:ascii="Arial" w:eastAsia="Times New Roman" w:hAnsi="Arial" w:cs="Arial"/>
                <w:color w:val="000000"/>
                <w:kern w:val="0"/>
                <w:sz w:val="16"/>
                <w:szCs w:val="16"/>
                <w:lang w:eastAsia="zh-CN"/>
              </w:rPr>
              <w:t>-</w:t>
            </w:r>
            <w:proofErr w:type="spellStart"/>
            <w:r>
              <w:rPr>
                <w:rFonts w:ascii="Arial" w:eastAsia="Times New Roman" w:hAnsi="Arial" w:cs="Arial"/>
                <w:color w:val="000000"/>
                <w:kern w:val="0"/>
                <w:sz w:val="16"/>
                <w:szCs w:val="16"/>
                <w:lang w:eastAsia="zh-CN"/>
              </w:rPr>
              <w:t>InfoPeriodicCSI</w:t>
            </w:r>
            <w:proofErr w:type="spellEnd"/>
            <w:r>
              <w:rPr>
                <w:rFonts w:ascii="Arial" w:eastAsia="Times New Roman" w:hAnsi="Arial" w:cs="Arial"/>
                <w:color w:val="000000"/>
                <w:kern w:val="0"/>
                <w:sz w:val="16"/>
                <w:szCs w:val="16"/>
                <w:lang w:eastAsia="zh-CN"/>
              </w:rPr>
              <w:t>-RS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14:paraId="4CC46B59"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 xml:space="preserve"> SEQUENCE (SIZE (</w:t>
            </w:r>
            <w:proofErr w:type="gramStart"/>
            <w:r>
              <w:rPr>
                <w:rFonts w:ascii="Arial" w:eastAsia="Times New Roman" w:hAnsi="Arial" w:cs="Arial"/>
                <w:color w:val="000000"/>
                <w:kern w:val="0"/>
                <w:sz w:val="16"/>
                <w:szCs w:val="16"/>
                <w:lang w:eastAsia="zh-CN"/>
              </w:rPr>
              <w:t>1..</w:t>
            </w:r>
            <w:proofErr w:type="gramEnd"/>
            <w:r>
              <w:rPr>
                <w:rFonts w:ascii="Arial" w:eastAsia="Times New Roman" w:hAnsi="Arial" w:cs="Arial"/>
                <w:color w:val="000000"/>
                <w:kern w:val="0"/>
                <w:sz w:val="16"/>
                <w:szCs w:val="16"/>
                <w:lang w:eastAsia="zh-CN"/>
              </w:rPr>
              <w:t>4)) OF NZP-</w:t>
            </w:r>
            <w:r>
              <w:rPr>
                <w:rFonts w:ascii="Arial" w:eastAsia="Times New Roman" w:hAnsi="Arial" w:cs="Arial"/>
                <w:color w:val="000000"/>
                <w:kern w:val="0"/>
                <w:sz w:val="16"/>
                <w:szCs w:val="16"/>
                <w:lang w:eastAsia="zh-CN"/>
              </w:rPr>
              <w:lastRenderedPageBreak/>
              <w:t>CSI-RS-</w:t>
            </w:r>
            <w:proofErr w:type="spellStart"/>
            <w:r>
              <w:rPr>
                <w:rFonts w:ascii="Arial" w:eastAsia="Times New Roman" w:hAnsi="Arial" w:cs="Arial"/>
                <w:color w:val="000000"/>
                <w:kern w:val="0"/>
                <w:sz w:val="16"/>
                <w:szCs w:val="16"/>
                <w:lang w:eastAsia="zh-CN"/>
              </w:rPr>
              <w:t>ResourceId</w:t>
            </w:r>
            <w:proofErr w:type="spellEnd"/>
            <w:r>
              <w:rPr>
                <w:rFonts w:ascii="Arial" w:eastAsia="Times New Roman" w:hAnsi="Arial" w:cs="Arial"/>
                <w:color w:val="000000"/>
                <w:kern w:val="0"/>
                <w:sz w:val="16"/>
                <w:szCs w:val="16"/>
                <w:lang w:eastAsia="zh-CN"/>
              </w:rPr>
              <w:t xml:space="preserve"> </w:t>
            </w:r>
          </w:p>
        </w:tc>
        <w:tc>
          <w:tcPr>
            <w:tcW w:w="483" w:type="dxa"/>
            <w:tcBorders>
              <w:top w:val="single" w:sz="4" w:space="0" w:color="auto"/>
              <w:left w:val="nil"/>
              <w:bottom w:val="single" w:sz="4" w:space="0" w:color="auto"/>
              <w:right w:val="single" w:sz="4" w:space="0" w:color="auto"/>
            </w:tcBorders>
            <w:shd w:val="clear" w:color="auto" w:fill="auto"/>
            <w:vAlign w:val="center"/>
          </w:tcPr>
          <w:p w14:paraId="26570608"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738F2C6E" w14:textId="77777777" w:rsidR="0034665C" w:rsidRDefault="00BD0074">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56A87BC2"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18A0AECD"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675EA279"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348BD80C" w14:textId="77777777" w:rsidR="0034665C" w:rsidRDefault="00BD0074">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temporaryRSBurst1-</w:t>
            </w:r>
            <w:r>
              <w:rPr>
                <w:rFonts w:ascii="Arial" w:eastAsia="Times New Roman" w:hAnsi="Arial" w:cs="Arial"/>
                <w:color w:val="C00000"/>
                <w:kern w:val="0"/>
                <w:sz w:val="16"/>
                <w:szCs w:val="16"/>
                <w:lang w:eastAsia="zh-CN"/>
              </w:rPr>
              <w:lastRenderedPageBreak/>
              <w:t xml:space="preserve">Resources </w:t>
            </w:r>
            <w:proofErr w:type="gramStart"/>
            <w:r>
              <w:rPr>
                <w:rFonts w:ascii="Arial" w:eastAsia="Times New Roman" w:hAnsi="Arial" w:cs="Arial"/>
                <w:color w:val="C00000"/>
                <w:kern w:val="0"/>
                <w:sz w:val="16"/>
                <w:szCs w:val="16"/>
                <w:lang w:eastAsia="zh-CN"/>
              </w:rPr>
              <w:t>is</w:t>
            </w:r>
            <w:proofErr w:type="gramEnd"/>
            <w:r>
              <w:rPr>
                <w:rFonts w:ascii="Arial" w:eastAsia="Times New Roman" w:hAnsi="Arial" w:cs="Arial"/>
                <w:color w:val="C00000"/>
                <w:kern w:val="0"/>
                <w:sz w:val="16"/>
                <w:szCs w:val="16"/>
                <w:lang w:eastAsia="zh-CN"/>
              </w:rPr>
              <w:t xml:space="preserve"> expected to either consist of four NZP CSI-RS resources in two consecutive slots with two NZP CSI-RS resources in each slot, or consists of two periodic NZP CSI-RS resources in one slot</w:t>
            </w:r>
          </w:p>
          <w:p w14:paraId="73EC00E6" w14:textId="77777777" w:rsidR="0034665C" w:rsidRDefault="0034665C">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34665C" w14:paraId="34307A9B" w14:textId="77777777">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46052EBE"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4FDF0B2F"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3ABCF3F3"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7DE77E00"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34D9C634"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proofErr w:type="spellStart"/>
            <w:r>
              <w:rPr>
                <w:rFonts w:ascii="Arial" w:eastAsia="Times New Roman" w:hAnsi="Arial" w:cs="Arial"/>
                <w:color w:val="000000"/>
                <w:kern w:val="0"/>
                <w:sz w:val="16"/>
                <w:szCs w:val="16"/>
                <w:lang w:eastAsia="zh-CN"/>
              </w:rPr>
              <w:t>temporaryRS</w:t>
            </w:r>
            <w:proofErr w:type="spellEnd"/>
            <w:r>
              <w:rPr>
                <w:rFonts w:ascii="Arial" w:eastAsia="Times New Roman" w:hAnsi="Arial" w:cs="Arial"/>
                <w:color w:val="000000"/>
                <w:kern w:val="0"/>
                <w:sz w:val="16"/>
                <w:szCs w:val="16"/>
                <w:lang w:eastAsia="zh-CN"/>
              </w:rPr>
              <w:t>-Config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21958AA4"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00F46F94"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3C692482"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28AA5B5B"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2A7F85FB"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the second temporary burst, Optional (</w:t>
            </w:r>
            <w:proofErr w:type="spellStart"/>
            <w:r>
              <w:rPr>
                <w:rFonts w:ascii="Arial" w:eastAsia="Times New Roman" w:hAnsi="Arial" w:cs="Arial"/>
                <w:color w:val="000000"/>
                <w:kern w:val="0"/>
                <w:sz w:val="16"/>
                <w:szCs w:val="16"/>
                <w:lang w:eastAsia="zh-CN"/>
              </w:rPr>
              <w:t>periodicityAndOffset</w:t>
            </w:r>
            <w:proofErr w:type="spellEnd"/>
            <w:r>
              <w:rPr>
                <w:rFonts w:ascii="Arial" w:eastAsia="Times New Roman" w:hAnsi="Arial" w:cs="Arial"/>
                <w:color w:val="000000"/>
                <w:kern w:val="0"/>
                <w:sz w:val="16"/>
                <w:szCs w:val="16"/>
                <w:lang w:eastAsia="zh-CN"/>
              </w:rPr>
              <w:t xml:space="preserve"> and </w:t>
            </w:r>
            <w:proofErr w:type="spellStart"/>
            <w:r>
              <w:rPr>
                <w:rFonts w:ascii="Arial" w:eastAsia="Times New Roman" w:hAnsi="Arial" w:cs="Arial"/>
                <w:color w:val="000000"/>
                <w:kern w:val="0"/>
                <w:sz w:val="16"/>
                <w:szCs w:val="16"/>
                <w:lang w:eastAsia="zh-CN"/>
              </w:rPr>
              <w:t>qcl</w:t>
            </w:r>
            <w:proofErr w:type="spellEnd"/>
            <w:r>
              <w:rPr>
                <w:rFonts w:ascii="Arial" w:eastAsia="Times New Roman" w:hAnsi="Arial" w:cs="Arial"/>
                <w:color w:val="000000"/>
                <w:kern w:val="0"/>
                <w:sz w:val="16"/>
                <w:szCs w:val="16"/>
                <w:lang w:eastAsia="zh-CN"/>
              </w:rPr>
              <w:t>-</w:t>
            </w:r>
            <w:proofErr w:type="spellStart"/>
            <w:r>
              <w:rPr>
                <w:rFonts w:ascii="Arial" w:eastAsia="Times New Roman" w:hAnsi="Arial" w:cs="Arial"/>
                <w:color w:val="000000"/>
                <w:kern w:val="0"/>
                <w:sz w:val="16"/>
                <w:szCs w:val="16"/>
                <w:lang w:eastAsia="zh-CN"/>
              </w:rPr>
              <w:t>InfoPeriodicCSI</w:t>
            </w:r>
            <w:proofErr w:type="spellEnd"/>
            <w:r>
              <w:rPr>
                <w:rFonts w:ascii="Arial" w:eastAsia="Times New Roman" w:hAnsi="Arial" w:cs="Arial"/>
                <w:color w:val="000000"/>
                <w:kern w:val="0"/>
                <w:sz w:val="16"/>
                <w:szCs w:val="16"/>
                <w:lang w:eastAsia="zh-CN"/>
              </w:rPr>
              <w:t xml:space="preserve">-RS within NZP-CSI-RS-Resource are not configured for temporary RS) </w:t>
            </w:r>
            <w:proofErr w:type="gramStart"/>
            <w:r>
              <w:rPr>
                <w:rFonts w:ascii="Arial" w:eastAsia="Times New Roman" w:hAnsi="Arial" w:cs="Arial"/>
                <w:color w:val="000000"/>
                <w:kern w:val="0"/>
                <w:sz w:val="16"/>
                <w:szCs w:val="16"/>
                <w:lang w:eastAsia="zh-CN"/>
              </w:rPr>
              <w:t>( FFS</w:t>
            </w:r>
            <w:proofErr w:type="gramEnd"/>
            <w:r>
              <w:rPr>
                <w:rFonts w:ascii="Arial" w:eastAsia="Times New Roman" w:hAnsi="Arial" w:cs="Arial"/>
                <w:color w:val="000000"/>
                <w:kern w:val="0"/>
                <w:sz w:val="16"/>
                <w:szCs w:val="16"/>
                <w:lang w:eastAsia="zh-CN"/>
              </w:rPr>
              <w:t>: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14:paraId="7943B271"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 SEQUENCE (SIZE (</w:t>
            </w:r>
            <w:proofErr w:type="gramStart"/>
            <w:r>
              <w:rPr>
                <w:rFonts w:ascii="Arial" w:eastAsia="Times New Roman" w:hAnsi="Arial" w:cs="Arial"/>
                <w:color w:val="000000"/>
                <w:kern w:val="0"/>
                <w:sz w:val="16"/>
                <w:szCs w:val="16"/>
                <w:lang w:eastAsia="zh-CN"/>
              </w:rPr>
              <w:t>1..</w:t>
            </w:r>
            <w:proofErr w:type="gramEnd"/>
            <w:r>
              <w:rPr>
                <w:rFonts w:ascii="Arial" w:eastAsia="Times New Roman" w:hAnsi="Arial" w:cs="Arial"/>
                <w:color w:val="000000"/>
                <w:kern w:val="0"/>
                <w:sz w:val="16"/>
                <w:szCs w:val="16"/>
                <w:lang w:eastAsia="zh-CN"/>
              </w:rPr>
              <w:t>4)) OF NZP-CSI-RS-</w:t>
            </w:r>
            <w:proofErr w:type="spellStart"/>
            <w:r>
              <w:rPr>
                <w:rFonts w:ascii="Arial" w:eastAsia="Times New Roman" w:hAnsi="Arial" w:cs="Arial"/>
                <w:color w:val="000000"/>
                <w:kern w:val="0"/>
                <w:sz w:val="16"/>
                <w:szCs w:val="16"/>
                <w:lang w:eastAsia="zh-CN"/>
              </w:rPr>
              <w:t>ResourceId</w:t>
            </w:r>
            <w:proofErr w:type="spellEnd"/>
          </w:p>
        </w:tc>
        <w:tc>
          <w:tcPr>
            <w:tcW w:w="483" w:type="dxa"/>
            <w:tcBorders>
              <w:top w:val="single" w:sz="4" w:space="0" w:color="auto"/>
              <w:left w:val="nil"/>
              <w:bottom w:val="single" w:sz="4" w:space="0" w:color="auto"/>
              <w:right w:val="single" w:sz="4" w:space="0" w:color="auto"/>
            </w:tcBorders>
            <w:shd w:val="clear" w:color="auto" w:fill="auto"/>
            <w:vAlign w:val="center"/>
          </w:tcPr>
          <w:p w14:paraId="35218519"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61FBE739" w14:textId="77777777" w:rsidR="0034665C" w:rsidRDefault="00BD0074">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17E25911"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617F8F1B"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75A1E5E8"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5EFDF316" w14:textId="77777777" w:rsidR="0034665C" w:rsidRDefault="00BD0074">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temporaryRSBurst2-Resources, if configured, is expected to either consist of four NZP CSI-RS resources in two consecutive slots with two NZP CSI-RS resources in each slot, or consists of two periodic NZP CSI-RS resources in one slot</w:t>
            </w:r>
          </w:p>
          <w:p w14:paraId="4F636BEE" w14:textId="77777777" w:rsidR="0034665C" w:rsidRDefault="0034665C">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bl>
    <w:p w14:paraId="42DC4A6D" w14:textId="77777777" w:rsidR="0034665C" w:rsidRDefault="0034665C"/>
    <w:p w14:paraId="18200154" w14:textId="77777777" w:rsidR="0034665C" w:rsidRDefault="00BD0074">
      <w:r>
        <w:t xml:space="preserve">Regarding your comment#2 on row#5, as replied above, removing row#5 seems not to lock any benefit. I feel we share the same purpose of making the configuration constraints clearer and </w:t>
      </w:r>
      <w:proofErr w:type="gramStart"/>
      <w:r>
        <w:t>plain, but</w:t>
      </w:r>
      <w:proofErr w:type="gramEnd"/>
      <w:r>
        <w:t xml:space="preserve"> are only different in how to present it. Anyway, the constraints have been captured into the column P, which is usually captured in TS 38.214. Please note that </w:t>
      </w:r>
      <w:proofErr w:type="gramStart"/>
      <w:r>
        <w:t>a</w:t>
      </w:r>
      <w:proofErr w:type="gramEnd"/>
      <w:r>
        <w:t xml:space="preserve"> FFS in column J has also resolved your concerns, i.e. “FFS: whether the same OFDM symbol locations are required in both bursts”.</w:t>
      </w:r>
    </w:p>
    <w:p w14:paraId="1EDFC32B" w14:textId="77777777" w:rsidR="0034665C" w:rsidRDefault="00BD0074">
      <w:pPr>
        <w:rPr>
          <w:color w:val="0000FF"/>
        </w:rPr>
      </w:pPr>
      <w:r>
        <w:rPr>
          <w:color w:val="0000FF"/>
        </w:rPr>
        <w:t xml:space="preserve">[Response from OPPO on Sept 3]: We are not convinced to follow the proposal. The key problem to us is which of the following two directions should be adopted to define temp-RS: </w:t>
      </w:r>
    </w:p>
    <w:p w14:paraId="094EFF53" w14:textId="77777777" w:rsidR="0034665C" w:rsidRDefault="00BD0074">
      <w:pPr>
        <w:numPr>
          <w:ilvl w:val="0"/>
          <w:numId w:val="6"/>
        </w:numPr>
        <w:rPr>
          <w:color w:val="0000FF"/>
        </w:rPr>
      </w:pPr>
      <w:r>
        <w:rPr>
          <w:color w:val="0000FF"/>
        </w:rPr>
        <w:t>direction-1: To follow TRS logic to build temp-RS on top of NZP-CSI-RS-</w:t>
      </w:r>
      <w:proofErr w:type="spellStart"/>
      <w:r>
        <w:rPr>
          <w:color w:val="0000FF"/>
        </w:rPr>
        <w:t>ResourceSet</w:t>
      </w:r>
      <w:proofErr w:type="spellEnd"/>
      <w:r>
        <w:rPr>
          <w:color w:val="0000FF"/>
        </w:rPr>
        <w:t xml:space="preserve">. By doing so, the spec text for temp-RS can share some commonality with TRS. </w:t>
      </w:r>
    </w:p>
    <w:p w14:paraId="36A5B732" w14:textId="77777777" w:rsidR="0034665C" w:rsidRDefault="00BD0074">
      <w:pPr>
        <w:numPr>
          <w:ilvl w:val="0"/>
          <w:numId w:val="6"/>
        </w:numPr>
        <w:rPr>
          <w:color w:val="0000FF"/>
        </w:rPr>
      </w:pPr>
      <w:r>
        <w:rPr>
          <w:color w:val="0000FF"/>
        </w:rPr>
        <w:lastRenderedPageBreak/>
        <w:t>direction-2:  While TRS definition is on top of NZP-CSI-RS-</w:t>
      </w:r>
      <w:proofErr w:type="spellStart"/>
      <w:proofErr w:type="gramStart"/>
      <w:r>
        <w:rPr>
          <w:color w:val="0000FF"/>
        </w:rPr>
        <w:t>ResourceSet</w:t>
      </w:r>
      <w:proofErr w:type="spellEnd"/>
      <w:r>
        <w:rPr>
          <w:color w:val="0000FF"/>
        </w:rPr>
        <w:t>,  temp</w:t>
      </w:r>
      <w:proofErr w:type="gramEnd"/>
      <w:r>
        <w:rPr>
          <w:color w:val="0000FF"/>
        </w:rPr>
        <w:t xml:space="preserve">-RS is built on top of NZP-CSI-RS-Resource, which may make temp-RS to have independent creation from TRS --- also independent from any “NZP CSI-RS resource set”, i.e., the resource-set level management does not apply to temp-RS. </w:t>
      </w:r>
    </w:p>
    <w:p w14:paraId="0E71BACE" w14:textId="77777777" w:rsidR="0034665C" w:rsidRDefault="00BD0074">
      <w:pPr>
        <w:rPr>
          <w:color w:val="0000FF"/>
        </w:rPr>
      </w:pPr>
      <w:r>
        <w:rPr>
          <w:color w:val="0000FF"/>
        </w:rPr>
        <w:t xml:space="preserve">The FL actually proposes to go with </w:t>
      </w:r>
      <w:proofErr w:type="gramStart"/>
      <w:r>
        <w:rPr>
          <w:color w:val="0000FF"/>
        </w:rPr>
        <w:t>direction-2</w:t>
      </w:r>
      <w:proofErr w:type="gramEnd"/>
      <w:r>
        <w:rPr>
          <w:color w:val="0000FF"/>
        </w:rPr>
        <w:t xml:space="preserve">, which seems to have no support from earlier agreement. In contrast, the following RAN1 agreement in RAN1 #102e clearly says something reflected by </w:t>
      </w:r>
      <w:proofErr w:type="gramStart"/>
      <w:r>
        <w:rPr>
          <w:color w:val="0000FF"/>
        </w:rPr>
        <w:t>direction-1</w:t>
      </w:r>
      <w:proofErr w:type="gramEnd"/>
      <w:r>
        <w:rPr>
          <w:color w:val="0000FF"/>
        </w:rPr>
        <w:t>:</w:t>
      </w:r>
    </w:p>
    <w:p w14:paraId="3C1828CF" w14:textId="77777777" w:rsidR="0034665C" w:rsidRDefault="00BD0074">
      <w:pPr>
        <w:rPr>
          <w:lang w:val="en" w:eastAsia="zh-CN"/>
        </w:rPr>
      </w:pPr>
      <w:r>
        <w:rPr>
          <w:highlight w:val="green"/>
          <w:lang w:eastAsia="zh-CN"/>
        </w:rPr>
        <w:t>Agreements</w:t>
      </w:r>
      <w:r>
        <w:rPr>
          <w:lang w:eastAsia="zh-CN"/>
        </w:rPr>
        <w:t>:</w:t>
      </w:r>
    </w:p>
    <w:p w14:paraId="05E25AFB" w14:textId="77777777" w:rsidR="0034665C" w:rsidRDefault="00BD0074">
      <w:pPr>
        <w:rPr>
          <w:lang w:eastAsia="zh-CN"/>
        </w:rPr>
      </w:pPr>
      <w:r>
        <w:rPr>
          <w:lang w:eastAsia="zh-CN"/>
        </w:rPr>
        <w:t xml:space="preserve">TRS is selected as temporary RS for </w:t>
      </w:r>
      <w:proofErr w:type="spellStart"/>
      <w:r>
        <w:rPr>
          <w:lang w:eastAsia="zh-CN"/>
        </w:rPr>
        <w:t>Scell</w:t>
      </w:r>
      <w:proofErr w:type="spellEnd"/>
      <w:r>
        <w:rPr>
          <w:lang w:eastAsia="zh-CN"/>
        </w:rPr>
        <w:t xml:space="preserve"> activation</w:t>
      </w:r>
    </w:p>
    <w:p w14:paraId="57C8F120" w14:textId="77777777" w:rsidR="0034665C" w:rsidRDefault="00BD0074">
      <w:pPr>
        <w:rPr>
          <w:color w:val="0000FF"/>
        </w:rPr>
      </w:pPr>
      <w:r>
        <w:rPr>
          <w:color w:val="0000FF"/>
        </w:rPr>
        <w:t xml:space="preserve"> </w:t>
      </w:r>
    </w:p>
    <w:p w14:paraId="52D73D54" w14:textId="77777777" w:rsidR="0034665C" w:rsidRDefault="00BD0074">
      <w:pPr>
        <w:rPr>
          <w:color w:val="0000FF"/>
        </w:rPr>
      </w:pPr>
      <w:r>
        <w:rPr>
          <w:color w:val="0000FF"/>
        </w:rPr>
        <w:t>FL mentions “</w:t>
      </w:r>
      <w:r>
        <w:rPr>
          <w:lang w:val="en-GB"/>
        </w:rPr>
        <w:t>many unnecessary IEs within NZP-CSI-RS-</w:t>
      </w:r>
      <w:proofErr w:type="spellStart"/>
      <w:r>
        <w:rPr>
          <w:lang w:val="en-GB"/>
        </w:rPr>
        <w:t>ResourceSet</w:t>
      </w:r>
      <w:proofErr w:type="spellEnd"/>
      <w:r>
        <w:rPr>
          <w:lang w:val="en-GB"/>
        </w:rPr>
        <w:t xml:space="preserve"> are never used for temporary RS</w:t>
      </w:r>
      <w:r>
        <w:rPr>
          <w:color w:val="0000FF"/>
        </w:rPr>
        <w:t xml:space="preserve">”; however, most (if not all) of those unnecessary IEs are optional anyway. </w:t>
      </w:r>
    </w:p>
    <w:p w14:paraId="26589E27" w14:textId="77777777" w:rsidR="0034665C" w:rsidRDefault="00BD0074">
      <w:pPr>
        <w:rPr>
          <w:color w:val="0000FF"/>
        </w:rPr>
      </w:pPr>
      <w:r>
        <w:rPr>
          <w:color w:val="0000FF"/>
        </w:rPr>
        <w:t xml:space="preserve">For our comment #2 on row#5, removal of row #5 would force two bursts have the same structure </w:t>
      </w:r>
      <w:proofErr w:type="gramStart"/>
      <w:r>
        <w:rPr>
          <w:color w:val="0000FF"/>
        </w:rPr>
        <w:t>so as to</w:t>
      </w:r>
      <w:proofErr w:type="gramEnd"/>
      <w:r>
        <w:rPr>
          <w:color w:val="0000FF"/>
        </w:rPr>
        <w:t xml:space="preserve"> lock the benefit to simply UE implementation. </w:t>
      </w:r>
    </w:p>
    <w:p w14:paraId="30B80174" w14:textId="77777777" w:rsidR="0034665C" w:rsidRDefault="00BD0074">
      <w:r>
        <w:rPr>
          <w:color w:val="0000FF"/>
        </w:rPr>
        <w:t>[Response from OPPO on Sept 3 ends]</w:t>
      </w:r>
    </w:p>
    <w:p w14:paraId="1E1C9D54" w14:textId="77777777" w:rsidR="0034665C" w:rsidRDefault="00BD0074">
      <w:r>
        <w:rPr>
          <w:b/>
        </w:rPr>
        <w:t>@Qualcomm</w:t>
      </w:r>
      <w:r>
        <w:t>, regarding your comment#1 on row#1-13, could you elaborate more how to achieve this for Alt. 2 and 1? “</w:t>
      </w:r>
      <w:r>
        <w:rPr>
          <w:i/>
        </w:rPr>
        <w:t xml:space="preserve">The necessary change for temporary RS is to enable triggering two A-TRSs where one A-TRS is in a set of two consecutive slots and another A-TRS is in another set of two consecutive slots with a gap in-between based on a single triggering state. We consider this would </w:t>
      </w:r>
      <w:r>
        <w:rPr>
          <w:i/>
          <w:highlight w:val="yellow"/>
        </w:rPr>
        <w:t>be possible without changing RRC configuration itself</w:t>
      </w:r>
      <w:r>
        <w:rPr>
          <w:i/>
        </w:rPr>
        <w:t>.</w:t>
      </w:r>
      <w:r>
        <w:t xml:space="preserve">” The current NZP-CSI-RS configurations have many levels of structures with many IEs that are never used by temporary RS. It is hard for us to collect all necessary IEs from a sea of unrelated IEs, </w:t>
      </w:r>
      <w:proofErr w:type="gramStart"/>
      <w:r>
        <w:t>and also</w:t>
      </w:r>
      <w:proofErr w:type="gramEnd"/>
      <w:r>
        <w:t xml:space="preserve"> hard to ensure all the unrelated IEs can be optional configured. Therefore, a flow of necessary IEs is helpful for discussions, </w:t>
      </w:r>
      <w:proofErr w:type="gramStart"/>
      <w:r>
        <w:t>similar to</w:t>
      </w:r>
      <w:proofErr w:type="gramEnd"/>
      <w:r>
        <w:t xml:space="preserve"> the diagrams shown in section 1, maybe you could elaborate more a bit what extract IEs would be extracted after a field indicated by MAC-CE, and how to reflect the gap in spec.</w:t>
      </w:r>
    </w:p>
    <w:p w14:paraId="4ACC5F5B" w14:textId="77777777" w:rsidR="0034665C" w:rsidRDefault="00BD0074">
      <w:r>
        <w:t>Regarding your comment#2 on row#1-13, could you clarify a bit why the following highlight IEs are still needed for temporary RS? Many redundant IEs seems making the spec hard to read and to have future extension. No mention that, it is not sure yet that all mandatory IEs have no harm.</w:t>
      </w:r>
    </w:p>
    <w:p w14:paraId="1D72F69C" w14:textId="77777777" w:rsidR="0034665C" w:rsidRDefault="00BD0074">
      <w:r>
        <w:rPr>
          <w:noProof/>
          <w:lang w:eastAsia="zh-CN"/>
        </w:rPr>
        <w:lastRenderedPageBreak/>
        <w:drawing>
          <wp:inline distT="0" distB="0" distL="0" distR="0" wp14:anchorId="29EBE80F" wp14:editId="5A324809">
            <wp:extent cx="8860790" cy="2286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tretch>
                      <a:fillRect/>
                    </a:stretch>
                  </pic:blipFill>
                  <pic:spPr>
                    <a:xfrm>
                      <a:off x="0" y="0"/>
                      <a:ext cx="8860790" cy="2286635"/>
                    </a:xfrm>
                    <a:prstGeom prst="rect">
                      <a:avLst/>
                    </a:prstGeom>
                  </pic:spPr>
                </pic:pic>
              </a:graphicData>
            </a:graphic>
          </wp:inline>
        </w:drawing>
      </w:r>
    </w:p>
    <w:p w14:paraId="5E6B7C43" w14:textId="0E40E01B" w:rsidR="0034665C" w:rsidRDefault="00BD0074">
      <w:r>
        <w:t xml:space="preserve">Additionally, regarding your change to column P, as shown in the diagrams in Section 1, it seems always true that there are common RRC parameters between Alt.1 and Alt.2 because the difference is only whether </w:t>
      </w:r>
      <w:proofErr w:type="spellStart"/>
      <w:r>
        <w:t>its</w:t>
      </w:r>
      <w:proofErr w:type="spellEnd"/>
      <w:r>
        <w:t xml:space="preserve"> so called “RS index” is indicated directly by MAC-CE or indirectly by a nested trigger structure. Therefore, it is always useful to identify the common parameters first, rather than having two separate RRC settings for independent discussions. It would be no good to change row#1-13 as being dedicated to Alt.1.</w:t>
      </w:r>
    </w:p>
    <w:p w14:paraId="430D39CB" w14:textId="77777777" w:rsidR="00874D89" w:rsidRDefault="00F32A49" w:rsidP="00F32A49">
      <w:pPr>
        <w:rPr>
          <w:color w:val="0000FF"/>
        </w:rPr>
      </w:pPr>
      <w:r>
        <w:rPr>
          <w:color w:val="0000FF"/>
        </w:rPr>
        <w:t xml:space="preserve">[Response from Qualcomm on Sept 7]: </w:t>
      </w:r>
    </w:p>
    <w:p w14:paraId="261E5F6E" w14:textId="3EC9241D" w:rsidR="00F32A49" w:rsidRDefault="00874D89" w:rsidP="00F32A49">
      <w:pPr>
        <w:rPr>
          <w:color w:val="0000FF"/>
        </w:rPr>
      </w:pPr>
      <w:r>
        <w:rPr>
          <w:color w:val="0000FF"/>
        </w:rPr>
        <w:t xml:space="preserve">We </w:t>
      </w:r>
      <w:proofErr w:type="gramStart"/>
      <w:r>
        <w:rPr>
          <w:color w:val="0000FF"/>
        </w:rPr>
        <w:t>have to</w:t>
      </w:r>
      <w:proofErr w:type="gramEnd"/>
      <w:r>
        <w:rPr>
          <w:color w:val="0000FF"/>
        </w:rPr>
        <w:t xml:space="preserve"> take into account </w:t>
      </w:r>
      <w:r w:rsidR="0077683A">
        <w:rPr>
          <w:color w:val="0000FF"/>
        </w:rPr>
        <w:t xml:space="preserve">the fact that A-TRS is </w:t>
      </w:r>
      <w:r w:rsidR="00A1596E">
        <w:rPr>
          <w:color w:val="0000FF"/>
        </w:rPr>
        <w:t xml:space="preserve">already </w:t>
      </w:r>
      <w:r w:rsidR="00B0434E">
        <w:rPr>
          <w:color w:val="0000FF"/>
        </w:rPr>
        <w:t>supported</w:t>
      </w:r>
      <w:r w:rsidR="0077683A">
        <w:rPr>
          <w:color w:val="0000FF"/>
        </w:rPr>
        <w:t xml:space="preserve"> by the existing RRC configurations. </w:t>
      </w:r>
      <w:r w:rsidR="00E11DE9">
        <w:rPr>
          <w:color w:val="0000FF"/>
        </w:rPr>
        <w:t>These RRC configurations can mostly be re-used for a temporary RS that comprises one o</w:t>
      </w:r>
      <w:r w:rsidR="0055116E">
        <w:rPr>
          <w:color w:val="0000FF"/>
        </w:rPr>
        <w:t>r two A-TRS transmissions</w:t>
      </w:r>
      <w:r w:rsidR="00CE3CFA">
        <w:rPr>
          <w:color w:val="0000FF"/>
        </w:rPr>
        <w:t xml:space="preserve"> (as one or two bursts)</w:t>
      </w:r>
      <w:r w:rsidR="0055116E">
        <w:rPr>
          <w:color w:val="0000FF"/>
        </w:rPr>
        <w:t xml:space="preserve">. </w:t>
      </w:r>
      <w:r w:rsidR="007953DA">
        <w:rPr>
          <w:color w:val="0000FF"/>
        </w:rPr>
        <w:t xml:space="preserve">We would like to understand </w:t>
      </w:r>
      <w:r w:rsidR="00850E0E">
        <w:rPr>
          <w:color w:val="0000FF"/>
        </w:rPr>
        <w:t>if and why</w:t>
      </w:r>
      <w:r w:rsidR="007953DA">
        <w:rPr>
          <w:color w:val="0000FF"/>
        </w:rPr>
        <w:t xml:space="preserve"> </w:t>
      </w:r>
      <w:r w:rsidR="001732D5">
        <w:rPr>
          <w:color w:val="0000FF"/>
        </w:rPr>
        <w:t>t</w:t>
      </w:r>
      <w:r w:rsidR="007953DA">
        <w:rPr>
          <w:color w:val="0000FF"/>
        </w:rPr>
        <w:t xml:space="preserve">he existing RRC configurations cannot </w:t>
      </w:r>
      <w:r w:rsidR="008B57A8">
        <w:rPr>
          <w:color w:val="0000FF"/>
        </w:rPr>
        <w:t>be used to configure</w:t>
      </w:r>
      <w:r w:rsidR="007953DA">
        <w:rPr>
          <w:color w:val="0000FF"/>
        </w:rPr>
        <w:t xml:space="preserve"> a temporary RS</w:t>
      </w:r>
      <w:r w:rsidR="00227066">
        <w:rPr>
          <w:color w:val="0000FF"/>
        </w:rPr>
        <w:t xml:space="preserve"> (while </w:t>
      </w:r>
      <w:r w:rsidR="008B57A8">
        <w:rPr>
          <w:color w:val="0000FF"/>
        </w:rPr>
        <w:t xml:space="preserve">these can be used to configure an </w:t>
      </w:r>
      <w:r w:rsidR="00227066">
        <w:rPr>
          <w:color w:val="0000FF"/>
        </w:rPr>
        <w:t>A-TRS)</w:t>
      </w:r>
      <w:r w:rsidR="002F6EFC">
        <w:rPr>
          <w:color w:val="0000FF"/>
        </w:rPr>
        <w:t>.</w:t>
      </w:r>
      <w:r w:rsidR="001E5692">
        <w:rPr>
          <w:color w:val="0000FF"/>
        </w:rPr>
        <w:t xml:space="preserve"> </w:t>
      </w:r>
      <w:r w:rsidR="00BC3749">
        <w:rPr>
          <w:color w:val="0000FF"/>
        </w:rPr>
        <w:t xml:space="preserve">It is true that some IEs in </w:t>
      </w:r>
      <w:r w:rsidR="00BC3749" w:rsidRPr="00B14C47">
        <w:rPr>
          <w:i/>
          <w:iCs/>
          <w:color w:val="0000FF"/>
        </w:rPr>
        <w:t>CSI-</w:t>
      </w:r>
      <w:proofErr w:type="spellStart"/>
      <w:r w:rsidR="00BC3749" w:rsidRPr="00B14C47">
        <w:rPr>
          <w:i/>
          <w:iCs/>
          <w:color w:val="0000FF"/>
        </w:rPr>
        <w:t>ResourceConfig</w:t>
      </w:r>
      <w:proofErr w:type="spellEnd"/>
      <w:r w:rsidR="00BC3749">
        <w:rPr>
          <w:color w:val="0000FF"/>
        </w:rPr>
        <w:t xml:space="preserve"> are unnecessary for A-TRS, </w:t>
      </w:r>
      <w:r w:rsidR="00B14C47">
        <w:rPr>
          <w:color w:val="0000FF"/>
        </w:rPr>
        <w:t xml:space="preserve">but </w:t>
      </w:r>
      <w:r w:rsidR="0092286F">
        <w:rPr>
          <w:color w:val="0000FF"/>
        </w:rPr>
        <w:t xml:space="preserve">it is because </w:t>
      </w:r>
      <w:r w:rsidR="00B14C47">
        <w:rPr>
          <w:color w:val="0000FF"/>
        </w:rPr>
        <w:t xml:space="preserve">the </w:t>
      </w:r>
      <w:r w:rsidR="00B14C47" w:rsidRPr="00B14C47">
        <w:rPr>
          <w:i/>
          <w:iCs/>
          <w:color w:val="0000FF"/>
        </w:rPr>
        <w:t>CSI-</w:t>
      </w:r>
      <w:proofErr w:type="spellStart"/>
      <w:r w:rsidR="00B14C47" w:rsidRPr="00B14C47">
        <w:rPr>
          <w:i/>
          <w:iCs/>
          <w:color w:val="0000FF"/>
        </w:rPr>
        <w:t>ResourceConfig</w:t>
      </w:r>
      <w:proofErr w:type="spellEnd"/>
      <w:r w:rsidR="00B14C47">
        <w:rPr>
          <w:color w:val="0000FF"/>
        </w:rPr>
        <w:t xml:space="preserve"> is </w:t>
      </w:r>
      <w:r w:rsidR="00F922A9">
        <w:rPr>
          <w:color w:val="0000FF"/>
        </w:rPr>
        <w:t xml:space="preserve">designed such that it covers various </w:t>
      </w:r>
      <w:r w:rsidR="002F7001">
        <w:rPr>
          <w:color w:val="0000FF"/>
        </w:rPr>
        <w:t>use-</w:t>
      </w:r>
      <w:r w:rsidR="00F922A9">
        <w:rPr>
          <w:color w:val="0000FF"/>
        </w:rPr>
        <w:t xml:space="preserve">cases of </w:t>
      </w:r>
      <w:r w:rsidR="008E7530">
        <w:rPr>
          <w:color w:val="0000FF"/>
        </w:rPr>
        <w:t xml:space="preserve">the </w:t>
      </w:r>
      <w:r w:rsidR="00F922A9">
        <w:rPr>
          <w:color w:val="0000FF"/>
        </w:rPr>
        <w:t>CSI</w:t>
      </w:r>
      <w:r w:rsidR="0092286F">
        <w:rPr>
          <w:color w:val="0000FF"/>
        </w:rPr>
        <w:t>-RS</w:t>
      </w:r>
      <w:r w:rsidR="00F922A9">
        <w:rPr>
          <w:color w:val="0000FF"/>
        </w:rPr>
        <w:t>.</w:t>
      </w:r>
      <w:r w:rsidR="00B14C47">
        <w:rPr>
          <w:color w:val="0000FF"/>
        </w:rPr>
        <w:t xml:space="preserve"> </w:t>
      </w:r>
      <w:r w:rsidR="0092286F">
        <w:rPr>
          <w:color w:val="0000FF"/>
        </w:rPr>
        <w:t>Unless clear reason is identified</w:t>
      </w:r>
      <w:r w:rsidR="00443FBC">
        <w:rPr>
          <w:color w:val="0000FF"/>
        </w:rPr>
        <w:t xml:space="preserve">, </w:t>
      </w:r>
      <w:r w:rsidR="003B1DEC">
        <w:rPr>
          <w:color w:val="0000FF"/>
        </w:rPr>
        <w:t xml:space="preserve">the RRC parameters, including </w:t>
      </w:r>
      <w:r w:rsidR="00443FBC" w:rsidRPr="00443FBC">
        <w:rPr>
          <w:i/>
          <w:iCs/>
          <w:color w:val="0000FF"/>
        </w:rPr>
        <w:t>CSI-</w:t>
      </w:r>
      <w:proofErr w:type="spellStart"/>
      <w:r w:rsidR="00443FBC" w:rsidRPr="00443FBC">
        <w:rPr>
          <w:i/>
          <w:iCs/>
          <w:color w:val="0000FF"/>
        </w:rPr>
        <w:t>ResourceConfig</w:t>
      </w:r>
      <w:proofErr w:type="spellEnd"/>
      <w:r w:rsidR="003B1DEC" w:rsidRPr="003B1DEC">
        <w:rPr>
          <w:color w:val="0000FF"/>
        </w:rPr>
        <w:t>,</w:t>
      </w:r>
      <w:r w:rsidR="00443FBC">
        <w:rPr>
          <w:color w:val="0000FF"/>
        </w:rPr>
        <w:t xml:space="preserve"> should be re-used for temporary RS.</w:t>
      </w:r>
    </w:p>
    <w:p w14:paraId="108EDF36" w14:textId="605705A9" w:rsidR="00874D89" w:rsidRDefault="00874D89" w:rsidP="00874D89">
      <w:r>
        <w:rPr>
          <w:color w:val="0000FF"/>
        </w:rPr>
        <w:t>[Response from Qualcomm on Sept 7 ends]</w:t>
      </w:r>
    </w:p>
    <w:p w14:paraId="69E23529" w14:textId="77777777" w:rsidR="00F32A49" w:rsidRDefault="00F32A49"/>
    <w:p w14:paraId="76C213D6" w14:textId="77777777" w:rsidR="00E77D35" w:rsidRDefault="00E77D35" w:rsidP="00E77D35">
      <w:r>
        <w:t>======= (breaking line)</w:t>
      </w:r>
    </w:p>
    <w:p w14:paraId="0E7FF055" w14:textId="77777777" w:rsidR="00E77D35" w:rsidRPr="002769C2" w:rsidRDefault="00E77D35" w:rsidP="00E77D35">
      <w:pPr>
        <w:rPr>
          <w:b/>
          <w:color w:val="1F497D"/>
        </w:rPr>
      </w:pPr>
      <w:r w:rsidRPr="002769C2">
        <w:rPr>
          <w:b/>
          <w:color w:val="1F497D"/>
        </w:rPr>
        <w:t>[Ericsson]</w:t>
      </w:r>
    </w:p>
    <w:p w14:paraId="5D339C75" w14:textId="77777777" w:rsidR="00E77D35" w:rsidRDefault="00E77D35" w:rsidP="00E77D35">
      <w:r>
        <w:rPr>
          <w:highlight w:val="yellow"/>
        </w:rPr>
        <w:t>//comment#1</w:t>
      </w:r>
    </w:p>
    <w:p w14:paraId="20061B75" w14:textId="77777777" w:rsidR="00E77D35" w:rsidRDefault="00E77D35" w:rsidP="00E77D35">
      <w:r>
        <w:t>[Concerned Parameter name: row#2 to 13]</w:t>
      </w:r>
    </w:p>
    <w:p w14:paraId="25582103" w14:textId="77777777" w:rsidR="00E77D35" w:rsidRDefault="00E77D35" w:rsidP="00E77D35">
      <w:r>
        <w:lastRenderedPageBreak/>
        <w:t>We have similar view as other companies that existing RRC structure for A-TRS triggering should be reused as much possible and specifying new and potentially duplicate RRC structures (</w:t>
      </w:r>
      <w:proofErr w:type="gramStart"/>
      <w:r>
        <w:t>e.g.</w:t>
      </w:r>
      <w:proofErr w:type="gramEnd"/>
      <w:r>
        <w:t xml:space="preserve"> the </w:t>
      </w:r>
      <w:proofErr w:type="spellStart"/>
      <w:r w:rsidRPr="00A71D30">
        <w:t>temporaryRS</w:t>
      </w:r>
      <w:proofErr w:type="spellEnd"/>
      <w:r w:rsidRPr="00A71D30">
        <w:t>-Config</w:t>
      </w:r>
      <w:r>
        <w:t xml:space="preserve"> shown in the spreadsheet) should be avoided.</w:t>
      </w:r>
    </w:p>
    <w:p w14:paraId="40F72AD5" w14:textId="77777777" w:rsidR="00E77D35" w:rsidRDefault="00E77D35" w:rsidP="00E77D35">
      <w:r>
        <w:t xml:space="preserve">For example, to trigger single ‘burst’ of A-TRS during </w:t>
      </w:r>
      <w:proofErr w:type="spellStart"/>
      <w:r>
        <w:t>SCell</w:t>
      </w:r>
      <w:proofErr w:type="spellEnd"/>
      <w:r>
        <w:t xml:space="preserve"> activation, the RRC framework of ‘</w:t>
      </w:r>
      <w:r w:rsidRPr="006F115B">
        <w:rPr>
          <w:i/>
        </w:rPr>
        <w:t>CSI-</w:t>
      </w:r>
      <w:proofErr w:type="spellStart"/>
      <w:r w:rsidRPr="006F115B">
        <w:rPr>
          <w:i/>
        </w:rPr>
        <w:t>AperiodicTriggerStateList</w:t>
      </w:r>
      <w:proofErr w:type="spellEnd"/>
      <w:r>
        <w:t>’ can be fully reused. Trigger state ID ‘n’ indicated by MAC CE would correspond to n</w:t>
      </w:r>
      <w:r w:rsidRPr="008E16BA">
        <w:rPr>
          <w:vertAlign w:val="superscript"/>
        </w:rPr>
        <w:t>th</w:t>
      </w:r>
      <w:r>
        <w:t xml:space="preserve"> configured </w:t>
      </w:r>
      <w:r w:rsidRPr="008E16BA">
        <w:rPr>
          <w:i/>
          <w:iCs/>
        </w:rPr>
        <w:t>CSI-</w:t>
      </w:r>
      <w:proofErr w:type="spellStart"/>
      <w:r w:rsidRPr="008E16BA">
        <w:rPr>
          <w:i/>
          <w:iCs/>
        </w:rPr>
        <w:t>AperiodicTriggerState</w:t>
      </w:r>
      <w:proofErr w:type="spellEnd"/>
      <w:r>
        <w:rPr>
          <w:i/>
          <w:iCs/>
        </w:rPr>
        <w:t xml:space="preserve"> </w:t>
      </w:r>
      <w:r>
        <w:t xml:space="preserve">in the list. This should be starting point for the discussion and any changes/optimizations relative to this can be discussed with related justifications. For multiple burst case also, the existing structure can still be reused (e.g., a </w:t>
      </w:r>
      <w:r w:rsidRPr="009D12A8">
        <w:rPr>
          <w:i/>
          <w:iCs/>
        </w:rPr>
        <w:t>CSI-</w:t>
      </w:r>
      <w:proofErr w:type="spellStart"/>
      <w:r w:rsidRPr="009D12A8">
        <w:rPr>
          <w:i/>
          <w:iCs/>
        </w:rPr>
        <w:t>AperiodicTriggerState</w:t>
      </w:r>
      <w:proofErr w:type="spellEnd"/>
      <w:r>
        <w:t xml:space="preserve"> including two separate </w:t>
      </w:r>
      <w:proofErr w:type="spellStart"/>
      <w:r w:rsidRPr="009C37D8">
        <w:rPr>
          <w:i/>
          <w:iCs/>
        </w:rPr>
        <w:t>resourceSet</w:t>
      </w:r>
      <w:proofErr w:type="spellEnd"/>
      <w:r>
        <w:t xml:space="preserve"> each with different </w:t>
      </w:r>
      <w:proofErr w:type="spellStart"/>
      <w:r w:rsidRPr="009D12A8">
        <w:rPr>
          <w:i/>
          <w:iCs/>
        </w:rPr>
        <w:t>aperiodicTriggeringOffset</w:t>
      </w:r>
      <w:proofErr w:type="spellEnd"/>
      <w:r>
        <w:t xml:space="preserve">). </w:t>
      </w:r>
    </w:p>
    <w:p w14:paraId="653316CD" w14:textId="77777777" w:rsidR="00E77D35" w:rsidRDefault="00E77D35" w:rsidP="00E77D35">
      <w:r>
        <w:t xml:space="preserve">Then in terms of optimizations beyond reusing existing RRC parameters, we are open to discussing optional configuration of a separate list with trigger states just for A-TRS </w:t>
      </w:r>
      <w:proofErr w:type="gramStart"/>
      <w:r>
        <w:t>e.g.</w:t>
      </w:r>
      <w:proofErr w:type="gramEnd"/>
      <w:r>
        <w:t xml:space="preserve"> </w:t>
      </w:r>
      <w:r>
        <w:rPr>
          <w:i/>
        </w:rPr>
        <w:t>TRS</w:t>
      </w:r>
      <w:r w:rsidRPr="006F115B">
        <w:rPr>
          <w:i/>
        </w:rPr>
        <w:t>-</w:t>
      </w:r>
      <w:proofErr w:type="spellStart"/>
      <w:r w:rsidRPr="006F115B">
        <w:rPr>
          <w:i/>
        </w:rPr>
        <w:t>AperiodicTriggerStateList</w:t>
      </w:r>
      <w:proofErr w:type="spellEnd"/>
      <w:r>
        <w:rPr>
          <w:i/>
        </w:rPr>
        <w:t xml:space="preserve"> </w:t>
      </w:r>
      <w:r>
        <w:rPr>
          <w:iCs/>
        </w:rPr>
        <w:t xml:space="preserve">with same structure as </w:t>
      </w:r>
      <w:r w:rsidRPr="006F115B">
        <w:rPr>
          <w:i/>
        </w:rPr>
        <w:t>CSI-</w:t>
      </w:r>
      <w:proofErr w:type="spellStart"/>
      <w:r w:rsidRPr="006F115B">
        <w:rPr>
          <w:i/>
        </w:rPr>
        <w:t>AperiodicTriggerStateList</w:t>
      </w:r>
      <w:proofErr w:type="spellEnd"/>
      <w:r>
        <w:rPr>
          <w:i/>
        </w:rPr>
        <w:t xml:space="preserve"> </w:t>
      </w:r>
      <w:r w:rsidRPr="009C37D8">
        <w:rPr>
          <w:iCs/>
        </w:rPr>
        <w:t>but only containing trigger states that trigger A-TRS</w:t>
      </w:r>
      <w:r>
        <w:rPr>
          <w:i/>
        </w:rPr>
        <w:t xml:space="preserve"> </w:t>
      </w:r>
      <w:r>
        <w:t xml:space="preserve">(this to limit impact on number of entries in </w:t>
      </w:r>
      <w:r w:rsidRPr="006F115B">
        <w:rPr>
          <w:i/>
        </w:rPr>
        <w:t>CSI-</w:t>
      </w:r>
      <w:proofErr w:type="spellStart"/>
      <w:r w:rsidRPr="006F115B">
        <w:rPr>
          <w:i/>
        </w:rPr>
        <w:t>AperiodicTriggerStateList</w:t>
      </w:r>
      <w:proofErr w:type="spellEnd"/>
      <w:r>
        <w:t xml:space="preserve"> which is also used for DCI based A-CSI triggering). </w:t>
      </w:r>
    </w:p>
    <w:p w14:paraId="31D525C7" w14:textId="77777777" w:rsidR="000D3107" w:rsidRDefault="000D3107" w:rsidP="000D3107">
      <w:r>
        <w:t>=======</w:t>
      </w:r>
    </w:p>
    <w:p w14:paraId="5916FF76" w14:textId="77777777" w:rsidR="000D3107" w:rsidRDefault="000D3107" w:rsidP="000D3107">
      <w:pPr>
        <w:rPr>
          <w:b/>
        </w:rPr>
      </w:pPr>
      <w:r>
        <w:rPr>
          <w:b/>
        </w:rPr>
        <w:t>Moderator</w:t>
      </w:r>
    </w:p>
    <w:p w14:paraId="262A0208" w14:textId="6F5F9EEA" w:rsidR="002D3053" w:rsidRPr="002D3053" w:rsidRDefault="002D3053" w:rsidP="000D3107">
      <w:r w:rsidRPr="002D3053">
        <w:t>Thank you all for your comments.</w:t>
      </w:r>
    </w:p>
    <w:p w14:paraId="6253263C" w14:textId="5A679394" w:rsidR="000D3107" w:rsidRDefault="000D3107" w:rsidP="000D3107">
      <w:r>
        <w:rPr>
          <w:b/>
        </w:rPr>
        <w:t>@OPPO</w:t>
      </w:r>
      <w:r>
        <w:t xml:space="preserve">, </w:t>
      </w:r>
      <w:proofErr w:type="gramStart"/>
      <w:r>
        <w:t>From</w:t>
      </w:r>
      <w:proofErr w:type="gramEnd"/>
      <w:r>
        <w:t xml:space="preserve"> functionality perspective, </w:t>
      </w:r>
      <w:proofErr w:type="spellStart"/>
      <w:r>
        <w:t>temporaryRS</w:t>
      </w:r>
      <w:proofErr w:type="spellEnd"/>
      <w:r>
        <w:t>-Config is a simplified version of NZP-CSI-RS-</w:t>
      </w:r>
      <w:proofErr w:type="spellStart"/>
      <w:r>
        <w:t>ResourceSet</w:t>
      </w:r>
      <w:proofErr w:type="spellEnd"/>
      <w:r>
        <w:t xml:space="preserve"> by removing unnecessary and redundant IEs. Because of simplicity, it is easy to read and </w:t>
      </w:r>
      <w:r w:rsidR="00D83BD9">
        <w:t xml:space="preserve">have </w:t>
      </w:r>
      <w:r>
        <w:t>fu</w:t>
      </w:r>
      <w:r w:rsidR="00FF6507">
        <w:t>ture extension for adding new IEs</w:t>
      </w:r>
      <w:r>
        <w:t>. From the overhead perspective, it has lower overhead than NZP-CSI-RS-</w:t>
      </w:r>
      <w:proofErr w:type="spellStart"/>
      <w:r>
        <w:t>ResourceSet</w:t>
      </w:r>
      <w:proofErr w:type="spellEnd"/>
      <w:r>
        <w:t xml:space="preserve"> because at least IEs </w:t>
      </w:r>
      <w:proofErr w:type="spellStart"/>
      <w:r w:rsidRPr="006F115B">
        <w:t>nzp</w:t>
      </w:r>
      <w:proofErr w:type="spellEnd"/>
      <w:r w:rsidRPr="006F115B">
        <w:t>-CSI-</w:t>
      </w:r>
      <w:proofErr w:type="spellStart"/>
      <w:r w:rsidRPr="006F115B">
        <w:t>ResourceSetId</w:t>
      </w:r>
      <w:proofErr w:type="spellEnd"/>
      <w:r>
        <w:t xml:space="preserve"> and </w:t>
      </w:r>
      <w:proofErr w:type="spellStart"/>
      <w:r>
        <w:t>trs</w:t>
      </w:r>
      <w:proofErr w:type="spellEnd"/>
      <w:r>
        <w:t>-Info don’t have to been indicated to UEs.</w:t>
      </w:r>
      <w:r w:rsidR="00FF6507">
        <w:t xml:space="preserve"> As for the perspective of the same time-domain structure</w:t>
      </w:r>
      <w:r w:rsidR="002E24A7">
        <w:t xml:space="preserve"> for two bursts, as replied before, NZP-CSI-RS-</w:t>
      </w:r>
      <w:proofErr w:type="spellStart"/>
      <w:r w:rsidR="002E24A7">
        <w:t>ResourceSet</w:t>
      </w:r>
      <w:proofErr w:type="spellEnd"/>
      <w:r w:rsidR="002E24A7">
        <w:t xml:space="preserve"> does not ensure the same structure but only the red text in </w:t>
      </w:r>
      <w:proofErr w:type="spellStart"/>
      <w:r w:rsidR="002E24A7">
        <w:t>column#P</w:t>
      </w:r>
      <w:proofErr w:type="spellEnd"/>
      <w:r w:rsidR="002E24A7">
        <w:t xml:space="preserve"> does, as copied below, which is also needed by NZP-CSI-RS-</w:t>
      </w:r>
      <w:proofErr w:type="spellStart"/>
      <w:r w:rsidR="002E24A7">
        <w:t>ResourceSet</w:t>
      </w:r>
      <w:proofErr w:type="spellEnd"/>
      <w:r w:rsidR="002E24A7">
        <w:t>.</w:t>
      </w:r>
    </w:p>
    <w:p w14:paraId="6FC2CD2E" w14:textId="77777777" w:rsidR="002E24A7" w:rsidRDefault="002E24A7" w:rsidP="002E24A7"/>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114"/>
        <w:gridCol w:w="483"/>
        <w:gridCol w:w="487"/>
        <w:gridCol w:w="750"/>
        <w:gridCol w:w="706"/>
        <w:gridCol w:w="1675"/>
      </w:tblGrid>
      <w:tr w:rsidR="002E24A7" w14:paraId="269B4B9E" w14:textId="77777777" w:rsidTr="00B14E09">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1F46560C"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685FD968"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40245CD3"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4E09CFA9"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69706B65"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proofErr w:type="spellStart"/>
            <w:r>
              <w:rPr>
                <w:rFonts w:ascii="Arial" w:eastAsia="Times New Roman" w:hAnsi="Arial" w:cs="Arial"/>
                <w:color w:val="000000"/>
                <w:kern w:val="0"/>
                <w:sz w:val="16"/>
                <w:szCs w:val="16"/>
                <w:lang w:eastAsia="zh-CN"/>
              </w:rPr>
              <w:t>temporaryRS</w:t>
            </w:r>
            <w:proofErr w:type="spellEnd"/>
            <w:r>
              <w:rPr>
                <w:rFonts w:ascii="Arial" w:eastAsia="Times New Roman" w:hAnsi="Arial" w:cs="Arial"/>
                <w:color w:val="000000"/>
                <w:kern w:val="0"/>
                <w:sz w:val="16"/>
                <w:szCs w:val="16"/>
                <w:lang w:eastAsia="zh-CN"/>
              </w:rPr>
              <w:t>-Config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18D4FC34"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3DDC09B1"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temporaryRSBurst1-Resources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3D6CAAFC"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0CE85DAA"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495E0D9C"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a temporary burst. (</w:t>
            </w:r>
            <w:proofErr w:type="spellStart"/>
            <w:r>
              <w:rPr>
                <w:rFonts w:ascii="Arial" w:eastAsia="Times New Roman" w:hAnsi="Arial" w:cs="Arial"/>
                <w:color w:val="000000"/>
                <w:kern w:val="0"/>
                <w:sz w:val="16"/>
                <w:szCs w:val="16"/>
                <w:lang w:eastAsia="zh-CN"/>
              </w:rPr>
              <w:t>periodicityAndOffset</w:t>
            </w:r>
            <w:proofErr w:type="spellEnd"/>
            <w:r>
              <w:rPr>
                <w:rFonts w:ascii="Arial" w:eastAsia="Times New Roman" w:hAnsi="Arial" w:cs="Arial"/>
                <w:color w:val="000000"/>
                <w:kern w:val="0"/>
                <w:sz w:val="16"/>
                <w:szCs w:val="16"/>
                <w:lang w:eastAsia="zh-CN"/>
              </w:rPr>
              <w:t xml:space="preserve"> and </w:t>
            </w:r>
            <w:proofErr w:type="spellStart"/>
            <w:r>
              <w:rPr>
                <w:rFonts w:ascii="Arial" w:eastAsia="Times New Roman" w:hAnsi="Arial" w:cs="Arial"/>
                <w:color w:val="000000"/>
                <w:kern w:val="0"/>
                <w:sz w:val="16"/>
                <w:szCs w:val="16"/>
                <w:lang w:eastAsia="zh-CN"/>
              </w:rPr>
              <w:t>qcl</w:t>
            </w:r>
            <w:proofErr w:type="spellEnd"/>
            <w:r>
              <w:rPr>
                <w:rFonts w:ascii="Arial" w:eastAsia="Times New Roman" w:hAnsi="Arial" w:cs="Arial"/>
                <w:color w:val="000000"/>
                <w:kern w:val="0"/>
                <w:sz w:val="16"/>
                <w:szCs w:val="16"/>
                <w:lang w:eastAsia="zh-CN"/>
              </w:rPr>
              <w:t>-</w:t>
            </w:r>
            <w:proofErr w:type="spellStart"/>
            <w:r>
              <w:rPr>
                <w:rFonts w:ascii="Arial" w:eastAsia="Times New Roman" w:hAnsi="Arial" w:cs="Arial"/>
                <w:color w:val="000000"/>
                <w:kern w:val="0"/>
                <w:sz w:val="16"/>
                <w:szCs w:val="16"/>
                <w:lang w:eastAsia="zh-CN"/>
              </w:rPr>
              <w:t>InfoPeriodicCSI</w:t>
            </w:r>
            <w:proofErr w:type="spellEnd"/>
            <w:r>
              <w:rPr>
                <w:rFonts w:ascii="Arial" w:eastAsia="Times New Roman" w:hAnsi="Arial" w:cs="Arial"/>
                <w:color w:val="000000"/>
                <w:kern w:val="0"/>
                <w:sz w:val="16"/>
                <w:szCs w:val="16"/>
                <w:lang w:eastAsia="zh-CN"/>
              </w:rPr>
              <w:t>-RS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14:paraId="383D051F"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 SEQUENCE (SIZE (</w:t>
            </w:r>
            <w:proofErr w:type="gramStart"/>
            <w:r>
              <w:rPr>
                <w:rFonts w:ascii="Arial" w:eastAsia="Times New Roman" w:hAnsi="Arial" w:cs="Arial"/>
                <w:color w:val="000000"/>
                <w:kern w:val="0"/>
                <w:sz w:val="16"/>
                <w:szCs w:val="16"/>
                <w:lang w:eastAsia="zh-CN"/>
              </w:rPr>
              <w:t>1..</w:t>
            </w:r>
            <w:proofErr w:type="gramEnd"/>
            <w:r>
              <w:rPr>
                <w:rFonts w:ascii="Arial" w:eastAsia="Times New Roman" w:hAnsi="Arial" w:cs="Arial"/>
                <w:color w:val="000000"/>
                <w:kern w:val="0"/>
                <w:sz w:val="16"/>
                <w:szCs w:val="16"/>
                <w:lang w:eastAsia="zh-CN"/>
              </w:rPr>
              <w:t>4)) OF NZP-CSI-RS-</w:t>
            </w:r>
            <w:proofErr w:type="spellStart"/>
            <w:r>
              <w:rPr>
                <w:rFonts w:ascii="Arial" w:eastAsia="Times New Roman" w:hAnsi="Arial" w:cs="Arial"/>
                <w:color w:val="000000"/>
                <w:kern w:val="0"/>
                <w:sz w:val="16"/>
                <w:szCs w:val="16"/>
                <w:lang w:eastAsia="zh-CN"/>
              </w:rPr>
              <w:t>ResourceId</w:t>
            </w:r>
            <w:proofErr w:type="spellEnd"/>
            <w:r>
              <w:rPr>
                <w:rFonts w:ascii="Arial" w:eastAsia="Times New Roman" w:hAnsi="Arial" w:cs="Arial"/>
                <w:color w:val="000000"/>
                <w:kern w:val="0"/>
                <w:sz w:val="16"/>
                <w:szCs w:val="16"/>
                <w:lang w:eastAsia="zh-CN"/>
              </w:rPr>
              <w:t xml:space="preserve"> </w:t>
            </w:r>
          </w:p>
        </w:tc>
        <w:tc>
          <w:tcPr>
            <w:tcW w:w="483" w:type="dxa"/>
            <w:tcBorders>
              <w:top w:val="single" w:sz="4" w:space="0" w:color="auto"/>
              <w:left w:val="nil"/>
              <w:bottom w:val="single" w:sz="4" w:space="0" w:color="auto"/>
              <w:right w:val="single" w:sz="4" w:space="0" w:color="auto"/>
            </w:tcBorders>
            <w:shd w:val="clear" w:color="auto" w:fill="auto"/>
            <w:vAlign w:val="center"/>
          </w:tcPr>
          <w:p w14:paraId="17FA3BDF"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75D7AA08"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6DA2F4CE"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1F968570"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6C89E43D"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0105EE1A" w14:textId="77777777" w:rsidR="002E24A7" w:rsidRDefault="002E24A7" w:rsidP="00B14E09">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 xml:space="preserve">temporaryRSBurst1-Resources </w:t>
            </w:r>
            <w:proofErr w:type="gramStart"/>
            <w:r>
              <w:rPr>
                <w:rFonts w:ascii="Arial" w:eastAsia="Times New Roman" w:hAnsi="Arial" w:cs="Arial"/>
                <w:color w:val="C00000"/>
                <w:kern w:val="0"/>
                <w:sz w:val="16"/>
                <w:szCs w:val="16"/>
                <w:lang w:eastAsia="zh-CN"/>
              </w:rPr>
              <w:t>is</w:t>
            </w:r>
            <w:proofErr w:type="gramEnd"/>
            <w:r>
              <w:rPr>
                <w:rFonts w:ascii="Arial" w:eastAsia="Times New Roman" w:hAnsi="Arial" w:cs="Arial"/>
                <w:color w:val="C00000"/>
                <w:kern w:val="0"/>
                <w:sz w:val="16"/>
                <w:szCs w:val="16"/>
                <w:lang w:eastAsia="zh-CN"/>
              </w:rPr>
              <w:t xml:space="preserve"> expected to either consist of four NZP CSI-RS resources in two consecutive slots with two NZP CSI-RS resources in each slot, or consists of two periodic NZP CSI-RS resources in one slot</w:t>
            </w:r>
          </w:p>
          <w:p w14:paraId="5B8C0B53"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2E24A7" w14:paraId="75CB3FBF" w14:textId="77777777" w:rsidTr="00B14E09">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2EB0B0E2"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4B7EA8B1"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551A58EE"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6ED27900"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1B78ED56"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proofErr w:type="spellStart"/>
            <w:r>
              <w:rPr>
                <w:rFonts w:ascii="Arial" w:eastAsia="Times New Roman" w:hAnsi="Arial" w:cs="Arial"/>
                <w:color w:val="000000"/>
                <w:kern w:val="0"/>
                <w:sz w:val="16"/>
                <w:szCs w:val="16"/>
                <w:lang w:eastAsia="zh-CN"/>
              </w:rPr>
              <w:t>temporaryRS</w:t>
            </w:r>
            <w:proofErr w:type="spellEnd"/>
            <w:r>
              <w:rPr>
                <w:rFonts w:ascii="Arial" w:eastAsia="Times New Roman" w:hAnsi="Arial" w:cs="Arial"/>
                <w:color w:val="000000"/>
                <w:kern w:val="0"/>
                <w:sz w:val="16"/>
                <w:szCs w:val="16"/>
                <w:lang w:eastAsia="zh-CN"/>
              </w:rPr>
              <w:t>-Config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0935CB4C"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6FC4C7EC"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6B36941B"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27DCB4E3"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591443A7"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the second temporary burst, Optional (</w:t>
            </w:r>
            <w:proofErr w:type="spellStart"/>
            <w:r>
              <w:rPr>
                <w:rFonts w:ascii="Arial" w:eastAsia="Times New Roman" w:hAnsi="Arial" w:cs="Arial"/>
                <w:color w:val="000000"/>
                <w:kern w:val="0"/>
                <w:sz w:val="16"/>
                <w:szCs w:val="16"/>
                <w:lang w:eastAsia="zh-CN"/>
              </w:rPr>
              <w:t>periodicityAndOffset</w:t>
            </w:r>
            <w:proofErr w:type="spellEnd"/>
            <w:r>
              <w:rPr>
                <w:rFonts w:ascii="Arial" w:eastAsia="Times New Roman" w:hAnsi="Arial" w:cs="Arial"/>
                <w:color w:val="000000"/>
                <w:kern w:val="0"/>
                <w:sz w:val="16"/>
                <w:szCs w:val="16"/>
                <w:lang w:eastAsia="zh-CN"/>
              </w:rPr>
              <w:t xml:space="preserve"> and </w:t>
            </w:r>
            <w:proofErr w:type="spellStart"/>
            <w:r>
              <w:rPr>
                <w:rFonts w:ascii="Arial" w:eastAsia="Times New Roman" w:hAnsi="Arial" w:cs="Arial"/>
                <w:color w:val="000000"/>
                <w:kern w:val="0"/>
                <w:sz w:val="16"/>
                <w:szCs w:val="16"/>
                <w:lang w:eastAsia="zh-CN"/>
              </w:rPr>
              <w:t>qcl</w:t>
            </w:r>
            <w:proofErr w:type="spellEnd"/>
            <w:r>
              <w:rPr>
                <w:rFonts w:ascii="Arial" w:eastAsia="Times New Roman" w:hAnsi="Arial" w:cs="Arial"/>
                <w:color w:val="000000"/>
                <w:kern w:val="0"/>
                <w:sz w:val="16"/>
                <w:szCs w:val="16"/>
                <w:lang w:eastAsia="zh-CN"/>
              </w:rPr>
              <w:t>-</w:t>
            </w:r>
            <w:proofErr w:type="spellStart"/>
            <w:r>
              <w:rPr>
                <w:rFonts w:ascii="Arial" w:eastAsia="Times New Roman" w:hAnsi="Arial" w:cs="Arial"/>
                <w:color w:val="000000"/>
                <w:kern w:val="0"/>
                <w:sz w:val="16"/>
                <w:szCs w:val="16"/>
                <w:lang w:eastAsia="zh-CN"/>
              </w:rPr>
              <w:t>InfoPeriodicCSI</w:t>
            </w:r>
            <w:proofErr w:type="spellEnd"/>
            <w:r>
              <w:rPr>
                <w:rFonts w:ascii="Arial" w:eastAsia="Times New Roman" w:hAnsi="Arial" w:cs="Arial"/>
                <w:color w:val="000000"/>
                <w:kern w:val="0"/>
                <w:sz w:val="16"/>
                <w:szCs w:val="16"/>
                <w:lang w:eastAsia="zh-CN"/>
              </w:rPr>
              <w:t xml:space="preserve">-RS within NZP-CSI-RS-Resource are not configured for temporary RS) </w:t>
            </w:r>
            <w:proofErr w:type="gramStart"/>
            <w:r>
              <w:rPr>
                <w:rFonts w:ascii="Arial" w:eastAsia="Times New Roman" w:hAnsi="Arial" w:cs="Arial"/>
                <w:color w:val="000000"/>
                <w:kern w:val="0"/>
                <w:sz w:val="16"/>
                <w:szCs w:val="16"/>
                <w:lang w:eastAsia="zh-CN"/>
              </w:rPr>
              <w:t>( FFS</w:t>
            </w:r>
            <w:proofErr w:type="gramEnd"/>
            <w:r>
              <w:rPr>
                <w:rFonts w:ascii="Arial" w:eastAsia="Times New Roman" w:hAnsi="Arial" w:cs="Arial"/>
                <w:color w:val="000000"/>
                <w:kern w:val="0"/>
                <w:sz w:val="16"/>
                <w:szCs w:val="16"/>
                <w:lang w:eastAsia="zh-CN"/>
              </w:rPr>
              <w:t>: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14:paraId="797439AD"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 SEQUENCE (SIZE (</w:t>
            </w:r>
            <w:proofErr w:type="gramStart"/>
            <w:r>
              <w:rPr>
                <w:rFonts w:ascii="Arial" w:eastAsia="Times New Roman" w:hAnsi="Arial" w:cs="Arial"/>
                <w:color w:val="000000"/>
                <w:kern w:val="0"/>
                <w:sz w:val="16"/>
                <w:szCs w:val="16"/>
                <w:lang w:eastAsia="zh-CN"/>
              </w:rPr>
              <w:t>1..</w:t>
            </w:r>
            <w:proofErr w:type="gramEnd"/>
            <w:r>
              <w:rPr>
                <w:rFonts w:ascii="Arial" w:eastAsia="Times New Roman" w:hAnsi="Arial" w:cs="Arial"/>
                <w:color w:val="000000"/>
                <w:kern w:val="0"/>
                <w:sz w:val="16"/>
                <w:szCs w:val="16"/>
                <w:lang w:eastAsia="zh-CN"/>
              </w:rPr>
              <w:t>4)) OF NZP-CSI-RS-</w:t>
            </w:r>
            <w:proofErr w:type="spellStart"/>
            <w:r>
              <w:rPr>
                <w:rFonts w:ascii="Arial" w:eastAsia="Times New Roman" w:hAnsi="Arial" w:cs="Arial"/>
                <w:color w:val="000000"/>
                <w:kern w:val="0"/>
                <w:sz w:val="16"/>
                <w:szCs w:val="16"/>
                <w:lang w:eastAsia="zh-CN"/>
              </w:rPr>
              <w:t>ResourceId</w:t>
            </w:r>
            <w:proofErr w:type="spellEnd"/>
          </w:p>
        </w:tc>
        <w:tc>
          <w:tcPr>
            <w:tcW w:w="483" w:type="dxa"/>
            <w:tcBorders>
              <w:top w:val="single" w:sz="4" w:space="0" w:color="auto"/>
              <w:left w:val="nil"/>
              <w:bottom w:val="single" w:sz="4" w:space="0" w:color="auto"/>
              <w:right w:val="single" w:sz="4" w:space="0" w:color="auto"/>
            </w:tcBorders>
            <w:shd w:val="clear" w:color="auto" w:fill="auto"/>
            <w:vAlign w:val="center"/>
          </w:tcPr>
          <w:p w14:paraId="7AD5A425"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71071AD8"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389DD6F7"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1A4C9D5F"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083DFE9C"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4D5D69E2" w14:textId="77777777" w:rsidR="002E24A7" w:rsidRDefault="002E24A7" w:rsidP="00B14E09">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temporaryRSBurst2-Resources, if configured, is expected to either consist of four NZP CSI-RS resources in two consecutive slots with two NZP CSI-RS resources in each slot, or consists of two periodic NZP CSI-RS resources in one slot</w:t>
            </w:r>
          </w:p>
          <w:p w14:paraId="13B3DA52" w14:textId="77777777" w:rsidR="002E24A7" w:rsidRDefault="002E24A7"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bl>
    <w:p w14:paraId="115978ED" w14:textId="77777777" w:rsidR="002E24A7" w:rsidRDefault="002E24A7" w:rsidP="002E24A7"/>
    <w:p w14:paraId="195CDA6F" w14:textId="0627D281" w:rsidR="002E24A7" w:rsidRDefault="002E24A7" w:rsidP="000D3107">
      <w:r>
        <w:t>Therefore, NZP-CSI-RS-</w:t>
      </w:r>
      <w:proofErr w:type="spellStart"/>
      <w:r>
        <w:t>ResourceSet</w:t>
      </w:r>
      <w:proofErr w:type="spellEnd"/>
      <w:r>
        <w:t xml:space="preserve"> </w:t>
      </w:r>
      <w:r w:rsidRPr="00D83BD9">
        <w:rPr>
          <w:b/>
        </w:rPr>
        <w:t xml:space="preserve">has no advantage compared to </w:t>
      </w:r>
      <w:r w:rsidR="00360199" w:rsidRPr="00D83BD9">
        <w:rPr>
          <w:b/>
        </w:rPr>
        <w:t xml:space="preserve">two burst IEs under </w:t>
      </w:r>
      <w:proofErr w:type="spellStart"/>
      <w:r w:rsidRPr="00D83BD9">
        <w:rPr>
          <w:b/>
        </w:rPr>
        <w:t>temporaryRS</w:t>
      </w:r>
      <w:proofErr w:type="spellEnd"/>
      <w:r w:rsidRPr="00D83BD9">
        <w:rPr>
          <w:b/>
        </w:rPr>
        <w:t>-Config</w:t>
      </w:r>
      <w:r>
        <w:t>.</w:t>
      </w:r>
      <w:r w:rsidR="00360199">
        <w:t xml:space="preserve"> </w:t>
      </w:r>
    </w:p>
    <w:p w14:paraId="25ADA711" w14:textId="3BD7E930" w:rsidR="006A7F2C" w:rsidRDefault="006A7F2C" w:rsidP="000D3107">
      <w:r>
        <w:t>More importantly, if NZP-CSI-RS-</w:t>
      </w:r>
      <w:proofErr w:type="spellStart"/>
      <w:r>
        <w:t>ResourceSet</w:t>
      </w:r>
      <w:proofErr w:type="spellEnd"/>
      <w:r>
        <w:t xml:space="preserve"> is selected, then there is ambiguity issue in case of four resources are indicated in the resource set, </w:t>
      </w:r>
      <w:proofErr w:type="gramStart"/>
      <w:r>
        <w:t>i.e.</w:t>
      </w:r>
      <w:proofErr w:type="gramEnd"/>
      <w:r>
        <w:t xml:space="preserve"> </w:t>
      </w:r>
      <w:r w:rsidRPr="006A7F2C">
        <w:rPr>
          <w:highlight w:val="yellow"/>
        </w:rPr>
        <w:t>whether two bursts with 2 resources each or single burst with 4 resources are indicated</w:t>
      </w:r>
      <w:r>
        <w:rPr>
          <w:highlight w:val="yellow"/>
        </w:rPr>
        <w:t xml:space="preserve"> if four resources are contained in the resource set</w:t>
      </w:r>
      <w:r>
        <w:t xml:space="preserve">. Could you share your view on this? To facilitate the discussion on this, </w:t>
      </w:r>
      <w:r w:rsidRPr="00D83BD9">
        <w:rPr>
          <w:b/>
          <w:highlight w:val="yellow"/>
        </w:rPr>
        <w:t xml:space="preserve">a sub-question is added as </w:t>
      </w:r>
      <w:r w:rsidR="007718A8" w:rsidRPr="00D83BD9">
        <w:rPr>
          <w:b/>
          <w:highlight w:val="yellow"/>
        </w:rPr>
        <w:t>section 2.1.1.2</w:t>
      </w:r>
      <w:r>
        <w:t>,</w:t>
      </w:r>
    </w:p>
    <w:p w14:paraId="5929C0C5" w14:textId="77777777" w:rsidR="000D3107" w:rsidRDefault="000D3107">
      <w:pPr>
        <w:rPr>
          <w:color w:val="1F497D"/>
        </w:rPr>
      </w:pPr>
    </w:p>
    <w:p w14:paraId="3A0471B7" w14:textId="4A505705" w:rsidR="0034665C" w:rsidRDefault="00A14444">
      <w:r w:rsidRPr="000F1F0F">
        <w:rPr>
          <w:b/>
        </w:rPr>
        <w:t>@Qualcomm</w:t>
      </w:r>
      <w:r>
        <w:t xml:space="preserve">, </w:t>
      </w:r>
      <w:proofErr w:type="gramStart"/>
      <w:r>
        <w:t>As</w:t>
      </w:r>
      <w:proofErr w:type="gramEnd"/>
      <w:r>
        <w:t xml:space="preserve"> a response to your question on CSI-</w:t>
      </w:r>
      <w:proofErr w:type="spellStart"/>
      <w:r>
        <w:t>ResourceConfig</w:t>
      </w:r>
      <w:proofErr w:type="spellEnd"/>
      <w:r>
        <w:t>, I kindly feel it has been answered by my previous reply, it is hard to be reused directly. Please allow me to rephrase them as below,</w:t>
      </w:r>
    </w:p>
    <w:p w14:paraId="0CE2C9BD" w14:textId="3E2DDE5D" w:rsidR="00A14444" w:rsidRDefault="00A14444" w:rsidP="00A14444">
      <w:pPr>
        <w:pStyle w:val="ListParagraph"/>
        <w:numPr>
          <w:ilvl w:val="0"/>
          <w:numId w:val="23"/>
        </w:numPr>
        <w:rPr>
          <w:rFonts w:ascii="Times New Roman" w:hAnsi="Times New Roman"/>
          <w:sz w:val="22"/>
        </w:rPr>
      </w:pPr>
      <w:r w:rsidRPr="000F1F0F">
        <w:rPr>
          <w:rFonts w:ascii="Times New Roman" w:hAnsi="Times New Roman"/>
          <w:sz w:val="22"/>
        </w:rPr>
        <w:t xml:space="preserve">Unclear how to include the new IE </w:t>
      </w:r>
      <w:proofErr w:type="spellStart"/>
      <w:r w:rsidRPr="000F1F0F">
        <w:rPr>
          <w:rFonts w:ascii="Times New Roman" w:hAnsi="Times New Roman"/>
          <w:sz w:val="22"/>
        </w:rPr>
        <w:t>gapBetweenTemporaryRSbursts</w:t>
      </w:r>
      <w:proofErr w:type="spellEnd"/>
      <w:r w:rsidRPr="000F1F0F">
        <w:rPr>
          <w:rFonts w:ascii="Times New Roman" w:hAnsi="Times New Roman"/>
          <w:sz w:val="22"/>
        </w:rPr>
        <w:t>, and any other new IE that is potentially agreed in the future.</w:t>
      </w:r>
    </w:p>
    <w:p w14:paraId="4F296D4B" w14:textId="0D662971" w:rsidR="0000259A" w:rsidRDefault="0000259A" w:rsidP="00A14444">
      <w:pPr>
        <w:pStyle w:val="ListParagraph"/>
        <w:numPr>
          <w:ilvl w:val="0"/>
          <w:numId w:val="23"/>
        </w:numPr>
        <w:rPr>
          <w:rFonts w:ascii="Times New Roman" w:hAnsi="Times New Roman"/>
          <w:sz w:val="22"/>
        </w:rPr>
      </w:pPr>
      <w:r>
        <w:rPr>
          <w:rFonts w:ascii="Times New Roman" w:hAnsi="Times New Roman"/>
          <w:sz w:val="22"/>
        </w:rPr>
        <w:t>Since CSI-</w:t>
      </w:r>
      <w:proofErr w:type="spellStart"/>
      <w:r>
        <w:rPr>
          <w:rFonts w:ascii="Times New Roman" w:hAnsi="Times New Roman"/>
          <w:sz w:val="22"/>
        </w:rPr>
        <w:t>ResourceConfig</w:t>
      </w:r>
      <w:proofErr w:type="spellEnd"/>
      <w:r>
        <w:rPr>
          <w:rFonts w:ascii="Times New Roman" w:hAnsi="Times New Roman"/>
          <w:sz w:val="22"/>
        </w:rPr>
        <w:t xml:space="preserve"> is used for activated cells but temporary RS is only used for inactive cells, new IEs specific to temporary RS seems better not to </w:t>
      </w:r>
      <w:r w:rsidR="009A4A25">
        <w:rPr>
          <w:rFonts w:ascii="Times New Roman" w:hAnsi="Times New Roman"/>
          <w:sz w:val="22"/>
        </w:rPr>
        <w:t>make the CSI-</w:t>
      </w:r>
      <w:proofErr w:type="spellStart"/>
      <w:r w:rsidR="009A4A25">
        <w:rPr>
          <w:rFonts w:ascii="Times New Roman" w:hAnsi="Times New Roman"/>
          <w:sz w:val="22"/>
        </w:rPr>
        <w:t>ResourceConfig</w:t>
      </w:r>
      <w:proofErr w:type="spellEnd"/>
      <w:r w:rsidR="009A4A25">
        <w:rPr>
          <w:rFonts w:ascii="Times New Roman" w:hAnsi="Times New Roman"/>
          <w:sz w:val="22"/>
        </w:rPr>
        <w:t xml:space="preserve"> more overweight.</w:t>
      </w:r>
      <w:r>
        <w:rPr>
          <w:rFonts w:ascii="Times New Roman" w:hAnsi="Times New Roman"/>
          <w:sz w:val="22"/>
        </w:rPr>
        <w:t xml:space="preserve"> </w:t>
      </w:r>
    </w:p>
    <w:p w14:paraId="1552C1DC" w14:textId="0AEDF16F" w:rsidR="00335A00" w:rsidRPr="000F1F0F" w:rsidRDefault="00335A00" w:rsidP="00335A00">
      <w:pPr>
        <w:pStyle w:val="ListParagraph"/>
        <w:numPr>
          <w:ilvl w:val="0"/>
          <w:numId w:val="23"/>
        </w:numPr>
        <w:rPr>
          <w:rFonts w:ascii="Times New Roman" w:hAnsi="Times New Roman"/>
          <w:sz w:val="22"/>
        </w:rPr>
      </w:pPr>
      <w:r>
        <w:rPr>
          <w:rFonts w:ascii="Times New Roman" w:hAnsi="Times New Roman"/>
          <w:sz w:val="22"/>
        </w:rPr>
        <w:t>Some IEs under CSI-</w:t>
      </w:r>
      <w:proofErr w:type="spellStart"/>
      <w:r>
        <w:rPr>
          <w:rFonts w:ascii="Times New Roman" w:hAnsi="Times New Roman"/>
          <w:sz w:val="22"/>
        </w:rPr>
        <w:t>ResourceConfig</w:t>
      </w:r>
      <w:proofErr w:type="spellEnd"/>
      <w:r>
        <w:rPr>
          <w:rFonts w:ascii="Times New Roman" w:hAnsi="Times New Roman"/>
          <w:sz w:val="22"/>
        </w:rPr>
        <w:t xml:space="preserve"> are mandatory to be configured but they are redundant for temporary RS and </w:t>
      </w:r>
      <w:r w:rsidRPr="00335A00">
        <w:rPr>
          <w:rFonts w:ascii="Times New Roman" w:hAnsi="Times New Roman"/>
          <w:b/>
          <w:sz w:val="22"/>
        </w:rPr>
        <w:t>increase RRC overhead</w:t>
      </w:r>
      <w:r>
        <w:rPr>
          <w:rFonts w:ascii="Times New Roman" w:hAnsi="Times New Roman"/>
          <w:sz w:val="22"/>
        </w:rPr>
        <w:t xml:space="preserve">, for example, IEs </w:t>
      </w:r>
      <w:proofErr w:type="spellStart"/>
      <w:r w:rsidRPr="00335A00">
        <w:rPr>
          <w:rFonts w:ascii="Times New Roman" w:hAnsi="Times New Roman"/>
          <w:sz w:val="22"/>
        </w:rPr>
        <w:t>bwp</w:t>
      </w:r>
      <w:proofErr w:type="spellEnd"/>
      <w:r w:rsidRPr="00335A00">
        <w:rPr>
          <w:rFonts w:ascii="Times New Roman" w:hAnsi="Times New Roman"/>
          <w:sz w:val="22"/>
        </w:rPr>
        <w:t>-Id</w:t>
      </w:r>
      <w:r>
        <w:rPr>
          <w:rFonts w:ascii="Times New Roman" w:hAnsi="Times New Roman"/>
          <w:sz w:val="22"/>
        </w:rPr>
        <w:t>,</w:t>
      </w:r>
      <w:r w:rsidRPr="00335A00">
        <w:rPr>
          <w:rFonts w:ascii="Times New Roman" w:hAnsi="Times New Roman"/>
          <w:sz w:val="22"/>
        </w:rPr>
        <w:t xml:space="preserve"> </w:t>
      </w:r>
      <w:proofErr w:type="spellStart"/>
      <w:r w:rsidRPr="00335A00">
        <w:rPr>
          <w:rFonts w:ascii="Times New Roman" w:hAnsi="Times New Roman"/>
          <w:sz w:val="22"/>
        </w:rPr>
        <w:t>csi-ResourceConfigId</w:t>
      </w:r>
      <w:proofErr w:type="spellEnd"/>
      <w:r>
        <w:rPr>
          <w:rFonts w:ascii="Times New Roman" w:hAnsi="Times New Roman"/>
          <w:sz w:val="22"/>
        </w:rPr>
        <w:t xml:space="preserve">, </w:t>
      </w:r>
      <w:proofErr w:type="spellStart"/>
      <w:r w:rsidRPr="00335A00">
        <w:rPr>
          <w:rFonts w:ascii="Times New Roman" w:hAnsi="Times New Roman"/>
          <w:sz w:val="22"/>
        </w:rPr>
        <w:t>resourceType</w:t>
      </w:r>
      <w:proofErr w:type="spellEnd"/>
      <w:r>
        <w:rPr>
          <w:rFonts w:ascii="Times New Roman" w:hAnsi="Times New Roman"/>
          <w:sz w:val="22"/>
        </w:rPr>
        <w:t xml:space="preserve"> under </w:t>
      </w:r>
      <w:r w:rsidRPr="00335A00">
        <w:rPr>
          <w:rFonts w:ascii="Times New Roman" w:hAnsi="Times New Roman"/>
          <w:sz w:val="22"/>
        </w:rPr>
        <w:t>CSI-</w:t>
      </w:r>
      <w:proofErr w:type="spellStart"/>
      <w:r w:rsidRPr="00335A00">
        <w:rPr>
          <w:rFonts w:ascii="Times New Roman" w:hAnsi="Times New Roman"/>
          <w:sz w:val="22"/>
        </w:rPr>
        <w:t>ResourceConfig</w:t>
      </w:r>
      <w:proofErr w:type="spellEnd"/>
      <w:r>
        <w:rPr>
          <w:rFonts w:ascii="Times New Roman" w:hAnsi="Times New Roman"/>
          <w:sz w:val="22"/>
        </w:rPr>
        <w:t>. Similar issue can be found under the child IE of CSI-</w:t>
      </w:r>
      <w:proofErr w:type="spellStart"/>
      <w:r>
        <w:rPr>
          <w:rFonts w:ascii="Times New Roman" w:hAnsi="Times New Roman"/>
          <w:sz w:val="22"/>
        </w:rPr>
        <w:t>ResourceConfig</w:t>
      </w:r>
      <w:proofErr w:type="spellEnd"/>
      <w:r>
        <w:rPr>
          <w:rFonts w:ascii="Times New Roman" w:hAnsi="Times New Roman"/>
          <w:sz w:val="22"/>
        </w:rPr>
        <w:t>.</w:t>
      </w:r>
    </w:p>
    <w:p w14:paraId="6C5CC63C" w14:textId="3479F4A2" w:rsidR="00A14444" w:rsidRDefault="00A14444" w:rsidP="00A14444">
      <w:pPr>
        <w:pStyle w:val="ListParagraph"/>
        <w:numPr>
          <w:ilvl w:val="0"/>
          <w:numId w:val="23"/>
        </w:numPr>
        <w:rPr>
          <w:rFonts w:ascii="Times New Roman" w:hAnsi="Times New Roman"/>
          <w:sz w:val="22"/>
        </w:rPr>
      </w:pPr>
      <w:r w:rsidRPr="000F1F0F">
        <w:rPr>
          <w:rFonts w:ascii="Times New Roman" w:hAnsi="Times New Roman"/>
          <w:sz w:val="22"/>
        </w:rPr>
        <w:t>Unclear wh</w:t>
      </w:r>
      <w:r w:rsidR="000F1F0F" w:rsidRPr="000F1F0F">
        <w:rPr>
          <w:rFonts w:ascii="Times New Roman" w:hAnsi="Times New Roman"/>
          <w:sz w:val="22"/>
        </w:rPr>
        <w:t>ich exact IEs under CSI-</w:t>
      </w:r>
      <w:proofErr w:type="spellStart"/>
      <w:r w:rsidR="000F1F0F" w:rsidRPr="000F1F0F">
        <w:rPr>
          <w:rFonts w:ascii="Times New Roman" w:hAnsi="Times New Roman"/>
          <w:sz w:val="22"/>
        </w:rPr>
        <w:t>ResourceConfig</w:t>
      </w:r>
      <w:proofErr w:type="spellEnd"/>
      <w:r w:rsidR="000F1F0F">
        <w:rPr>
          <w:rFonts w:ascii="Times New Roman" w:hAnsi="Times New Roman"/>
          <w:sz w:val="22"/>
        </w:rPr>
        <w:t xml:space="preserve"> are meant to be reused, and which exact IEs under its </w:t>
      </w:r>
      <w:r w:rsidR="000F1F0F">
        <w:rPr>
          <w:rFonts w:ascii="Times New Roman" w:hAnsi="Times New Roman" w:hint="eastAsia"/>
          <w:sz w:val="22"/>
          <w:lang w:eastAsia="zh-CN"/>
        </w:rPr>
        <w:t>child</w:t>
      </w:r>
      <w:r w:rsidR="000F1F0F">
        <w:rPr>
          <w:rFonts w:ascii="Times New Roman" w:hAnsi="Times New Roman"/>
          <w:sz w:val="22"/>
        </w:rPr>
        <w:t xml:space="preserve"> IEs. Without this information</w:t>
      </w:r>
      <w:r w:rsidR="00335A00">
        <w:rPr>
          <w:rFonts w:ascii="Times New Roman" w:hAnsi="Times New Roman"/>
          <w:sz w:val="22"/>
        </w:rPr>
        <w:t xml:space="preserve"> from proponent</w:t>
      </w:r>
      <w:r w:rsidR="000F1F0F">
        <w:rPr>
          <w:rFonts w:ascii="Times New Roman" w:hAnsi="Times New Roman"/>
          <w:sz w:val="22"/>
        </w:rPr>
        <w:t xml:space="preserve">, it is very hard to check whether the </w:t>
      </w:r>
      <w:r w:rsidR="00335A00">
        <w:rPr>
          <w:rFonts w:ascii="Times New Roman" w:hAnsi="Times New Roman"/>
          <w:sz w:val="22"/>
        </w:rPr>
        <w:t xml:space="preserve">remaining </w:t>
      </w:r>
      <w:r w:rsidR="000F1F0F">
        <w:rPr>
          <w:rFonts w:ascii="Times New Roman" w:hAnsi="Times New Roman"/>
          <w:sz w:val="22"/>
        </w:rPr>
        <w:t>massive IEs can be optional out.</w:t>
      </w:r>
    </w:p>
    <w:p w14:paraId="0B37991B" w14:textId="77777777" w:rsidR="00E77D35" w:rsidRDefault="00E77D35" w:rsidP="00E77D35"/>
    <w:p w14:paraId="6DD8F163" w14:textId="23075FFF" w:rsidR="00E77D35" w:rsidRPr="00E77D35" w:rsidRDefault="00E77D35" w:rsidP="00E77D35">
      <w:r>
        <w:t>@</w:t>
      </w:r>
      <w:r w:rsidRPr="005254F3">
        <w:rPr>
          <w:b/>
        </w:rPr>
        <w:t>Ericsson</w:t>
      </w:r>
      <w:r>
        <w:t xml:space="preserve">, Full reuse of </w:t>
      </w:r>
      <w:r w:rsidRPr="006F115B">
        <w:rPr>
          <w:i/>
        </w:rPr>
        <w:t>CSI-</w:t>
      </w:r>
      <w:proofErr w:type="spellStart"/>
      <w:r w:rsidRPr="006F115B">
        <w:rPr>
          <w:i/>
        </w:rPr>
        <w:t>AperiodicTriggerStateList</w:t>
      </w:r>
      <w:proofErr w:type="spellEnd"/>
      <w:r>
        <w:rPr>
          <w:i/>
        </w:rPr>
        <w:t xml:space="preserve"> </w:t>
      </w:r>
      <w:r w:rsidRPr="00E77D35">
        <w:t>is Alt. 2, which is discussed in Section 2.3</w:t>
      </w:r>
      <w:r>
        <w:t xml:space="preserve"> and has already address your concern</w:t>
      </w:r>
      <w:r w:rsidRPr="00E77D35">
        <w:t>.</w:t>
      </w:r>
      <w:r w:rsidR="00CF3359">
        <w:t xml:space="preserve"> Here is more about the common RRC parameters, please refer to the diagrams in Section 1 for their comparison and relationship.</w:t>
      </w:r>
    </w:p>
    <w:p w14:paraId="6876E051" w14:textId="77777777" w:rsidR="00371176" w:rsidRDefault="00371176" w:rsidP="00371176">
      <w:r>
        <w:lastRenderedPageBreak/>
        <w:t>=======</w:t>
      </w:r>
    </w:p>
    <w:p w14:paraId="33886608" w14:textId="5D8F2597" w:rsidR="00371176" w:rsidRDefault="00371176" w:rsidP="00371176">
      <w:pPr>
        <w:rPr>
          <w:b/>
        </w:rPr>
      </w:pPr>
      <w:r>
        <w:rPr>
          <w:b/>
        </w:rPr>
        <w:t>Futurewei</w:t>
      </w:r>
    </w:p>
    <w:p w14:paraId="7DEC6E84" w14:textId="4DAD2844" w:rsidR="00371176" w:rsidRDefault="00850BEA" w:rsidP="000D3107">
      <w:r>
        <w:t xml:space="preserve">When a temporary RS is configured, the first burst </w:t>
      </w:r>
      <w:proofErr w:type="gramStart"/>
      <w:r>
        <w:t>has to</w:t>
      </w:r>
      <w:proofErr w:type="gramEnd"/>
      <w:r>
        <w:t xml:space="preserve"> be configured, but the second burst and the gap in between can be optional based on RAN4 inputs. We think this should be reflected in the spreadsheet.</w:t>
      </w:r>
      <w:r w:rsidR="0017449F">
        <w:t xml:space="preserve"> We understand this is also related to the sub-question below.</w:t>
      </w:r>
    </w:p>
    <w:p w14:paraId="14975C63" w14:textId="7B6BC4ED" w:rsidR="00850BEA" w:rsidRDefault="003B541A" w:rsidP="000D3107">
      <w:r>
        <w:t xml:space="preserve">It is unclear yet whether a new parameter </w:t>
      </w:r>
      <w:proofErr w:type="spellStart"/>
      <w:r w:rsidRPr="003B541A">
        <w:t>qcl-InfoTemporaryRS</w:t>
      </w:r>
      <w:proofErr w:type="spellEnd"/>
      <w:r>
        <w:t xml:space="preserve"> is needed. </w:t>
      </w:r>
      <w:r w:rsidR="00CD0ADA">
        <w:t>It is related to some ongoing discussions.</w:t>
      </w:r>
    </w:p>
    <w:p w14:paraId="52194F8D" w14:textId="77777777" w:rsidR="00371176" w:rsidRDefault="00371176" w:rsidP="000D3107"/>
    <w:p w14:paraId="4D5E9F55" w14:textId="7258C20D" w:rsidR="000D3107" w:rsidRDefault="000D3107" w:rsidP="000D3107">
      <w:r>
        <w:t>======= (breaking line)</w:t>
      </w:r>
    </w:p>
    <w:p w14:paraId="42136688" w14:textId="77777777" w:rsidR="000D3107" w:rsidRDefault="000D3107" w:rsidP="000D3107">
      <w:pPr>
        <w:rPr>
          <w:color w:val="1F497D"/>
        </w:rPr>
      </w:pPr>
      <w:r>
        <w:rPr>
          <w:color w:val="1F497D"/>
        </w:rPr>
        <w:t>[The other company name]</w:t>
      </w:r>
    </w:p>
    <w:p w14:paraId="578B5C89" w14:textId="77777777" w:rsidR="0034665C" w:rsidRDefault="0034665C"/>
    <w:p w14:paraId="29F1CD1A" w14:textId="406DB8C8" w:rsidR="00643241" w:rsidRPr="00643241" w:rsidRDefault="009A4A25" w:rsidP="00643241">
      <w:pPr>
        <w:pStyle w:val="Heading4"/>
        <w:tabs>
          <w:tab w:val="clear" w:pos="432"/>
        </w:tabs>
        <w:ind w:left="720" w:hanging="720"/>
        <w:rPr>
          <w:highlight w:val="yellow"/>
        </w:rPr>
      </w:pPr>
      <w:r>
        <w:rPr>
          <w:highlight w:val="yellow"/>
        </w:rPr>
        <w:t>Sub-q</w:t>
      </w:r>
      <w:r w:rsidRPr="006A7F2C">
        <w:rPr>
          <w:highlight w:val="yellow"/>
        </w:rPr>
        <w:t>uestion</w:t>
      </w:r>
      <w:r>
        <w:rPr>
          <w:highlight w:val="yellow"/>
        </w:rPr>
        <w:t xml:space="preserve"> </w:t>
      </w:r>
      <w:r w:rsidR="00011D6E">
        <w:rPr>
          <w:highlight w:val="yellow"/>
        </w:rPr>
        <w:t>1-</w:t>
      </w:r>
      <w:r>
        <w:rPr>
          <w:highlight w:val="yellow"/>
        </w:rPr>
        <w:t>1</w:t>
      </w:r>
      <w:r w:rsidRPr="006A7F2C">
        <w:rPr>
          <w:highlight w:val="yellow"/>
        </w:rPr>
        <w:t>: regarding the RS resource indication, which option below is better?</w:t>
      </w:r>
    </w:p>
    <w:p w14:paraId="501FDA28" w14:textId="77777777" w:rsidR="009A4A25" w:rsidRDefault="009A4A25" w:rsidP="009A4A25">
      <w:pPr>
        <w:rPr>
          <w:b/>
        </w:rPr>
      </w:pPr>
      <w:r w:rsidRPr="00360199">
        <w:rPr>
          <w:b/>
        </w:rPr>
        <w:t>Option 1:</w:t>
      </w:r>
    </w:p>
    <w:p w14:paraId="33BE05EC" w14:textId="4225ED73" w:rsidR="00643241" w:rsidRPr="00643241" w:rsidRDefault="00643241" w:rsidP="009A4A25">
      <w:r w:rsidRPr="00643241">
        <w:t xml:space="preserve">The complete RRC list with Option 1 can be found in </w:t>
      </w:r>
      <w:hyperlink r:id="rId14" w:history="1">
        <w:r w:rsidRPr="00E36B7E">
          <w:rPr>
            <w:rStyle w:val="Hyperlink"/>
          </w:rPr>
          <w:t>v001</w:t>
        </w:r>
      </w:hyperlink>
      <w:r w:rsidRPr="00643241">
        <w:t>.</w:t>
      </w:r>
      <w:r>
        <w:t xml:space="preserve"> If Option 2 is preferred, then the list will be updated accordingly.</w:t>
      </w:r>
    </w:p>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114"/>
        <w:gridCol w:w="483"/>
        <w:gridCol w:w="487"/>
        <w:gridCol w:w="750"/>
        <w:gridCol w:w="706"/>
        <w:gridCol w:w="1675"/>
      </w:tblGrid>
      <w:tr w:rsidR="009A4A25" w14:paraId="0C9CF851" w14:textId="77777777" w:rsidTr="00B14E09">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71010FEA"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50CC669D"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4C89705F"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4FA8D676"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1B384091"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proofErr w:type="spellStart"/>
            <w:r>
              <w:rPr>
                <w:rFonts w:ascii="Arial" w:eastAsia="Times New Roman" w:hAnsi="Arial" w:cs="Arial"/>
                <w:color w:val="000000"/>
                <w:kern w:val="0"/>
                <w:sz w:val="16"/>
                <w:szCs w:val="16"/>
                <w:lang w:eastAsia="zh-CN"/>
              </w:rPr>
              <w:t>temporaryRS</w:t>
            </w:r>
            <w:proofErr w:type="spellEnd"/>
            <w:r>
              <w:rPr>
                <w:rFonts w:ascii="Arial" w:eastAsia="Times New Roman" w:hAnsi="Arial" w:cs="Arial"/>
                <w:color w:val="000000"/>
                <w:kern w:val="0"/>
                <w:sz w:val="16"/>
                <w:szCs w:val="16"/>
                <w:lang w:eastAsia="zh-CN"/>
              </w:rPr>
              <w:t>-Config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5811AA08"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38B4C6F4"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temporaryRSBurst1-Resources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0A415483"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0753DF37"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37A6E83E"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a temporary burst. (</w:t>
            </w:r>
            <w:proofErr w:type="spellStart"/>
            <w:r>
              <w:rPr>
                <w:rFonts w:ascii="Arial" w:eastAsia="Times New Roman" w:hAnsi="Arial" w:cs="Arial"/>
                <w:color w:val="000000"/>
                <w:kern w:val="0"/>
                <w:sz w:val="16"/>
                <w:szCs w:val="16"/>
                <w:lang w:eastAsia="zh-CN"/>
              </w:rPr>
              <w:t>periodicityAndOffset</w:t>
            </w:r>
            <w:proofErr w:type="spellEnd"/>
            <w:r>
              <w:rPr>
                <w:rFonts w:ascii="Arial" w:eastAsia="Times New Roman" w:hAnsi="Arial" w:cs="Arial"/>
                <w:color w:val="000000"/>
                <w:kern w:val="0"/>
                <w:sz w:val="16"/>
                <w:szCs w:val="16"/>
                <w:lang w:eastAsia="zh-CN"/>
              </w:rPr>
              <w:t xml:space="preserve"> and </w:t>
            </w:r>
            <w:proofErr w:type="spellStart"/>
            <w:r>
              <w:rPr>
                <w:rFonts w:ascii="Arial" w:eastAsia="Times New Roman" w:hAnsi="Arial" w:cs="Arial"/>
                <w:color w:val="000000"/>
                <w:kern w:val="0"/>
                <w:sz w:val="16"/>
                <w:szCs w:val="16"/>
                <w:lang w:eastAsia="zh-CN"/>
              </w:rPr>
              <w:t>qcl</w:t>
            </w:r>
            <w:proofErr w:type="spellEnd"/>
            <w:r>
              <w:rPr>
                <w:rFonts w:ascii="Arial" w:eastAsia="Times New Roman" w:hAnsi="Arial" w:cs="Arial"/>
                <w:color w:val="000000"/>
                <w:kern w:val="0"/>
                <w:sz w:val="16"/>
                <w:szCs w:val="16"/>
                <w:lang w:eastAsia="zh-CN"/>
              </w:rPr>
              <w:t>-</w:t>
            </w:r>
            <w:proofErr w:type="spellStart"/>
            <w:r>
              <w:rPr>
                <w:rFonts w:ascii="Arial" w:eastAsia="Times New Roman" w:hAnsi="Arial" w:cs="Arial"/>
                <w:color w:val="000000"/>
                <w:kern w:val="0"/>
                <w:sz w:val="16"/>
                <w:szCs w:val="16"/>
                <w:lang w:eastAsia="zh-CN"/>
              </w:rPr>
              <w:t>InfoPeriodicCSI</w:t>
            </w:r>
            <w:proofErr w:type="spellEnd"/>
            <w:r>
              <w:rPr>
                <w:rFonts w:ascii="Arial" w:eastAsia="Times New Roman" w:hAnsi="Arial" w:cs="Arial"/>
                <w:color w:val="000000"/>
                <w:kern w:val="0"/>
                <w:sz w:val="16"/>
                <w:szCs w:val="16"/>
                <w:lang w:eastAsia="zh-CN"/>
              </w:rPr>
              <w:t>-RS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14:paraId="19287342"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 SEQUENCE (SIZE (</w:t>
            </w:r>
            <w:proofErr w:type="gramStart"/>
            <w:r>
              <w:rPr>
                <w:rFonts w:ascii="Arial" w:eastAsia="Times New Roman" w:hAnsi="Arial" w:cs="Arial"/>
                <w:color w:val="000000"/>
                <w:kern w:val="0"/>
                <w:sz w:val="16"/>
                <w:szCs w:val="16"/>
                <w:lang w:eastAsia="zh-CN"/>
              </w:rPr>
              <w:t>1..</w:t>
            </w:r>
            <w:proofErr w:type="gramEnd"/>
            <w:r>
              <w:rPr>
                <w:rFonts w:ascii="Arial" w:eastAsia="Times New Roman" w:hAnsi="Arial" w:cs="Arial"/>
                <w:color w:val="000000"/>
                <w:kern w:val="0"/>
                <w:sz w:val="16"/>
                <w:szCs w:val="16"/>
                <w:lang w:eastAsia="zh-CN"/>
              </w:rPr>
              <w:t>4)) OF NZP-CSI-RS-</w:t>
            </w:r>
            <w:proofErr w:type="spellStart"/>
            <w:r>
              <w:rPr>
                <w:rFonts w:ascii="Arial" w:eastAsia="Times New Roman" w:hAnsi="Arial" w:cs="Arial"/>
                <w:color w:val="000000"/>
                <w:kern w:val="0"/>
                <w:sz w:val="16"/>
                <w:szCs w:val="16"/>
                <w:lang w:eastAsia="zh-CN"/>
              </w:rPr>
              <w:t>ResourceId</w:t>
            </w:r>
            <w:proofErr w:type="spellEnd"/>
            <w:r>
              <w:rPr>
                <w:rFonts w:ascii="Arial" w:eastAsia="Times New Roman" w:hAnsi="Arial" w:cs="Arial"/>
                <w:color w:val="000000"/>
                <w:kern w:val="0"/>
                <w:sz w:val="16"/>
                <w:szCs w:val="16"/>
                <w:lang w:eastAsia="zh-CN"/>
              </w:rPr>
              <w:t xml:space="preserve"> </w:t>
            </w:r>
          </w:p>
        </w:tc>
        <w:tc>
          <w:tcPr>
            <w:tcW w:w="483" w:type="dxa"/>
            <w:tcBorders>
              <w:top w:val="single" w:sz="4" w:space="0" w:color="auto"/>
              <w:left w:val="nil"/>
              <w:bottom w:val="single" w:sz="4" w:space="0" w:color="auto"/>
              <w:right w:val="single" w:sz="4" w:space="0" w:color="auto"/>
            </w:tcBorders>
            <w:shd w:val="clear" w:color="auto" w:fill="auto"/>
            <w:vAlign w:val="center"/>
          </w:tcPr>
          <w:p w14:paraId="3FDA718F"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3A4358D6"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44B3D412"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41DB9792"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20529E7F"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1C973B8A" w14:textId="47FA5CCA" w:rsidR="009A4A25" w:rsidRDefault="009A4A25" w:rsidP="00B14E09">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 xml:space="preserve">temporaryRSBurst1-Resources </w:t>
            </w:r>
            <w:proofErr w:type="gramStart"/>
            <w:r>
              <w:rPr>
                <w:rFonts w:ascii="Arial" w:eastAsia="Times New Roman" w:hAnsi="Arial" w:cs="Arial"/>
                <w:color w:val="C00000"/>
                <w:kern w:val="0"/>
                <w:sz w:val="16"/>
                <w:szCs w:val="16"/>
                <w:lang w:eastAsia="zh-CN"/>
              </w:rPr>
              <w:t>is</w:t>
            </w:r>
            <w:proofErr w:type="gramEnd"/>
            <w:r>
              <w:rPr>
                <w:rFonts w:ascii="Arial" w:eastAsia="Times New Roman" w:hAnsi="Arial" w:cs="Arial"/>
                <w:color w:val="C00000"/>
                <w:kern w:val="0"/>
                <w:sz w:val="16"/>
                <w:szCs w:val="16"/>
                <w:lang w:eastAsia="zh-CN"/>
              </w:rPr>
              <w:t xml:space="preserve"> expected to consist of </w:t>
            </w:r>
            <w:r w:rsidR="00AB7EBC">
              <w:rPr>
                <w:rFonts w:ascii="Arial" w:eastAsia="Times New Roman" w:hAnsi="Arial" w:cs="Arial"/>
                <w:color w:val="C00000"/>
                <w:kern w:val="0"/>
                <w:sz w:val="16"/>
                <w:szCs w:val="16"/>
                <w:lang w:eastAsia="zh-CN"/>
              </w:rPr>
              <w:t xml:space="preserve">either </w:t>
            </w:r>
            <w:r>
              <w:rPr>
                <w:rFonts w:ascii="Arial" w:eastAsia="Times New Roman" w:hAnsi="Arial" w:cs="Arial"/>
                <w:color w:val="C00000"/>
                <w:kern w:val="0"/>
                <w:sz w:val="16"/>
                <w:szCs w:val="16"/>
                <w:lang w:eastAsia="zh-CN"/>
              </w:rPr>
              <w:t>four NZP CSI-RS resources in two consecutive slots with two NZP CSI-RS resources in each slot, or consists of two NZP CSI-RS resources in one slot</w:t>
            </w:r>
          </w:p>
          <w:p w14:paraId="70D3E8F5"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9A4A25" w14:paraId="37CEBFE9" w14:textId="77777777" w:rsidTr="00B14E09">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7CEEF1E5"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75C2E06A"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50283705"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31D3A60A"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1F95A4B4"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proofErr w:type="spellStart"/>
            <w:r>
              <w:rPr>
                <w:rFonts w:ascii="Arial" w:eastAsia="Times New Roman" w:hAnsi="Arial" w:cs="Arial"/>
                <w:color w:val="000000"/>
                <w:kern w:val="0"/>
                <w:sz w:val="16"/>
                <w:szCs w:val="16"/>
                <w:lang w:eastAsia="zh-CN"/>
              </w:rPr>
              <w:t>temporaryRS</w:t>
            </w:r>
            <w:proofErr w:type="spellEnd"/>
            <w:r>
              <w:rPr>
                <w:rFonts w:ascii="Arial" w:eastAsia="Times New Roman" w:hAnsi="Arial" w:cs="Arial"/>
                <w:color w:val="000000"/>
                <w:kern w:val="0"/>
                <w:sz w:val="16"/>
                <w:szCs w:val="16"/>
                <w:lang w:eastAsia="zh-CN"/>
              </w:rPr>
              <w:t>-Config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4ADC436A"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7F1311EB"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19A37177"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2E4496E8"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185E105C"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the second temporary burst, Optional (</w:t>
            </w:r>
            <w:proofErr w:type="spellStart"/>
            <w:r>
              <w:rPr>
                <w:rFonts w:ascii="Arial" w:eastAsia="Times New Roman" w:hAnsi="Arial" w:cs="Arial"/>
                <w:color w:val="000000"/>
                <w:kern w:val="0"/>
                <w:sz w:val="16"/>
                <w:szCs w:val="16"/>
                <w:lang w:eastAsia="zh-CN"/>
              </w:rPr>
              <w:t>periodicityAndOffset</w:t>
            </w:r>
            <w:proofErr w:type="spellEnd"/>
            <w:r>
              <w:rPr>
                <w:rFonts w:ascii="Arial" w:eastAsia="Times New Roman" w:hAnsi="Arial" w:cs="Arial"/>
                <w:color w:val="000000"/>
                <w:kern w:val="0"/>
                <w:sz w:val="16"/>
                <w:szCs w:val="16"/>
                <w:lang w:eastAsia="zh-CN"/>
              </w:rPr>
              <w:t xml:space="preserve"> and </w:t>
            </w:r>
            <w:proofErr w:type="spellStart"/>
            <w:r>
              <w:rPr>
                <w:rFonts w:ascii="Arial" w:eastAsia="Times New Roman" w:hAnsi="Arial" w:cs="Arial"/>
                <w:color w:val="000000"/>
                <w:kern w:val="0"/>
                <w:sz w:val="16"/>
                <w:szCs w:val="16"/>
                <w:lang w:eastAsia="zh-CN"/>
              </w:rPr>
              <w:t>qcl</w:t>
            </w:r>
            <w:proofErr w:type="spellEnd"/>
            <w:r>
              <w:rPr>
                <w:rFonts w:ascii="Arial" w:eastAsia="Times New Roman" w:hAnsi="Arial" w:cs="Arial"/>
                <w:color w:val="000000"/>
                <w:kern w:val="0"/>
                <w:sz w:val="16"/>
                <w:szCs w:val="16"/>
                <w:lang w:eastAsia="zh-CN"/>
              </w:rPr>
              <w:t>-</w:t>
            </w:r>
            <w:proofErr w:type="spellStart"/>
            <w:r>
              <w:rPr>
                <w:rFonts w:ascii="Arial" w:eastAsia="Times New Roman" w:hAnsi="Arial" w:cs="Arial"/>
                <w:color w:val="000000"/>
                <w:kern w:val="0"/>
                <w:sz w:val="16"/>
                <w:szCs w:val="16"/>
                <w:lang w:eastAsia="zh-CN"/>
              </w:rPr>
              <w:t>InfoPeriodicCSI</w:t>
            </w:r>
            <w:proofErr w:type="spellEnd"/>
            <w:r>
              <w:rPr>
                <w:rFonts w:ascii="Arial" w:eastAsia="Times New Roman" w:hAnsi="Arial" w:cs="Arial"/>
                <w:color w:val="000000"/>
                <w:kern w:val="0"/>
                <w:sz w:val="16"/>
                <w:szCs w:val="16"/>
                <w:lang w:eastAsia="zh-CN"/>
              </w:rPr>
              <w:t xml:space="preserve">-RS within NZP-CSI-RS-Resource are not </w:t>
            </w:r>
            <w:r>
              <w:rPr>
                <w:rFonts w:ascii="Arial" w:eastAsia="Times New Roman" w:hAnsi="Arial" w:cs="Arial"/>
                <w:color w:val="000000"/>
                <w:kern w:val="0"/>
                <w:sz w:val="16"/>
                <w:szCs w:val="16"/>
                <w:lang w:eastAsia="zh-CN"/>
              </w:rPr>
              <w:lastRenderedPageBreak/>
              <w:t xml:space="preserve">configured for temporary RS) </w:t>
            </w:r>
            <w:proofErr w:type="gramStart"/>
            <w:r>
              <w:rPr>
                <w:rFonts w:ascii="Arial" w:eastAsia="Times New Roman" w:hAnsi="Arial" w:cs="Arial"/>
                <w:color w:val="000000"/>
                <w:kern w:val="0"/>
                <w:sz w:val="16"/>
                <w:szCs w:val="16"/>
                <w:lang w:eastAsia="zh-CN"/>
              </w:rPr>
              <w:t>( FFS</w:t>
            </w:r>
            <w:proofErr w:type="gramEnd"/>
            <w:r>
              <w:rPr>
                <w:rFonts w:ascii="Arial" w:eastAsia="Times New Roman" w:hAnsi="Arial" w:cs="Arial"/>
                <w:color w:val="000000"/>
                <w:kern w:val="0"/>
                <w:sz w:val="16"/>
                <w:szCs w:val="16"/>
                <w:lang w:eastAsia="zh-CN"/>
              </w:rPr>
              <w:t>: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14:paraId="6BA6573C"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 xml:space="preserve"> SEQUENCE (SIZE (</w:t>
            </w:r>
            <w:proofErr w:type="gramStart"/>
            <w:r>
              <w:rPr>
                <w:rFonts w:ascii="Arial" w:eastAsia="Times New Roman" w:hAnsi="Arial" w:cs="Arial"/>
                <w:color w:val="000000"/>
                <w:kern w:val="0"/>
                <w:sz w:val="16"/>
                <w:szCs w:val="16"/>
                <w:lang w:eastAsia="zh-CN"/>
              </w:rPr>
              <w:t>1..</w:t>
            </w:r>
            <w:proofErr w:type="gramEnd"/>
            <w:r>
              <w:rPr>
                <w:rFonts w:ascii="Arial" w:eastAsia="Times New Roman" w:hAnsi="Arial" w:cs="Arial"/>
                <w:color w:val="000000"/>
                <w:kern w:val="0"/>
                <w:sz w:val="16"/>
                <w:szCs w:val="16"/>
                <w:lang w:eastAsia="zh-CN"/>
              </w:rPr>
              <w:t>4)) OF NZP-CSI-RS-</w:t>
            </w:r>
            <w:proofErr w:type="spellStart"/>
            <w:r>
              <w:rPr>
                <w:rFonts w:ascii="Arial" w:eastAsia="Times New Roman" w:hAnsi="Arial" w:cs="Arial"/>
                <w:color w:val="000000"/>
                <w:kern w:val="0"/>
                <w:sz w:val="16"/>
                <w:szCs w:val="16"/>
                <w:lang w:eastAsia="zh-CN"/>
              </w:rPr>
              <w:t>ResourceId</w:t>
            </w:r>
            <w:proofErr w:type="spellEnd"/>
          </w:p>
        </w:tc>
        <w:tc>
          <w:tcPr>
            <w:tcW w:w="483" w:type="dxa"/>
            <w:tcBorders>
              <w:top w:val="single" w:sz="4" w:space="0" w:color="auto"/>
              <w:left w:val="nil"/>
              <w:bottom w:val="single" w:sz="4" w:space="0" w:color="auto"/>
              <w:right w:val="single" w:sz="4" w:space="0" w:color="auto"/>
            </w:tcBorders>
            <w:shd w:val="clear" w:color="auto" w:fill="auto"/>
            <w:vAlign w:val="center"/>
          </w:tcPr>
          <w:p w14:paraId="676D9361"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71BBD05E"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4D35A813"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1E7DB98B"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5843DEC3"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3EC5D3CE" w14:textId="65211B03" w:rsidR="009A4A25" w:rsidRDefault="009A4A25" w:rsidP="00B14E09">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 xml:space="preserve">temporaryRSBurst2-Resources, if configured, is expected to consist of </w:t>
            </w:r>
            <w:r w:rsidR="00AB7EBC">
              <w:rPr>
                <w:rFonts w:ascii="Arial" w:eastAsia="Times New Roman" w:hAnsi="Arial" w:cs="Arial"/>
                <w:color w:val="C00000"/>
                <w:kern w:val="0"/>
                <w:sz w:val="16"/>
                <w:szCs w:val="16"/>
                <w:lang w:eastAsia="zh-CN"/>
              </w:rPr>
              <w:t xml:space="preserve">either </w:t>
            </w:r>
            <w:r>
              <w:rPr>
                <w:rFonts w:ascii="Arial" w:eastAsia="Times New Roman" w:hAnsi="Arial" w:cs="Arial"/>
                <w:color w:val="C00000"/>
                <w:kern w:val="0"/>
                <w:sz w:val="16"/>
                <w:szCs w:val="16"/>
                <w:lang w:eastAsia="zh-CN"/>
              </w:rPr>
              <w:t xml:space="preserve">four NZP CSI-RS resources in </w:t>
            </w:r>
            <w:r>
              <w:rPr>
                <w:rFonts w:ascii="Arial" w:eastAsia="Times New Roman" w:hAnsi="Arial" w:cs="Arial"/>
                <w:color w:val="C00000"/>
                <w:kern w:val="0"/>
                <w:sz w:val="16"/>
                <w:szCs w:val="16"/>
                <w:lang w:eastAsia="zh-CN"/>
              </w:rPr>
              <w:lastRenderedPageBreak/>
              <w:t>two consecutive slots with two NZP CSI-RS resources in each slot, or consists of two NZP CSI-RS resources in one slot</w:t>
            </w:r>
          </w:p>
          <w:p w14:paraId="465B4E11"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bl>
    <w:p w14:paraId="11A53067" w14:textId="77777777" w:rsidR="009A4A25" w:rsidRDefault="009A4A25" w:rsidP="009A4A25"/>
    <w:p w14:paraId="093EA255" w14:textId="77777777" w:rsidR="009A4A25" w:rsidRDefault="009A4A25" w:rsidP="009A4A25">
      <w:pPr>
        <w:rPr>
          <w:b/>
        </w:rPr>
      </w:pPr>
      <w:r w:rsidRPr="006A7F2C">
        <w:rPr>
          <w:b/>
        </w:rPr>
        <w:t>Option 2:</w:t>
      </w:r>
      <w:r>
        <w:rPr>
          <w:b/>
        </w:rPr>
        <w:t xml:space="preserve"> </w:t>
      </w:r>
    </w:p>
    <w:p w14:paraId="42E65239" w14:textId="77777777" w:rsidR="009A4A25" w:rsidRPr="006A7F2C" w:rsidRDefault="009A4A25" w:rsidP="009A4A25">
      <w:r w:rsidRPr="006A7F2C">
        <w:rPr>
          <w:highlight w:val="yellow"/>
        </w:rPr>
        <w:t>FFS: how to address the ambiguity whether two bursts with 2 resources each or single burst with 4 resources are indicated</w:t>
      </w:r>
      <w:r>
        <w:rPr>
          <w:highlight w:val="yellow"/>
        </w:rPr>
        <w:t xml:space="preserve"> if four resources are contained in the resource set</w:t>
      </w:r>
      <w:r w:rsidRPr="006A7F2C">
        <w:rPr>
          <w:highlight w:val="yellow"/>
        </w:rPr>
        <w:t>.</w:t>
      </w:r>
    </w:p>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301"/>
        <w:gridCol w:w="483"/>
        <w:gridCol w:w="487"/>
        <w:gridCol w:w="750"/>
        <w:gridCol w:w="706"/>
        <w:gridCol w:w="1675"/>
      </w:tblGrid>
      <w:tr w:rsidR="009A4A25" w14:paraId="30E6189B" w14:textId="77777777" w:rsidTr="00B14E09">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18ED2927"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5D508BD7"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7611ACAA"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1F19F5BD"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41F5106D"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proofErr w:type="spellStart"/>
            <w:r>
              <w:rPr>
                <w:rFonts w:ascii="Arial" w:eastAsia="Times New Roman" w:hAnsi="Arial" w:cs="Arial"/>
                <w:color w:val="000000"/>
                <w:kern w:val="0"/>
                <w:sz w:val="16"/>
                <w:szCs w:val="16"/>
                <w:lang w:eastAsia="zh-CN"/>
              </w:rPr>
              <w:t>temporaryRS</w:t>
            </w:r>
            <w:proofErr w:type="spellEnd"/>
            <w:r>
              <w:rPr>
                <w:rFonts w:ascii="Arial" w:eastAsia="Times New Roman" w:hAnsi="Arial" w:cs="Arial"/>
                <w:color w:val="000000"/>
                <w:kern w:val="0"/>
                <w:sz w:val="16"/>
                <w:szCs w:val="16"/>
                <w:lang w:eastAsia="zh-CN"/>
              </w:rPr>
              <w:t>-Config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71840B59"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71B448CB" w14:textId="77777777" w:rsidR="009A4A25" w:rsidRPr="00360199"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60199">
              <w:rPr>
                <w:rFonts w:ascii="Arial" w:hAnsi="Arial" w:cs="Arial"/>
                <w:sz w:val="16"/>
                <w:szCs w:val="16"/>
              </w:rPr>
              <w:t>temporaryRSBurst</w:t>
            </w:r>
            <w:r w:rsidRPr="00360199">
              <w:rPr>
                <w:rFonts w:ascii="Arial" w:hAnsi="Arial" w:cs="Arial"/>
                <w:strike/>
                <w:color w:val="FF0000"/>
                <w:sz w:val="16"/>
                <w:szCs w:val="16"/>
              </w:rPr>
              <w:t>1</w:t>
            </w:r>
            <w:r w:rsidRPr="00360199">
              <w:rPr>
                <w:rFonts w:ascii="Arial" w:hAnsi="Arial" w:cs="Arial"/>
                <w:sz w:val="16"/>
                <w:szCs w:val="16"/>
              </w:rPr>
              <w:t>-Resources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2C599081" w14:textId="77777777" w:rsidR="009A4A25" w:rsidRPr="00360199"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60199">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030968FA" w14:textId="77777777" w:rsidR="009A4A25" w:rsidRPr="00360199"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60199">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1B0CF692" w14:textId="77777777" w:rsidR="009A4A25" w:rsidRPr="00360199"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60199">
              <w:rPr>
                <w:rFonts w:ascii="Arial" w:eastAsia="Times New Roman" w:hAnsi="Arial" w:cs="Arial"/>
                <w:color w:val="000000"/>
                <w:kern w:val="0"/>
                <w:sz w:val="16"/>
                <w:szCs w:val="16"/>
                <w:lang w:eastAsia="zh-CN"/>
              </w:rPr>
              <w:t>Resource configuration for a temporary burst. (</w:t>
            </w:r>
            <w:proofErr w:type="spellStart"/>
            <w:r w:rsidRPr="00360199">
              <w:rPr>
                <w:rFonts w:ascii="Arial" w:eastAsia="Times New Roman" w:hAnsi="Arial" w:cs="Arial"/>
                <w:color w:val="000000"/>
                <w:kern w:val="0"/>
                <w:sz w:val="16"/>
                <w:szCs w:val="16"/>
                <w:lang w:eastAsia="zh-CN"/>
              </w:rPr>
              <w:t>periodicityAndOffset</w:t>
            </w:r>
            <w:proofErr w:type="spellEnd"/>
            <w:r w:rsidRPr="00360199">
              <w:rPr>
                <w:rFonts w:ascii="Arial" w:eastAsia="Times New Roman" w:hAnsi="Arial" w:cs="Arial"/>
                <w:color w:val="000000"/>
                <w:kern w:val="0"/>
                <w:sz w:val="16"/>
                <w:szCs w:val="16"/>
                <w:lang w:eastAsia="zh-CN"/>
              </w:rPr>
              <w:t xml:space="preserve"> and </w:t>
            </w:r>
            <w:proofErr w:type="spellStart"/>
            <w:r w:rsidRPr="00360199">
              <w:rPr>
                <w:rFonts w:ascii="Arial" w:eastAsia="Times New Roman" w:hAnsi="Arial" w:cs="Arial"/>
                <w:color w:val="000000"/>
                <w:kern w:val="0"/>
                <w:sz w:val="16"/>
                <w:szCs w:val="16"/>
                <w:lang w:eastAsia="zh-CN"/>
              </w:rPr>
              <w:t>qcl</w:t>
            </w:r>
            <w:proofErr w:type="spellEnd"/>
            <w:r w:rsidRPr="00360199">
              <w:rPr>
                <w:rFonts w:ascii="Arial" w:eastAsia="Times New Roman" w:hAnsi="Arial" w:cs="Arial"/>
                <w:color w:val="000000"/>
                <w:kern w:val="0"/>
                <w:sz w:val="16"/>
                <w:szCs w:val="16"/>
                <w:lang w:eastAsia="zh-CN"/>
              </w:rPr>
              <w:t>-</w:t>
            </w:r>
            <w:proofErr w:type="spellStart"/>
            <w:r w:rsidRPr="00360199">
              <w:rPr>
                <w:rFonts w:ascii="Arial" w:eastAsia="Times New Roman" w:hAnsi="Arial" w:cs="Arial"/>
                <w:color w:val="000000"/>
                <w:kern w:val="0"/>
                <w:sz w:val="16"/>
                <w:szCs w:val="16"/>
                <w:lang w:eastAsia="zh-CN"/>
              </w:rPr>
              <w:t>InfoPeriodicCSI</w:t>
            </w:r>
            <w:proofErr w:type="spellEnd"/>
            <w:r w:rsidRPr="00360199">
              <w:rPr>
                <w:rFonts w:ascii="Arial" w:eastAsia="Times New Roman" w:hAnsi="Arial" w:cs="Arial"/>
                <w:color w:val="000000"/>
                <w:kern w:val="0"/>
                <w:sz w:val="16"/>
                <w:szCs w:val="16"/>
                <w:lang w:eastAsia="zh-CN"/>
              </w:rPr>
              <w:t>-RS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14:paraId="5B5BF7E9" w14:textId="77777777" w:rsidR="009A4A25" w:rsidRPr="00360199" w:rsidRDefault="009A4A25" w:rsidP="00B14E09">
            <w:pPr>
              <w:rPr>
                <w:rFonts w:ascii="Arial" w:hAnsi="Arial" w:cs="Arial"/>
                <w:i/>
                <w:color w:val="FF0000"/>
                <w:sz w:val="16"/>
                <w:szCs w:val="16"/>
              </w:rPr>
            </w:pPr>
            <w:r w:rsidRPr="00360199">
              <w:rPr>
                <w:rFonts w:ascii="Arial" w:eastAsia="Times New Roman" w:hAnsi="Arial" w:cs="Arial"/>
                <w:color w:val="000000"/>
                <w:kern w:val="0"/>
                <w:sz w:val="16"/>
                <w:szCs w:val="16"/>
                <w:lang w:eastAsia="zh-CN"/>
              </w:rPr>
              <w:t xml:space="preserve"> </w:t>
            </w:r>
            <w:r w:rsidRPr="00360199">
              <w:rPr>
                <w:rFonts w:ascii="Arial" w:hAnsi="Arial" w:cs="Arial"/>
                <w:i/>
                <w:strike/>
                <w:color w:val="FF0000"/>
                <w:sz w:val="16"/>
                <w:szCs w:val="16"/>
              </w:rPr>
              <w:t>SEQUENCE (SIZE (</w:t>
            </w:r>
            <w:proofErr w:type="gramStart"/>
            <w:r w:rsidRPr="00360199">
              <w:rPr>
                <w:rFonts w:ascii="Arial" w:hAnsi="Arial" w:cs="Arial"/>
                <w:i/>
                <w:strike/>
                <w:color w:val="FF0000"/>
                <w:sz w:val="16"/>
                <w:szCs w:val="16"/>
              </w:rPr>
              <w:t>1..</w:t>
            </w:r>
            <w:proofErr w:type="gramEnd"/>
            <w:r w:rsidRPr="00360199">
              <w:rPr>
                <w:rFonts w:ascii="Arial" w:hAnsi="Arial" w:cs="Arial"/>
                <w:i/>
                <w:strike/>
                <w:color w:val="FF0000"/>
                <w:sz w:val="16"/>
                <w:szCs w:val="16"/>
              </w:rPr>
              <w:t>4)) OF NZP-CSI-RS-</w:t>
            </w:r>
            <w:proofErr w:type="spellStart"/>
            <w:r w:rsidRPr="00360199">
              <w:rPr>
                <w:rFonts w:ascii="Arial" w:hAnsi="Arial" w:cs="Arial"/>
                <w:i/>
                <w:strike/>
                <w:color w:val="FF0000"/>
                <w:sz w:val="16"/>
                <w:szCs w:val="16"/>
              </w:rPr>
              <w:t>ResourceId</w:t>
            </w:r>
            <w:proofErr w:type="spellEnd"/>
            <w:r w:rsidRPr="00360199">
              <w:rPr>
                <w:rFonts w:ascii="Arial" w:hAnsi="Arial" w:cs="Arial"/>
                <w:i/>
                <w:strike/>
                <w:color w:val="FF0000"/>
                <w:sz w:val="16"/>
                <w:szCs w:val="16"/>
              </w:rPr>
              <w:t xml:space="preserve"> </w:t>
            </w:r>
          </w:p>
          <w:p w14:paraId="72429150" w14:textId="77777777" w:rsidR="009A4A25" w:rsidRPr="00360199"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60199">
              <w:rPr>
                <w:rFonts w:ascii="Arial" w:hAnsi="Arial" w:cs="Arial"/>
                <w:i/>
                <w:color w:val="FF0000"/>
                <w:sz w:val="16"/>
                <w:szCs w:val="16"/>
              </w:rPr>
              <w:t>NZP-CSI-RS-</w:t>
            </w:r>
            <w:proofErr w:type="spellStart"/>
            <w:r w:rsidRPr="00360199">
              <w:rPr>
                <w:rFonts w:ascii="Arial" w:hAnsi="Arial" w:cs="Arial"/>
                <w:i/>
                <w:color w:val="FF0000"/>
                <w:sz w:val="16"/>
                <w:szCs w:val="16"/>
              </w:rPr>
              <w:t>ResourceSetID</w:t>
            </w:r>
            <w:proofErr w:type="spellEnd"/>
          </w:p>
        </w:tc>
        <w:tc>
          <w:tcPr>
            <w:tcW w:w="483" w:type="dxa"/>
            <w:tcBorders>
              <w:top w:val="single" w:sz="4" w:space="0" w:color="auto"/>
              <w:left w:val="nil"/>
              <w:bottom w:val="single" w:sz="4" w:space="0" w:color="auto"/>
              <w:right w:val="single" w:sz="4" w:space="0" w:color="auto"/>
            </w:tcBorders>
            <w:shd w:val="clear" w:color="auto" w:fill="auto"/>
            <w:vAlign w:val="center"/>
          </w:tcPr>
          <w:p w14:paraId="7ECDAAF0"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3323A336"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7939295A"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20F460A0"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5A2BA893"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57EEF00F" w14:textId="77777777" w:rsidR="009A4A25" w:rsidRDefault="009A4A25" w:rsidP="00B14E09">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The NZP-CSI-RS-</w:t>
            </w:r>
            <w:proofErr w:type="spellStart"/>
            <w:r>
              <w:rPr>
                <w:rFonts w:ascii="Arial" w:hAnsi="Arial" w:cs="Arial"/>
                <w:color w:val="C00000"/>
                <w:sz w:val="16"/>
                <w:szCs w:val="16"/>
              </w:rPr>
              <w:t>ResourceSet</w:t>
            </w:r>
            <w:proofErr w:type="spellEnd"/>
            <w:r>
              <w:rPr>
                <w:rFonts w:ascii="Arial" w:hAnsi="Arial" w:cs="Arial"/>
                <w:color w:val="C00000"/>
                <w:sz w:val="16"/>
                <w:szCs w:val="16"/>
              </w:rPr>
              <w:t xml:space="preserve"> indicated by </w:t>
            </w:r>
            <w:proofErr w:type="spellStart"/>
            <w:r>
              <w:rPr>
                <w:rFonts w:ascii="Arial" w:eastAsia="Times New Roman" w:hAnsi="Arial" w:cs="Arial"/>
                <w:color w:val="C00000"/>
                <w:kern w:val="0"/>
                <w:sz w:val="16"/>
                <w:szCs w:val="16"/>
                <w:lang w:eastAsia="zh-CN"/>
              </w:rPr>
              <w:t>temporaryRSBurst</w:t>
            </w:r>
            <w:proofErr w:type="spellEnd"/>
            <w:r>
              <w:rPr>
                <w:rFonts w:ascii="Arial" w:eastAsia="Times New Roman" w:hAnsi="Arial" w:cs="Arial"/>
                <w:color w:val="C00000"/>
                <w:kern w:val="0"/>
                <w:sz w:val="16"/>
                <w:szCs w:val="16"/>
                <w:lang w:eastAsia="zh-CN"/>
              </w:rPr>
              <w:t xml:space="preserve">-Resources is expected to meet the following conditions, 1) IE </w:t>
            </w:r>
            <w:proofErr w:type="spellStart"/>
            <w:r>
              <w:rPr>
                <w:rFonts w:ascii="Arial" w:eastAsia="Times New Roman" w:hAnsi="Arial" w:cs="Arial"/>
                <w:color w:val="C00000"/>
                <w:kern w:val="0"/>
                <w:sz w:val="16"/>
                <w:szCs w:val="16"/>
                <w:lang w:eastAsia="zh-CN"/>
              </w:rPr>
              <w:t>trs</w:t>
            </w:r>
            <w:proofErr w:type="spellEnd"/>
            <w:r>
              <w:rPr>
                <w:rFonts w:ascii="Arial" w:eastAsia="Times New Roman" w:hAnsi="Arial" w:cs="Arial"/>
                <w:color w:val="C00000"/>
                <w:kern w:val="0"/>
                <w:sz w:val="16"/>
                <w:szCs w:val="16"/>
                <w:lang w:eastAsia="zh-CN"/>
              </w:rPr>
              <w:t xml:space="preserve">-Info should be indicated as true; 2) IE </w:t>
            </w:r>
            <w:proofErr w:type="spellStart"/>
            <w:r w:rsidRPr="001C1DFE">
              <w:rPr>
                <w:rFonts w:ascii="Arial" w:eastAsia="Times New Roman" w:hAnsi="Arial" w:cs="Arial"/>
                <w:color w:val="C00000"/>
                <w:kern w:val="0"/>
                <w:sz w:val="16"/>
                <w:szCs w:val="16"/>
                <w:lang w:eastAsia="zh-CN"/>
              </w:rPr>
              <w:t>nzp</w:t>
            </w:r>
            <w:proofErr w:type="spellEnd"/>
            <w:r w:rsidRPr="001C1DFE">
              <w:rPr>
                <w:rFonts w:ascii="Arial" w:eastAsia="Times New Roman" w:hAnsi="Arial" w:cs="Arial"/>
                <w:color w:val="C00000"/>
                <w:kern w:val="0"/>
                <w:sz w:val="16"/>
                <w:szCs w:val="16"/>
                <w:lang w:eastAsia="zh-CN"/>
              </w:rPr>
              <w:t xml:space="preserve">-CSI-RS-Resources </w:t>
            </w:r>
            <w:r>
              <w:rPr>
                <w:rFonts w:ascii="Arial" w:eastAsia="Times New Roman" w:hAnsi="Arial" w:cs="Arial"/>
                <w:color w:val="C00000"/>
                <w:kern w:val="0"/>
                <w:sz w:val="16"/>
                <w:szCs w:val="16"/>
                <w:lang w:eastAsia="zh-CN"/>
              </w:rPr>
              <w:t xml:space="preserve">should contain 2, 4, or 8 </w:t>
            </w:r>
            <w:r w:rsidRPr="001C1DFE">
              <w:rPr>
                <w:rFonts w:ascii="Arial" w:eastAsia="Times New Roman" w:hAnsi="Arial" w:cs="Arial"/>
                <w:color w:val="C00000"/>
                <w:kern w:val="0"/>
                <w:sz w:val="16"/>
                <w:szCs w:val="16"/>
                <w:lang w:eastAsia="zh-CN"/>
              </w:rPr>
              <w:t>NZP-CSI-RS-</w:t>
            </w:r>
            <w:proofErr w:type="spellStart"/>
            <w:r w:rsidRPr="001C1DFE">
              <w:rPr>
                <w:rFonts w:ascii="Arial" w:eastAsia="Times New Roman" w:hAnsi="Arial" w:cs="Arial"/>
                <w:color w:val="C00000"/>
                <w:kern w:val="0"/>
                <w:sz w:val="16"/>
                <w:szCs w:val="16"/>
                <w:lang w:eastAsia="zh-CN"/>
              </w:rPr>
              <w:t>ResourceId</w:t>
            </w:r>
            <w:proofErr w:type="spellEnd"/>
            <w:r>
              <w:rPr>
                <w:rFonts w:ascii="Arial" w:eastAsia="Times New Roman" w:hAnsi="Arial" w:cs="Arial"/>
                <w:color w:val="C00000"/>
                <w:kern w:val="0"/>
                <w:sz w:val="16"/>
                <w:szCs w:val="16"/>
                <w:lang w:eastAsia="zh-CN"/>
              </w:rPr>
              <w:t xml:space="preserve">. In case of 2 </w:t>
            </w:r>
            <w:r w:rsidRPr="001C1DFE">
              <w:rPr>
                <w:rFonts w:ascii="Arial" w:eastAsia="Times New Roman" w:hAnsi="Arial" w:cs="Arial"/>
                <w:color w:val="C00000"/>
                <w:kern w:val="0"/>
                <w:sz w:val="16"/>
                <w:szCs w:val="16"/>
                <w:lang w:eastAsia="zh-CN"/>
              </w:rPr>
              <w:t>NZP-CSI-RS-</w:t>
            </w:r>
            <w:proofErr w:type="spellStart"/>
            <w:r w:rsidRPr="001C1DFE">
              <w:rPr>
                <w:rFonts w:ascii="Arial" w:eastAsia="Times New Roman" w:hAnsi="Arial" w:cs="Arial"/>
                <w:color w:val="C00000"/>
                <w:kern w:val="0"/>
                <w:sz w:val="16"/>
                <w:szCs w:val="16"/>
                <w:lang w:eastAsia="zh-CN"/>
              </w:rPr>
              <w:t>ResourceId</w:t>
            </w:r>
            <w:r>
              <w:rPr>
                <w:rFonts w:ascii="Arial" w:eastAsia="Times New Roman" w:hAnsi="Arial" w:cs="Arial"/>
                <w:color w:val="C00000"/>
                <w:kern w:val="0"/>
                <w:sz w:val="16"/>
                <w:szCs w:val="16"/>
                <w:lang w:eastAsia="zh-CN"/>
              </w:rPr>
              <w:t>’s</w:t>
            </w:r>
            <w:proofErr w:type="spellEnd"/>
            <w:r>
              <w:rPr>
                <w:rFonts w:ascii="Arial" w:eastAsia="Times New Roman" w:hAnsi="Arial" w:cs="Arial"/>
                <w:color w:val="C00000"/>
                <w:kern w:val="0"/>
                <w:sz w:val="16"/>
                <w:szCs w:val="16"/>
                <w:lang w:eastAsia="zh-CN"/>
              </w:rPr>
              <w:t xml:space="preserve">, they are two NZP CSI-RS resources in one slot. In case of 8 </w:t>
            </w:r>
            <w:r w:rsidRPr="001C1DFE">
              <w:rPr>
                <w:rFonts w:ascii="Arial" w:eastAsia="Times New Roman" w:hAnsi="Arial" w:cs="Arial"/>
                <w:color w:val="C00000"/>
                <w:kern w:val="0"/>
                <w:sz w:val="16"/>
                <w:szCs w:val="16"/>
                <w:lang w:eastAsia="zh-CN"/>
              </w:rPr>
              <w:t>NZP-CSI-RS-</w:t>
            </w:r>
            <w:proofErr w:type="spellStart"/>
            <w:r w:rsidRPr="001C1DFE">
              <w:rPr>
                <w:rFonts w:ascii="Arial" w:eastAsia="Times New Roman" w:hAnsi="Arial" w:cs="Arial"/>
                <w:color w:val="C00000"/>
                <w:kern w:val="0"/>
                <w:sz w:val="16"/>
                <w:szCs w:val="16"/>
                <w:lang w:eastAsia="zh-CN"/>
              </w:rPr>
              <w:t>ResourceId</w:t>
            </w:r>
            <w:r>
              <w:rPr>
                <w:rFonts w:ascii="Arial" w:eastAsia="Times New Roman" w:hAnsi="Arial" w:cs="Arial"/>
                <w:color w:val="C00000"/>
                <w:kern w:val="0"/>
                <w:sz w:val="16"/>
                <w:szCs w:val="16"/>
                <w:lang w:eastAsia="zh-CN"/>
              </w:rPr>
              <w:t>’s</w:t>
            </w:r>
            <w:proofErr w:type="spellEnd"/>
            <w:r>
              <w:rPr>
                <w:rFonts w:ascii="Arial" w:eastAsia="Times New Roman" w:hAnsi="Arial" w:cs="Arial"/>
                <w:color w:val="C00000"/>
                <w:kern w:val="0"/>
                <w:sz w:val="16"/>
                <w:szCs w:val="16"/>
                <w:lang w:eastAsia="zh-CN"/>
              </w:rPr>
              <w:t xml:space="preserve">, they consist of two bursts, where each burst </w:t>
            </w:r>
            <w:proofErr w:type="gramStart"/>
            <w:r>
              <w:rPr>
                <w:rFonts w:ascii="Arial" w:eastAsia="Times New Roman" w:hAnsi="Arial" w:cs="Arial"/>
                <w:color w:val="C00000"/>
                <w:kern w:val="0"/>
                <w:sz w:val="16"/>
                <w:szCs w:val="16"/>
                <w:lang w:eastAsia="zh-CN"/>
              </w:rPr>
              <w:t>have</w:t>
            </w:r>
            <w:proofErr w:type="gramEnd"/>
            <w:r>
              <w:rPr>
                <w:rFonts w:ascii="Arial" w:eastAsia="Times New Roman" w:hAnsi="Arial" w:cs="Arial"/>
                <w:color w:val="C00000"/>
                <w:kern w:val="0"/>
                <w:sz w:val="16"/>
                <w:szCs w:val="16"/>
                <w:lang w:eastAsia="zh-CN"/>
              </w:rPr>
              <w:t xml:space="preserve"> four NZP-CSI-RS resources that are in two consecutive slots with two NZP CSI-RS resources in each slot. In case of 4 </w:t>
            </w:r>
            <w:r w:rsidRPr="001C1DFE">
              <w:rPr>
                <w:rFonts w:ascii="Arial" w:eastAsia="Times New Roman" w:hAnsi="Arial" w:cs="Arial"/>
                <w:color w:val="C00000"/>
                <w:kern w:val="0"/>
                <w:sz w:val="16"/>
                <w:szCs w:val="16"/>
                <w:lang w:eastAsia="zh-CN"/>
              </w:rPr>
              <w:t>NZP-CSI-RS-</w:t>
            </w:r>
            <w:proofErr w:type="spellStart"/>
            <w:r w:rsidRPr="001C1DFE">
              <w:rPr>
                <w:rFonts w:ascii="Arial" w:eastAsia="Times New Roman" w:hAnsi="Arial" w:cs="Arial"/>
                <w:color w:val="C00000"/>
                <w:kern w:val="0"/>
                <w:sz w:val="16"/>
                <w:szCs w:val="16"/>
                <w:lang w:eastAsia="zh-CN"/>
              </w:rPr>
              <w:lastRenderedPageBreak/>
              <w:t>ResourceId</w:t>
            </w:r>
            <w:r>
              <w:rPr>
                <w:rFonts w:ascii="Arial" w:eastAsia="Times New Roman" w:hAnsi="Arial" w:cs="Arial"/>
                <w:color w:val="C00000"/>
                <w:kern w:val="0"/>
                <w:sz w:val="16"/>
                <w:szCs w:val="16"/>
                <w:lang w:eastAsia="zh-CN"/>
              </w:rPr>
              <w:t>’s</w:t>
            </w:r>
            <w:proofErr w:type="spellEnd"/>
            <w:r>
              <w:rPr>
                <w:rFonts w:ascii="Arial" w:eastAsia="Times New Roman" w:hAnsi="Arial" w:cs="Arial"/>
                <w:color w:val="C00000"/>
                <w:kern w:val="0"/>
                <w:sz w:val="16"/>
                <w:szCs w:val="16"/>
                <w:lang w:eastAsia="zh-CN"/>
              </w:rPr>
              <w:t xml:space="preserve">, </w:t>
            </w:r>
            <w:r w:rsidRPr="006A7F2C">
              <w:rPr>
                <w:rFonts w:ascii="Arial" w:eastAsia="Times New Roman" w:hAnsi="Arial" w:cs="Arial"/>
                <w:color w:val="C00000"/>
                <w:kern w:val="0"/>
                <w:sz w:val="16"/>
                <w:szCs w:val="16"/>
                <w:highlight w:val="yellow"/>
                <w:lang w:eastAsia="zh-CN"/>
              </w:rPr>
              <w:t>FFS: how to address the ambiguity whether two bursts with 2 resources each or single burst with 4 resources are indicated</w:t>
            </w:r>
            <w:r>
              <w:rPr>
                <w:rFonts w:ascii="Arial" w:eastAsia="Times New Roman" w:hAnsi="Arial" w:cs="Arial"/>
                <w:color w:val="C00000"/>
                <w:kern w:val="0"/>
                <w:sz w:val="16"/>
                <w:szCs w:val="16"/>
                <w:lang w:eastAsia="zh-CN"/>
              </w:rPr>
              <w:t>.</w:t>
            </w:r>
          </w:p>
          <w:p w14:paraId="047C556E" w14:textId="77777777" w:rsidR="009A4A25" w:rsidRDefault="009A4A25"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9A4A25" w14:paraId="1F830863" w14:textId="77777777" w:rsidTr="00B14E09">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064ABC44"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lastRenderedPageBreak/>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7C253AE4"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3B5133E4"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35407D6F"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0618C95E"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proofErr w:type="spellStart"/>
            <w:r w:rsidRPr="00360199">
              <w:rPr>
                <w:rFonts w:ascii="Arial" w:eastAsia="Times New Roman" w:hAnsi="Arial" w:cs="Arial"/>
                <w:strike/>
                <w:color w:val="000000"/>
                <w:kern w:val="0"/>
                <w:sz w:val="16"/>
                <w:szCs w:val="16"/>
                <w:lang w:eastAsia="zh-CN"/>
              </w:rPr>
              <w:t>temporaryRS</w:t>
            </w:r>
            <w:proofErr w:type="spellEnd"/>
            <w:r w:rsidRPr="00360199">
              <w:rPr>
                <w:rFonts w:ascii="Arial" w:eastAsia="Times New Roman" w:hAnsi="Arial" w:cs="Arial"/>
                <w:strike/>
                <w:color w:val="000000"/>
                <w:kern w:val="0"/>
                <w:sz w:val="16"/>
                <w:szCs w:val="16"/>
                <w:lang w:eastAsia="zh-CN"/>
              </w:rPr>
              <w:t>-Config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7FF1DDE8"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7CDB0769"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79B84A57"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2E08EDE8"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279BB254"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Resource configuration for the second temporary burst, Optional (</w:t>
            </w:r>
            <w:proofErr w:type="spellStart"/>
            <w:r w:rsidRPr="00360199">
              <w:rPr>
                <w:rFonts w:ascii="Arial" w:eastAsia="Times New Roman" w:hAnsi="Arial" w:cs="Arial"/>
                <w:strike/>
                <w:color w:val="000000"/>
                <w:kern w:val="0"/>
                <w:sz w:val="16"/>
                <w:szCs w:val="16"/>
                <w:lang w:eastAsia="zh-CN"/>
              </w:rPr>
              <w:t>periodicityAndOffset</w:t>
            </w:r>
            <w:proofErr w:type="spellEnd"/>
            <w:r w:rsidRPr="00360199">
              <w:rPr>
                <w:rFonts w:ascii="Arial" w:eastAsia="Times New Roman" w:hAnsi="Arial" w:cs="Arial"/>
                <w:strike/>
                <w:color w:val="000000"/>
                <w:kern w:val="0"/>
                <w:sz w:val="16"/>
                <w:szCs w:val="16"/>
                <w:lang w:eastAsia="zh-CN"/>
              </w:rPr>
              <w:t xml:space="preserve"> and </w:t>
            </w:r>
            <w:proofErr w:type="spellStart"/>
            <w:r w:rsidRPr="00360199">
              <w:rPr>
                <w:rFonts w:ascii="Arial" w:eastAsia="Times New Roman" w:hAnsi="Arial" w:cs="Arial"/>
                <w:strike/>
                <w:color w:val="000000"/>
                <w:kern w:val="0"/>
                <w:sz w:val="16"/>
                <w:szCs w:val="16"/>
                <w:lang w:eastAsia="zh-CN"/>
              </w:rPr>
              <w:t>qcl</w:t>
            </w:r>
            <w:proofErr w:type="spellEnd"/>
            <w:r w:rsidRPr="00360199">
              <w:rPr>
                <w:rFonts w:ascii="Arial" w:eastAsia="Times New Roman" w:hAnsi="Arial" w:cs="Arial"/>
                <w:strike/>
                <w:color w:val="000000"/>
                <w:kern w:val="0"/>
                <w:sz w:val="16"/>
                <w:szCs w:val="16"/>
                <w:lang w:eastAsia="zh-CN"/>
              </w:rPr>
              <w:t>-</w:t>
            </w:r>
            <w:proofErr w:type="spellStart"/>
            <w:r w:rsidRPr="00360199">
              <w:rPr>
                <w:rFonts w:ascii="Arial" w:eastAsia="Times New Roman" w:hAnsi="Arial" w:cs="Arial"/>
                <w:strike/>
                <w:color w:val="000000"/>
                <w:kern w:val="0"/>
                <w:sz w:val="16"/>
                <w:szCs w:val="16"/>
                <w:lang w:eastAsia="zh-CN"/>
              </w:rPr>
              <w:t>InfoPeriodicCSI</w:t>
            </w:r>
            <w:proofErr w:type="spellEnd"/>
            <w:r w:rsidRPr="00360199">
              <w:rPr>
                <w:rFonts w:ascii="Arial" w:eastAsia="Times New Roman" w:hAnsi="Arial" w:cs="Arial"/>
                <w:strike/>
                <w:color w:val="000000"/>
                <w:kern w:val="0"/>
                <w:sz w:val="16"/>
                <w:szCs w:val="16"/>
                <w:lang w:eastAsia="zh-CN"/>
              </w:rPr>
              <w:t xml:space="preserve">-RS within NZP-CSI-RS-Resource are not configured for temporary RS) </w:t>
            </w:r>
            <w:proofErr w:type="gramStart"/>
            <w:r w:rsidRPr="00360199">
              <w:rPr>
                <w:rFonts w:ascii="Arial" w:eastAsia="Times New Roman" w:hAnsi="Arial" w:cs="Arial"/>
                <w:strike/>
                <w:color w:val="000000"/>
                <w:kern w:val="0"/>
                <w:sz w:val="16"/>
                <w:szCs w:val="16"/>
                <w:lang w:eastAsia="zh-CN"/>
              </w:rPr>
              <w:t>( FFS</w:t>
            </w:r>
            <w:proofErr w:type="gramEnd"/>
            <w:r w:rsidRPr="00360199">
              <w:rPr>
                <w:rFonts w:ascii="Arial" w:eastAsia="Times New Roman" w:hAnsi="Arial" w:cs="Arial"/>
                <w:strike/>
                <w:color w:val="000000"/>
                <w:kern w:val="0"/>
                <w:sz w:val="16"/>
                <w:szCs w:val="16"/>
                <w:lang w:eastAsia="zh-CN"/>
              </w:rPr>
              <w:t>: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14:paraId="1B14FA37"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 xml:space="preserve"> SEQUENCE (SIZE (</w:t>
            </w:r>
            <w:proofErr w:type="gramStart"/>
            <w:r w:rsidRPr="00360199">
              <w:rPr>
                <w:rFonts w:ascii="Arial" w:eastAsia="Times New Roman" w:hAnsi="Arial" w:cs="Arial"/>
                <w:strike/>
                <w:color w:val="000000"/>
                <w:kern w:val="0"/>
                <w:sz w:val="16"/>
                <w:szCs w:val="16"/>
                <w:lang w:eastAsia="zh-CN"/>
              </w:rPr>
              <w:t>1..</w:t>
            </w:r>
            <w:proofErr w:type="gramEnd"/>
            <w:r w:rsidRPr="00360199">
              <w:rPr>
                <w:rFonts w:ascii="Arial" w:eastAsia="Times New Roman" w:hAnsi="Arial" w:cs="Arial"/>
                <w:strike/>
                <w:color w:val="000000"/>
                <w:kern w:val="0"/>
                <w:sz w:val="16"/>
                <w:szCs w:val="16"/>
                <w:lang w:eastAsia="zh-CN"/>
              </w:rPr>
              <w:t>4)) OF NZP-CSI-RS-</w:t>
            </w:r>
            <w:proofErr w:type="spellStart"/>
            <w:r w:rsidRPr="00360199">
              <w:rPr>
                <w:rFonts w:ascii="Arial" w:eastAsia="Times New Roman" w:hAnsi="Arial" w:cs="Arial"/>
                <w:strike/>
                <w:color w:val="000000"/>
                <w:kern w:val="0"/>
                <w:sz w:val="16"/>
                <w:szCs w:val="16"/>
                <w:lang w:eastAsia="zh-CN"/>
              </w:rPr>
              <w:t>ResourceId</w:t>
            </w:r>
            <w:proofErr w:type="spellEnd"/>
          </w:p>
        </w:tc>
        <w:tc>
          <w:tcPr>
            <w:tcW w:w="483" w:type="dxa"/>
            <w:tcBorders>
              <w:top w:val="single" w:sz="4" w:space="0" w:color="auto"/>
              <w:left w:val="nil"/>
              <w:bottom w:val="single" w:sz="4" w:space="0" w:color="auto"/>
              <w:right w:val="single" w:sz="4" w:space="0" w:color="auto"/>
            </w:tcBorders>
            <w:shd w:val="clear" w:color="auto" w:fill="auto"/>
            <w:vAlign w:val="center"/>
          </w:tcPr>
          <w:p w14:paraId="0ECFBE37"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52C0FA3A"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8"/>
                <w:szCs w:val="18"/>
                <w:lang w:eastAsia="zh-CN"/>
              </w:rPr>
            </w:pPr>
            <w:r w:rsidRPr="00360199">
              <w:rPr>
                <w:rFonts w:ascii="Arial" w:eastAsia="Times New Roman" w:hAnsi="Arial" w:cs="Arial"/>
                <w:strike/>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504C7064"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1F8086B2"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20BC1064"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Common for both Alt.1 and Alt. 2.</w:t>
            </w:r>
          </w:p>
          <w:p w14:paraId="69CD88DE"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C00000"/>
                <w:kern w:val="0"/>
                <w:sz w:val="16"/>
                <w:szCs w:val="16"/>
                <w:lang w:eastAsia="zh-CN"/>
              </w:rPr>
            </w:pPr>
            <w:r w:rsidRPr="00360199">
              <w:rPr>
                <w:rFonts w:ascii="Arial" w:hAnsi="Arial" w:cs="Arial"/>
                <w:strike/>
                <w:color w:val="C00000"/>
                <w:sz w:val="16"/>
                <w:szCs w:val="16"/>
              </w:rPr>
              <w:t xml:space="preserve">A </w:t>
            </w:r>
            <w:r w:rsidRPr="00360199">
              <w:rPr>
                <w:rFonts w:ascii="Arial" w:eastAsia="Times New Roman" w:hAnsi="Arial" w:cs="Arial"/>
                <w:strike/>
                <w:color w:val="C00000"/>
                <w:kern w:val="0"/>
                <w:sz w:val="16"/>
                <w:szCs w:val="16"/>
                <w:lang w:eastAsia="zh-CN"/>
              </w:rPr>
              <w:t>temporaryRSBurst2-Resources, if configured, is expected to either consist of four NZP CSI-RS resources in two consecutive slots with two NZP CSI-RS resources in each slot, or consists of two NZP CSI-RS resources in one slot</w:t>
            </w:r>
          </w:p>
          <w:p w14:paraId="0D08A3DD" w14:textId="77777777" w:rsidR="009A4A25" w:rsidRPr="00360199" w:rsidRDefault="009A4A25" w:rsidP="00B14E09">
            <w:pPr>
              <w:autoSpaceDE/>
              <w:autoSpaceDN/>
              <w:adjustRightInd/>
              <w:snapToGrid/>
              <w:spacing w:after="0" w:line="240" w:lineRule="auto"/>
              <w:jc w:val="left"/>
              <w:rPr>
                <w:rFonts w:ascii="Arial" w:eastAsia="Times New Roman" w:hAnsi="Arial" w:cs="Arial"/>
                <w:strike/>
                <w:color w:val="000000"/>
                <w:kern w:val="0"/>
                <w:sz w:val="16"/>
                <w:szCs w:val="16"/>
                <w:lang w:eastAsia="zh-CN"/>
              </w:rPr>
            </w:pPr>
          </w:p>
        </w:tc>
      </w:tr>
    </w:tbl>
    <w:p w14:paraId="00E5932A" w14:textId="77777777" w:rsidR="009A4A25" w:rsidRDefault="009A4A25" w:rsidP="009A4A25"/>
    <w:p w14:paraId="3515AA28" w14:textId="77777777" w:rsidR="009A4A25" w:rsidRDefault="009A4A25" w:rsidP="009A4A25">
      <w:pPr>
        <w:rPr>
          <w:color w:val="1F497D"/>
        </w:rPr>
      </w:pPr>
      <w:r>
        <w:t>Your comments are welcome! Please take the same form for your comments as suggested in section 3.1.1.</w:t>
      </w:r>
    </w:p>
    <w:p w14:paraId="1B2D87F1" w14:textId="77777777" w:rsidR="009A4A25" w:rsidRDefault="009A4A25" w:rsidP="009A4A25">
      <w:pPr>
        <w:pStyle w:val="ListParagraph"/>
        <w:ind w:firstLine="0"/>
        <w:rPr>
          <w:rFonts w:ascii="Times New Roman" w:hAnsi="Times New Roman"/>
          <w:b/>
          <w:sz w:val="22"/>
          <w:szCs w:val="22"/>
          <w:lang w:eastAsia="zh-CN"/>
        </w:rPr>
      </w:pPr>
    </w:p>
    <w:p w14:paraId="3CC4E000" w14:textId="77777777" w:rsidR="009A4A25" w:rsidRDefault="009A4A25" w:rsidP="009A4A25">
      <w:r>
        <w:t>======= (breaking line)</w:t>
      </w:r>
    </w:p>
    <w:p w14:paraId="67D2235C" w14:textId="77777777" w:rsidR="009A4A25" w:rsidRDefault="009A4A25" w:rsidP="009A4A25">
      <w:pPr>
        <w:rPr>
          <w:color w:val="1F497D"/>
        </w:rPr>
      </w:pPr>
      <w:r>
        <w:rPr>
          <w:color w:val="1F497D"/>
        </w:rPr>
        <w:t>[</w:t>
      </w:r>
      <w:r>
        <w:rPr>
          <w:b/>
          <w:color w:val="1F497D"/>
        </w:rPr>
        <w:t>Your company name (in bold)</w:t>
      </w:r>
      <w:r>
        <w:rPr>
          <w:color w:val="1F497D"/>
        </w:rPr>
        <w:t>]</w:t>
      </w:r>
    </w:p>
    <w:p w14:paraId="03A36594" w14:textId="77777777" w:rsidR="009A4A25" w:rsidRDefault="009A4A25" w:rsidP="009A4A25">
      <w:r>
        <w:rPr>
          <w:highlight w:val="yellow"/>
        </w:rPr>
        <w:t>//comment#1</w:t>
      </w:r>
    </w:p>
    <w:p w14:paraId="2E7C9A7C" w14:textId="77777777" w:rsidR="009A4A25" w:rsidRDefault="009A4A25" w:rsidP="009A4A25">
      <w:r>
        <w:t>[Concerned Parameter name: row#]</w:t>
      </w:r>
    </w:p>
    <w:p w14:paraId="7D3F57F7" w14:textId="77777777" w:rsidR="009A4A25" w:rsidRDefault="009A4A25" w:rsidP="009A4A25">
      <w:r>
        <w:t>[Your detailed comments]</w:t>
      </w:r>
    </w:p>
    <w:p w14:paraId="021EA588" w14:textId="77777777" w:rsidR="009A4A25" w:rsidRDefault="009A4A25" w:rsidP="009A4A25">
      <w:r>
        <w:t>[Proposed changes to the row with track in color], e.g.</w:t>
      </w:r>
    </w:p>
    <w:p w14:paraId="0F045AA2" w14:textId="77777777" w:rsidR="009A4A25" w:rsidRDefault="009A4A25" w:rsidP="009A4A25"/>
    <w:p w14:paraId="572272F8" w14:textId="77777777" w:rsidR="009A4A25" w:rsidRDefault="009A4A25"/>
    <w:p w14:paraId="1869D28E" w14:textId="77777777" w:rsidR="0034665C" w:rsidRDefault="00BD0074">
      <w:pPr>
        <w:pStyle w:val="Heading3"/>
        <w:rPr>
          <w:lang w:eastAsia="ja-JP"/>
        </w:rPr>
      </w:pPr>
      <w:r>
        <w:rPr>
          <w:lang w:eastAsia="ja-JP"/>
        </w:rPr>
        <w:lastRenderedPageBreak/>
        <w:t>Columns #L, M, N</w:t>
      </w:r>
    </w:p>
    <w:p w14:paraId="2EBF62CF" w14:textId="77777777" w:rsidR="0034665C" w:rsidRDefault="00BD0074">
      <w:r>
        <w:rPr>
          <w:b/>
        </w:rPr>
        <w:t>Question</w:t>
      </w:r>
      <w:r>
        <w:t>: For these columns, any suggested change to rows #2 to #13?</w:t>
      </w:r>
    </w:p>
    <w:p w14:paraId="7F3E7523" w14:textId="77777777" w:rsidR="0034665C" w:rsidRDefault="00BD0074">
      <w:r>
        <w:rPr>
          <w:rFonts w:eastAsiaTheme="minorEastAsia"/>
          <w:lang w:eastAsia="zh-CN"/>
        </w:rPr>
        <w:t xml:space="preserve">The discussion is based on file </w:t>
      </w:r>
      <w:hyperlink r:id="rId15" w:history="1">
        <w:r>
          <w:rPr>
            <w:rStyle w:val="Hyperlink"/>
            <w:rFonts w:eastAsiaTheme="minorEastAsia"/>
            <w:lang w:eastAsia="zh-CN"/>
          </w:rPr>
          <w:t>v000</w:t>
        </w:r>
      </w:hyperlink>
      <w:r>
        <w:rPr>
          <w:rFonts w:eastAsiaTheme="minorEastAsia"/>
          <w:lang w:eastAsia="zh-CN"/>
        </w:rPr>
        <w:t>.</w:t>
      </w:r>
    </w:p>
    <w:p w14:paraId="1A20CD08" w14:textId="77777777" w:rsidR="0034665C" w:rsidRDefault="00BD0074">
      <w:pPr>
        <w:rPr>
          <w:color w:val="1F497D"/>
        </w:rPr>
      </w:pPr>
      <w:r>
        <w:t>Your comments are welcome! Please take the same form for your comments as suggested in section 3.1.1.</w:t>
      </w:r>
    </w:p>
    <w:p w14:paraId="7766758F" w14:textId="77777777" w:rsidR="0034665C" w:rsidRDefault="0034665C">
      <w:pPr>
        <w:pStyle w:val="ListParagraph"/>
        <w:ind w:firstLine="0"/>
        <w:rPr>
          <w:rFonts w:ascii="Times New Roman" w:hAnsi="Times New Roman"/>
          <w:b/>
          <w:sz w:val="22"/>
          <w:szCs w:val="22"/>
          <w:lang w:eastAsia="zh-CN"/>
        </w:rPr>
      </w:pPr>
    </w:p>
    <w:p w14:paraId="30B8DDFF" w14:textId="77777777" w:rsidR="0034665C" w:rsidRDefault="00BD0074">
      <w:r>
        <w:t>======= (breaking line)</w:t>
      </w:r>
    </w:p>
    <w:p w14:paraId="3F293A9B" w14:textId="77777777" w:rsidR="0034665C" w:rsidRDefault="00BD0074">
      <w:pPr>
        <w:rPr>
          <w:color w:val="1F497D"/>
        </w:rPr>
      </w:pPr>
      <w:r>
        <w:rPr>
          <w:color w:val="1F497D"/>
        </w:rPr>
        <w:t>[</w:t>
      </w:r>
      <w:r>
        <w:rPr>
          <w:b/>
          <w:color w:val="1F497D"/>
        </w:rPr>
        <w:t>Your company name (in bold)</w:t>
      </w:r>
      <w:r>
        <w:rPr>
          <w:color w:val="1F497D"/>
        </w:rPr>
        <w:t>]</w:t>
      </w:r>
    </w:p>
    <w:p w14:paraId="2BBA2447" w14:textId="77777777" w:rsidR="0034665C" w:rsidRDefault="00BD0074">
      <w:r>
        <w:rPr>
          <w:highlight w:val="yellow"/>
        </w:rPr>
        <w:t>//comment#1</w:t>
      </w:r>
    </w:p>
    <w:p w14:paraId="1F0E74B6" w14:textId="77777777" w:rsidR="0034665C" w:rsidRDefault="00BD0074">
      <w:r>
        <w:t>[Concerned Parameter name: row#]</w:t>
      </w:r>
    </w:p>
    <w:p w14:paraId="08A03772" w14:textId="77777777" w:rsidR="0034665C" w:rsidRDefault="00BD0074">
      <w:r>
        <w:t>[Your detailed comments]</w:t>
      </w:r>
    </w:p>
    <w:p w14:paraId="057BD547" w14:textId="77777777" w:rsidR="0034665C" w:rsidRDefault="00BD0074">
      <w:r>
        <w:t>[Proposed changes to the row with track in color], e.g.</w:t>
      </w:r>
    </w:p>
    <w:p w14:paraId="7AB1B57E" w14:textId="77777777" w:rsidR="0034665C" w:rsidRDefault="0034665C">
      <w:pPr>
        <w:pStyle w:val="ListParagraph"/>
        <w:ind w:firstLine="0"/>
        <w:rPr>
          <w:rFonts w:ascii="Times New Roman" w:hAnsi="Times New Roman"/>
          <w:b/>
          <w:sz w:val="22"/>
          <w:szCs w:val="22"/>
          <w:lang w:eastAsia="zh-CN"/>
        </w:rPr>
      </w:pPr>
    </w:p>
    <w:p w14:paraId="0E8CA587" w14:textId="77777777" w:rsidR="0034665C" w:rsidRDefault="00BD0074">
      <w:pPr>
        <w:pStyle w:val="Heading2"/>
        <w:rPr>
          <w:lang w:eastAsia="zh-CN"/>
        </w:rPr>
      </w:pPr>
      <w:r>
        <w:rPr>
          <w:lang w:eastAsia="zh-CN"/>
        </w:rPr>
        <w:t>RRC parameters specific to Alt.1</w:t>
      </w:r>
    </w:p>
    <w:p w14:paraId="44B6DE2C" w14:textId="77777777" w:rsidR="0034665C" w:rsidRDefault="00BD0074">
      <w:r>
        <w:rPr>
          <w:b/>
        </w:rPr>
        <w:t>Question</w:t>
      </w:r>
      <w:r>
        <w:t>: Any suggested change specific to Alt.1? Any new row needed?</w:t>
      </w:r>
    </w:p>
    <w:p w14:paraId="36760551" w14:textId="77777777" w:rsidR="0034665C" w:rsidRDefault="00BD0074">
      <w:r>
        <w:rPr>
          <w:rFonts w:eastAsiaTheme="minorEastAsia"/>
          <w:lang w:eastAsia="zh-CN"/>
        </w:rPr>
        <w:t xml:space="preserve">The discussion is based on file </w:t>
      </w:r>
      <w:hyperlink r:id="rId16" w:history="1">
        <w:r>
          <w:rPr>
            <w:rStyle w:val="Hyperlink"/>
            <w:rFonts w:eastAsiaTheme="minorEastAsia"/>
            <w:lang w:eastAsia="zh-CN"/>
          </w:rPr>
          <w:t>v000</w:t>
        </w:r>
      </w:hyperlink>
      <w:r>
        <w:rPr>
          <w:rFonts w:eastAsiaTheme="minorEastAsia"/>
          <w:lang w:eastAsia="zh-CN"/>
        </w:rPr>
        <w:t>.</w:t>
      </w:r>
    </w:p>
    <w:p w14:paraId="68B6CB44" w14:textId="77777777" w:rsidR="0034665C" w:rsidRDefault="00BD0074">
      <w:r>
        <w:t>======= (breaking line)</w:t>
      </w:r>
    </w:p>
    <w:p w14:paraId="47A0DD8C" w14:textId="77777777" w:rsidR="0034665C" w:rsidRDefault="00BD0074">
      <w:pPr>
        <w:rPr>
          <w:color w:val="1F497D"/>
        </w:rPr>
      </w:pPr>
      <w:r>
        <w:rPr>
          <w:color w:val="1F497D"/>
        </w:rPr>
        <w:t>[</w:t>
      </w:r>
      <w:r>
        <w:rPr>
          <w:b/>
          <w:color w:val="1F497D"/>
        </w:rPr>
        <w:t>Your company name (in bold)</w:t>
      </w:r>
      <w:r>
        <w:rPr>
          <w:color w:val="1F497D"/>
        </w:rPr>
        <w:t>]</w:t>
      </w:r>
    </w:p>
    <w:p w14:paraId="016028A4" w14:textId="77777777" w:rsidR="0034665C" w:rsidRDefault="00BD0074">
      <w:r>
        <w:rPr>
          <w:highlight w:val="yellow"/>
        </w:rPr>
        <w:t>//comment#1</w:t>
      </w:r>
    </w:p>
    <w:p w14:paraId="6103DAD1" w14:textId="77777777" w:rsidR="0034665C" w:rsidRDefault="00BD0074">
      <w:r>
        <w:t>[Concerned Parameter name: row#]</w:t>
      </w:r>
    </w:p>
    <w:p w14:paraId="6BEE6974" w14:textId="77777777" w:rsidR="0034665C" w:rsidRDefault="00BD0074">
      <w:r>
        <w:t>[Your detailed comments]</w:t>
      </w:r>
    </w:p>
    <w:p w14:paraId="3450712A" w14:textId="77777777" w:rsidR="0034665C" w:rsidRDefault="00BD0074">
      <w:r>
        <w:t>[Proposed changes to the row with track in color]</w:t>
      </w:r>
    </w:p>
    <w:p w14:paraId="0D123300" w14:textId="77777777" w:rsidR="0034665C" w:rsidRDefault="0034665C">
      <w:pPr>
        <w:rPr>
          <w:lang w:eastAsia="zh-CN"/>
        </w:rPr>
      </w:pPr>
    </w:p>
    <w:p w14:paraId="0E3B3935" w14:textId="77777777" w:rsidR="0034665C" w:rsidRDefault="00BD0074">
      <w:pPr>
        <w:pStyle w:val="Heading2"/>
        <w:rPr>
          <w:lang w:eastAsia="zh-CN"/>
        </w:rPr>
      </w:pPr>
      <w:r>
        <w:rPr>
          <w:lang w:eastAsia="zh-CN"/>
        </w:rPr>
        <w:t>RRC parameters specific to Alt. 2</w:t>
      </w:r>
    </w:p>
    <w:p w14:paraId="110E4E32" w14:textId="77777777" w:rsidR="0034665C" w:rsidRDefault="00BD0074">
      <w:r>
        <w:t xml:space="preserve">In this section, </w:t>
      </w:r>
      <w:r>
        <w:rPr>
          <w:highlight w:val="yellow"/>
        </w:rPr>
        <w:t xml:space="preserve">rows #14 - #18, starting from parameter </w:t>
      </w:r>
      <w:proofErr w:type="spellStart"/>
      <w:r>
        <w:rPr>
          <w:i/>
          <w:highlight w:val="yellow"/>
          <w:lang w:eastAsia="zh-CN"/>
        </w:rPr>
        <w:t>temporaryRS-TriggerStateList</w:t>
      </w:r>
      <w:proofErr w:type="spellEnd"/>
      <w:r>
        <w:rPr>
          <w:highlight w:val="yellow"/>
          <w:lang w:eastAsia="zh-CN"/>
        </w:rPr>
        <w:t>,</w:t>
      </w:r>
      <w:r>
        <w:rPr>
          <w:highlight w:val="yellow"/>
        </w:rPr>
        <w:t xml:space="preserve"> are discussed</w:t>
      </w:r>
    </w:p>
    <w:p w14:paraId="6CDA8085" w14:textId="77777777" w:rsidR="0034665C" w:rsidRDefault="00BD0074">
      <w:pPr>
        <w:pStyle w:val="Heading3"/>
        <w:rPr>
          <w:lang w:eastAsia="ja-JP"/>
        </w:rPr>
      </w:pPr>
      <w:r>
        <w:rPr>
          <w:lang w:eastAsia="ja-JP"/>
        </w:rPr>
        <w:lastRenderedPageBreak/>
        <w:t>Major columns #C, E, G, H, J, K, P</w:t>
      </w:r>
    </w:p>
    <w:p w14:paraId="15815C8A" w14:textId="77777777" w:rsidR="0034665C" w:rsidRDefault="00BD0074" w:rsidP="008D09AC">
      <w:pPr>
        <w:pStyle w:val="Heading4"/>
        <w:tabs>
          <w:tab w:val="clear" w:pos="1998"/>
        </w:tabs>
        <w:ind w:left="851"/>
      </w:pPr>
      <w:r>
        <w:t>Question: Any suggested change specific to Alt.2? Any new row needed?</w:t>
      </w:r>
    </w:p>
    <w:p w14:paraId="1EC7D51B" w14:textId="77777777" w:rsidR="0034665C" w:rsidRDefault="00BD0074">
      <w:r>
        <w:rPr>
          <w:rFonts w:eastAsiaTheme="minorEastAsia"/>
          <w:lang w:eastAsia="zh-CN"/>
        </w:rPr>
        <w:t xml:space="preserve">The discussion is based on file </w:t>
      </w:r>
      <w:hyperlink r:id="rId17" w:history="1">
        <w:r>
          <w:rPr>
            <w:rStyle w:val="Hyperlink"/>
            <w:rFonts w:eastAsiaTheme="minorEastAsia"/>
            <w:lang w:eastAsia="zh-CN"/>
          </w:rPr>
          <w:t>v000</w:t>
        </w:r>
      </w:hyperlink>
      <w:r>
        <w:rPr>
          <w:rFonts w:eastAsiaTheme="minorEastAsia"/>
          <w:lang w:eastAsia="zh-CN"/>
        </w:rPr>
        <w:t>.</w:t>
      </w:r>
    </w:p>
    <w:p w14:paraId="73471E69" w14:textId="77777777" w:rsidR="0034665C" w:rsidRDefault="00BD0074">
      <w:pPr>
        <w:rPr>
          <w:color w:val="1F497D"/>
        </w:rPr>
      </w:pPr>
      <w:r>
        <w:t>Your comments are welcome! Please take the same form for your comments as suggested in section 3.1.1.</w:t>
      </w:r>
    </w:p>
    <w:p w14:paraId="0A66856E" w14:textId="77777777" w:rsidR="0034665C" w:rsidRDefault="0034665C"/>
    <w:p w14:paraId="1A197400" w14:textId="77777777" w:rsidR="0034665C" w:rsidRDefault="00BD0074">
      <w:r>
        <w:t>======= (breaking line)</w:t>
      </w:r>
    </w:p>
    <w:p w14:paraId="5D83EFD3" w14:textId="77777777" w:rsidR="0034665C" w:rsidRDefault="00BD0074">
      <w:pPr>
        <w:rPr>
          <w:color w:val="1F497D"/>
        </w:rPr>
      </w:pPr>
      <w:r>
        <w:rPr>
          <w:color w:val="1F497D"/>
        </w:rPr>
        <w:t>[</w:t>
      </w:r>
      <w:r>
        <w:rPr>
          <w:b/>
          <w:color w:val="1F497D"/>
        </w:rPr>
        <w:t>Qualcomm</w:t>
      </w:r>
      <w:r>
        <w:rPr>
          <w:color w:val="1F497D"/>
        </w:rPr>
        <w:t>]</w:t>
      </w:r>
    </w:p>
    <w:p w14:paraId="29946AF7" w14:textId="77777777" w:rsidR="0034665C" w:rsidRDefault="00BD0074">
      <w:r>
        <w:rPr>
          <w:highlight w:val="yellow"/>
        </w:rPr>
        <w:t>//comment#1</w:t>
      </w:r>
    </w:p>
    <w:p w14:paraId="3DD83C21" w14:textId="77777777" w:rsidR="0034665C" w:rsidRDefault="00BD0074">
      <w:r>
        <w:t>[Concerned Parameter name: row#15 - #18]</w:t>
      </w:r>
    </w:p>
    <w:p w14:paraId="2B8792E2" w14:textId="77777777" w:rsidR="0034665C" w:rsidRDefault="00BD0074">
      <w:r>
        <w:t>[Your detailed comments] Due to the same reason we commented in 2.1.1 (see comment#1), these rows would not be necessary.</w:t>
      </w:r>
    </w:p>
    <w:p w14:paraId="0B1ABA3A" w14:textId="77777777" w:rsidR="0034665C" w:rsidRDefault="00BD0074">
      <w:r>
        <w:t xml:space="preserve">[Proposed changes to the row with track in color] Suggest </w:t>
      </w:r>
      <w:proofErr w:type="gramStart"/>
      <w:r>
        <w:t>to delete</w:t>
      </w:r>
      <w:proofErr w:type="gramEnd"/>
      <w:r>
        <w:t xml:space="preserve"> the rows as follows.</w:t>
      </w:r>
    </w:p>
    <w:tbl>
      <w:tblPr>
        <w:tblW w:w="8828" w:type="dxa"/>
        <w:tblCellMar>
          <w:left w:w="99" w:type="dxa"/>
          <w:right w:w="99" w:type="dxa"/>
        </w:tblCellMar>
        <w:tblLook w:val="04A0" w:firstRow="1" w:lastRow="0" w:firstColumn="1" w:lastColumn="0" w:noHBand="0" w:noVBand="1"/>
      </w:tblPr>
      <w:tblGrid>
        <w:gridCol w:w="1211"/>
        <w:gridCol w:w="203"/>
        <w:gridCol w:w="203"/>
        <w:gridCol w:w="203"/>
        <w:gridCol w:w="1606"/>
        <w:gridCol w:w="203"/>
        <w:gridCol w:w="1291"/>
        <w:gridCol w:w="582"/>
        <w:gridCol w:w="203"/>
        <w:gridCol w:w="1606"/>
        <w:gridCol w:w="2825"/>
        <w:gridCol w:w="387"/>
        <w:gridCol w:w="696"/>
        <w:gridCol w:w="575"/>
        <w:gridCol w:w="544"/>
        <w:gridCol w:w="1606"/>
      </w:tblGrid>
      <w:tr w:rsidR="0034665C" w14:paraId="04F9EBFC" w14:textId="77777777">
        <w:trPr>
          <w:trHeight w:val="765"/>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1B66F98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33" w:type="dxa"/>
            <w:tcBorders>
              <w:top w:val="single" w:sz="4" w:space="0" w:color="auto"/>
              <w:left w:val="nil"/>
              <w:bottom w:val="single" w:sz="4" w:space="0" w:color="auto"/>
              <w:right w:val="single" w:sz="4" w:space="0" w:color="auto"/>
            </w:tcBorders>
            <w:shd w:val="clear" w:color="auto" w:fill="auto"/>
            <w:vAlign w:val="center"/>
          </w:tcPr>
          <w:p w14:paraId="5880255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single" w:sz="4" w:space="0" w:color="auto"/>
              <w:left w:val="nil"/>
              <w:bottom w:val="single" w:sz="4" w:space="0" w:color="auto"/>
              <w:right w:val="single" w:sz="4" w:space="0" w:color="auto"/>
            </w:tcBorders>
            <w:shd w:val="clear" w:color="auto" w:fill="auto"/>
            <w:vAlign w:val="center"/>
          </w:tcPr>
          <w:p w14:paraId="4726086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single" w:sz="4" w:space="0" w:color="auto"/>
              <w:left w:val="nil"/>
              <w:bottom w:val="single" w:sz="4" w:space="0" w:color="auto"/>
              <w:right w:val="single" w:sz="4" w:space="0" w:color="auto"/>
            </w:tcBorders>
            <w:shd w:val="clear" w:color="auto" w:fill="auto"/>
            <w:vAlign w:val="center"/>
          </w:tcPr>
          <w:p w14:paraId="191DF47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single" w:sz="4" w:space="0" w:color="auto"/>
              <w:left w:val="nil"/>
              <w:bottom w:val="single" w:sz="4" w:space="0" w:color="auto"/>
              <w:right w:val="single" w:sz="4" w:space="0" w:color="auto"/>
            </w:tcBorders>
            <w:shd w:val="clear" w:color="auto" w:fill="auto"/>
            <w:vAlign w:val="center"/>
          </w:tcPr>
          <w:p w14:paraId="2D3791C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single" w:sz="4" w:space="0" w:color="auto"/>
              <w:left w:val="nil"/>
              <w:bottom w:val="single" w:sz="4" w:space="0" w:color="auto"/>
              <w:right w:val="single" w:sz="4" w:space="0" w:color="auto"/>
            </w:tcBorders>
            <w:shd w:val="clear" w:color="auto" w:fill="auto"/>
            <w:vAlign w:val="center"/>
          </w:tcPr>
          <w:p w14:paraId="47DF78D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35" w:type="dxa"/>
            <w:tcBorders>
              <w:top w:val="single" w:sz="4" w:space="0" w:color="auto"/>
              <w:left w:val="nil"/>
              <w:bottom w:val="single" w:sz="4" w:space="0" w:color="auto"/>
              <w:right w:val="single" w:sz="4" w:space="0" w:color="auto"/>
            </w:tcBorders>
            <w:shd w:val="clear" w:color="auto" w:fill="auto"/>
            <w:vAlign w:val="center"/>
          </w:tcPr>
          <w:p w14:paraId="632CE21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CSI-</w:t>
            </w:r>
            <w:proofErr w:type="spellStart"/>
            <w:r>
              <w:rPr>
                <w:rFonts w:ascii="Arial" w:eastAsia="Yu Gothic" w:hAnsi="Arial" w:cs="Arial"/>
                <w:strike/>
                <w:color w:val="00B050"/>
                <w:kern w:val="0"/>
                <w:sz w:val="14"/>
                <w:szCs w:val="14"/>
                <w:lang w:eastAsia="ja-JP"/>
              </w:rPr>
              <w:t>AperiodicTriggerState</w:t>
            </w:r>
            <w:proofErr w:type="spellEnd"/>
          </w:p>
        </w:tc>
        <w:tc>
          <w:tcPr>
            <w:tcW w:w="312" w:type="dxa"/>
            <w:tcBorders>
              <w:top w:val="single" w:sz="4" w:space="0" w:color="auto"/>
              <w:left w:val="nil"/>
              <w:bottom w:val="single" w:sz="4" w:space="0" w:color="auto"/>
              <w:right w:val="single" w:sz="4" w:space="0" w:color="auto"/>
            </w:tcBorders>
            <w:shd w:val="clear" w:color="000000" w:fill="92D050"/>
            <w:vAlign w:val="center"/>
          </w:tcPr>
          <w:p w14:paraId="4BEA9FD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33" w:type="dxa"/>
            <w:tcBorders>
              <w:top w:val="single" w:sz="4" w:space="0" w:color="auto"/>
              <w:left w:val="nil"/>
              <w:bottom w:val="single" w:sz="4" w:space="0" w:color="auto"/>
              <w:right w:val="single" w:sz="4" w:space="0" w:color="auto"/>
            </w:tcBorders>
            <w:shd w:val="clear" w:color="auto" w:fill="auto"/>
            <w:vAlign w:val="center"/>
          </w:tcPr>
          <w:p w14:paraId="0301DA6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single" w:sz="4" w:space="0" w:color="auto"/>
              <w:left w:val="nil"/>
              <w:bottom w:val="single" w:sz="4" w:space="0" w:color="auto"/>
              <w:right w:val="single" w:sz="4" w:space="0" w:color="auto"/>
            </w:tcBorders>
            <w:shd w:val="clear" w:color="auto" w:fill="auto"/>
            <w:vAlign w:val="center"/>
          </w:tcPr>
          <w:p w14:paraId="7923CA0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A trigger state containing one or multiple CSI-</w:t>
            </w:r>
            <w:proofErr w:type="spellStart"/>
            <w:r>
              <w:rPr>
                <w:rFonts w:ascii="Arial" w:eastAsia="Yu Gothic" w:hAnsi="Arial" w:cs="Arial"/>
                <w:strike/>
                <w:color w:val="00B050"/>
                <w:kern w:val="0"/>
                <w:sz w:val="14"/>
                <w:szCs w:val="14"/>
                <w:lang w:eastAsia="ja-JP"/>
              </w:rPr>
              <w:t>AssociatedReportConfigInfo</w:t>
            </w:r>
            <w:proofErr w:type="spellEnd"/>
          </w:p>
        </w:tc>
        <w:tc>
          <w:tcPr>
            <w:tcW w:w="1963" w:type="dxa"/>
            <w:tcBorders>
              <w:top w:val="single" w:sz="4" w:space="0" w:color="auto"/>
              <w:left w:val="nil"/>
              <w:bottom w:val="single" w:sz="4" w:space="0" w:color="auto"/>
              <w:right w:val="single" w:sz="4" w:space="0" w:color="auto"/>
            </w:tcBorders>
            <w:shd w:val="clear" w:color="auto" w:fill="auto"/>
            <w:vAlign w:val="center"/>
          </w:tcPr>
          <w:p w14:paraId="6D0B368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SEQUENCE (</w:t>
            </w:r>
            <w:proofErr w:type="gramStart"/>
            <w:r>
              <w:rPr>
                <w:rFonts w:ascii="Arial" w:eastAsia="Yu Gothic" w:hAnsi="Arial" w:cs="Arial"/>
                <w:strike/>
                <w:color w:val="00B050"/>
                <w:kern w:val="0"/>
                <w:sz w:val="14"/>
                <w:szCs w:val="14"/>
                <w:lang w:eastAsia="ja-JP"/>
              </w:rPr>
              <w:t>SIZE(</w:t>
            </w:r>
            <w:proofErr w:type="gramEnd"/>
            <w:r>
              <w:rPr>
                <w:rFonts w:ascii="Arial" w:eastAsia="Yu Gothic" w:hAnsi="Arial" w:cs="Arial"/>
                <w:strike/>
                <w:color w:val="00B050"/>
                <w:kern w:val="0"/>
                <w:sz w:val="14"/>
                <w:szCs w:val="14"/>
                <w:lang w:eastAsia="ja-JP"/>
              </w:rPr>
              <w:t>1..maxNrofReportConfigPerAperiodicTrigger)) OF CSI-</w:t>
            </w:r>
            <w:proofErr w:type="spellStart"/>
            <w:r>
              <w:rPr>
                <w:rFonts w:ascii="Arial" w:eastAsia="Yu Gothic" w:hAnsi="Arial" w:cs="Arial"/>
                <w:strike/>
                <w:color w:val="00B050"/>
                <w:kern w:val="0"/>
                <w:sz w:val="14"/>
                <w:szCs w:val="14"/>
                <w:lang w:eastAsia="ja-JP"/>
              </w:rPr>
              <w:t>AssociatedReportConfigInfo</w:t>
            </w:r>
            <w:proofErr w:type="spellEnd"/>
          </w:p>
        </w:tc>
        <w:tc>
          <w:tcPr>
            <w:tcW w:w="169" w:type="dxa"/>
            <w:tcBorders>
              <w:top w:val="single" w:sz="4" w:space="0" w:color="auto"/>
              <w:left w:val="nil"/>
              <w:bottom w:val="single" w:sz="4" w:space="0" w:color="auto"/>
              <w:right w:val="single" w:sz="4" w:space="0" w:color="auto"/>
            </w:tcBorders>
            <w:shd w:val="clear" w:color="auto" w:fill="auto"/>
            <w:vAlign w:val="center"/>
          </w:tcPr>
          <w:p w14:paraId="6236E54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6F06BCB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08" w:type="dxa"/>
            <w:tcBorders>
              <w:top w:val="single" w:sz="4" w:space="0" w:color="auto"/>
              <w:left w:val="nil"/>
              <w:bottom w:val="single" w:sz="4" w:space="0" w:color="auto"/>
              <w:right w:val="single" w:sz="4" w:space="0" w:color="auto"/>
            </w:tcBorders>
            <w:shd w:val="clear" w:color="auto" w:fill="auto"/>
            <w:vAlign w:val="center"/>
          </w:tcPr>
          <w:p w14:paraId="7082B63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285" w:type="dxa"/>
            <w:tcBorders>
              <w:top w:val="single" w:sz="4" w:space="0" w:color="auto"/>
              <w:left w:val="nil"/>
              <w:bottom w:val="single" w:sz="4" w:space="0" w:color="auto"/>
              <w:right w:val="single" w:sz="4" w:space="0" w:color="auto"/>
            </w:tcBorders>
            <w:shd w:val="clear" w:color="auto" w:fill="auto"/>
            <w:vAlign w:val="center"/>
          </w:tcPr>
          <w:p w14:paraId="619507A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067" w:type="dxa"/>
            <w:tcBorders>
              <w:top w:val="single" w:sz="4" w:space="0" w:color="auto"/>
              <w:left w:val="nil"/>
              <w:bottom w:val="single" w:sz="4" w:space="0" w:color="auto"/>
              <w:right w:val="single" w:sz="4" w:space="0" w:color="auto"/>
            </w:tcBorders>
            <w:shd w:val="clear" w:color="auto" w:fill="auto"/>
            <w:vAlign w:val="center"/>
          </w:tcPr>
          <w:p w14:paraId="2D53DAB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Specific to Alt 2</w:t>
            </w:r>
          </w:p>
        </w:tc>
      </w:tr>
      <w:tr w:rsidR="0034665C" w14:paraId="50D754E9" w14:textId="77777777">
        <w:trPr>
          <w:trHeight w:val="900"/>
        </w:trPr>
        <w:tc>
          <w:tcPr>
            <w:tcW w:w="775" w:type="dxa"/>
            <w:tcBorders>
              <w:top w:val="nil"/>
              <w:left w:val="single" w:sz="4" w:space="0" w:color="auto"/>
              <w:bottom w:val="single" w:sz="4" w:space="0" w:color="auto"/>
              <w:right w:val="single" w:sz="4" w:space="0" w:color="auto"/>
            </w:tcBorders>
            <w:shd w:val="clear" w:color="auto" w:fill="auto"/>
            <w:vAlign w:val="center"/>
          </w:tcPr>
          <w:p w14:paraId="02DEC5B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3752D20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7F50D96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5BB1E48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5298858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CSI-</w:t>
            </w:r>
            <w:proofErr w:type="spellStart"/>
            <w:r>
              <w:rPr>
                <w:rFonts w:ascii="Arial" w:eastAsia="Yu Gothic" w:hAnsi="Arial" w:cs="Arial"/>
                <w:strike/>
                <w:color w:val="00B050"/>
                <w:kern w:val="0"/>
                <w:sz w:val="14"/>
                <w:szCs w:val="14"/>
                <w:lang w:eastAsia="ja-JP"/>
              </w:rPr>
              <w:t>AssociatedReportConfigInfo</w:t>
            </w:r>
            <w:proofErr w:type="spellEnd"/>
          </w:p>
        </w:tc>
        <w:tc>
          <w:tcPr>
            <w:tcW w:w="33" w:type="dxa"/>
            <w:tcBorders>
              <w:top w:val="nil"/>
              <w:left w:val="nil"/>
              <w:bottom w:val="single" w:sz="4" w:space="0" w:color="auto"/>
              <w:right w:val="single" w:sz="4" w:space="0" w:color="auto"/>
            </w:tcBorders>
            <w:shd w:val="clear" w:color="auto" w:fill="auto"/>
            <w:vAlign w:val="center"/>
          </w:tcPr>
          <w:p w14:paraId="4047634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35" w:type="dxa"/>
            <w:tcBorders>
              <w:top w:val="nil"/>
              <w:left w:val="nil"/>
              <w:bottom w:val="single" w:sz="4" w:space="0" w:color="auto"/>
              <w:right w:val="single" w:sz="4" w:space="0" w:color="auto"/>
            </w:tcBorders>
            <w:shd w:val="clear" w:color="auto" w:fill="auto"/>
            <w:vAlign w:val="center"/>
          </w:tcPr>
          <w:p w14:paraId="0DB7C54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w:t>
            </w:r>
            <w:proofErr w:type="spellStart"/>
            <w:r>
              <w:rPr>
                <w:rFonts w:ascii="Arial" w:eastAsia="Yu Gothic" w:hAnsi="Arial" w:cs="Arial"/>
                <w:strike/>
                <w:color w:val="00B050"/>
                <w:kern w:val="0"/>
                <w:sz w:val="14"/>
                <w:szCs w:val="14"/>
                <w:lang w:eastAsia="ja-JP"/>
              </w:rPr>
              <w:t>TemporaryRSIndex</w:t>
            </w:r>
            <w:proofErr w:type="spellEnd"/>
            <w:r>
              <w:rPr>
                <w:rFonts w:ascii="Arial" w:eastAsia="Yu Gothic" w:hAnsi="Arial" w:cs="Arial"/>
                <w:strike/>
                <w:color w:val="00B050"/>
                <w:kern w:val="0"/>
                <w:sz w:val="14"/>
                <w:szCs w:val="14"/>
                <w:lang w:eastAsia="ja-JP"/>
              </w:rPr>
              <w:t>]</w:t>
            </w:r>
          </w:p>
        </w:tc>
        <w:tc>
          <w:tcPr>
            <w:tcW w:w="312" w:type="dxa"/>
            <w:tcBorders>
              <w:top w:val="nil"/>
              <w:left w:val="nil"/>
              <w:bottom w:val="single" w:sz="4" w:space="0" w:color="auto"/>
              <w:right w:val="single" w:sz="4" w:space="0" w:color="auto"/>
            </w:tcBorders>
            <w:shd w:val="clear" w:color="auto" w:fill="auto"/>
            <w:vAlign w:val="center"/>
          </w:tcPr>
          <w:p w14:paraId="5E18EB2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33" w:type="dxa"/>
            <w:tcBorders>
              <w:top w:val="nil"/>
              <w:left w:val="nil"/>
              <w:bottom w:val="single" w:sz="4" w:space="0" w:color="auto"/>
              <w:right w:val="single" w:sz="4" w:space="0" w:color="auto"/>
            </w:tcBorders>
            <w:shd w:val="clear" w:color="auto" w:fill="auto"/>
            <w:vAlign w:val="center"/>
          </w:tcPr>
          <w:p w14:paraId="7D01D1E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49DEF84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Entry number in the </w:t>
            </w:r>
            <w:proofErr w:type="spellStart"/>
            <w:r>
              <w:rPr>
                <w:rFonts w:ascii="Arial" w:eastAsia="Yu Gothic" w:hAnsi="Arial" w:cs="Arial"/>
                <w:i/>
                <w:iCs/>
                <w:strike/>
                <w:color w:val="00B050"/>
                <w:kern w:val="0"/>
                <w:sz w:val="14"/>
                <w:szCs w:val="14"/>
                <w:lang w:eastAsia="ja-JP"/>
              </w:rPr>
              <w:t>temporaryRS-ConfigList</w:t>
            </w:r>
            <w:proofErr w:type="spellEnd"/>
            <w:r>
              <w:rPr>
                <w:rFonts w:ascii="Arial" w:eastAsia="Yu Gothic" w:hAnsi="Arial" w:cs="Arial"/>
                <w:strike/>
                <w:color w:val="00B050"/>
                <w:kern w:val="0"/>
                <w:sz w:val="14"/>
                <w:szCs w:val="14"/>
                <w:lang w:eastAsia="ja-JP"/>
              </w:rPr>
              <w:t xml:space="preserve"> in the CSI-</w:t>
            </w:r>
            <w:proofErr w:type="spellStart"/>
            <w:r>
              <w:rPr>
                <w:rFonts w:ascii="Arial" w:eastAsia="Yu Gothic" w:hAnsi="Arial" w:cs="Arial"/>
                <w:strike/>
                <w:color w:val="00B050"/>
                <w:kern w:val="0"/>
                <w:sz w:val="14"/>
                <w:szCs w:val="14"/>
                <w:lang w:eastAsia="ja-JP"/>
              </w:rPr>
              <w:t>ReportConfig</w:t>
            </w:r>
            <w:proofErr w:type="spellEnd"/>
            <w:r>
              <w:rPr>
                <w:rFonts w:ascii="Arial" w:eastAsia="Yu Gothic" w:hAnsi="Arial" w:cs="Arial"/>
                <w:strike/>
                <w:color w:val="00B050"/>
                <w:kern w:val="0"/>
                <w:sz w:val="14"/>
                <w:szCs w:val="14"/>
                <w:lang w:eastAsia="ja-JP"/>
              </w:rPr>
              <w:t xml:space="preserve"> indicated by </w:t>
            </w:r>
            <w:proofErr w:type="spellStart"/>
            <w:r>
              <w:rPr>
                <w:rFonts w:ascii="Arial" w:eastAsia="Yu Gothic" w:hAnsi="Arial" w:cs="Arial"/>
                <w:strike/>
                <w:color w:val="00B050"/>
                <w:kern w:val="0"/>
                <w:sz w:val="14"/>
                <w:szCs w:val="14"/>
                <w:lang w:eastAsia="ja-JP"/>
              </w:rPr>
              <w:t>reportConfigId</w:t>
            </w:r>
            <w:proofErr w:type="spellEnd"/>
            <w:r>
              <w:rPr>
                <w:rFonts w:ascii="Arial" w:eastAsia="Yu Gothic" w:hAnsi="Arial" w:cs="Arial"/>
                <w:strike/>
                <w:color w:val="00B050"/>
                <w:kern w:val="0"/>
                <w:sz w:val="14"/>
                <w:szCs w:val="14"/>
                <w:lang w:eastAsia="ja-JP"/>
              </w:rPr>
              <w:t xml:space="preserve"> in the same CSI-</w:t>
            </w:r>
            <w:proofErr w:type="spellStart"/>
            <w:r>
              <w:rPr>
                <w:rFonts w:ascii="Arial" w:eastAsia="Yu Gothic" w:hAnsi="Arial" w:cs="Arial"/>
                <w:strike/>
                <w:color w:val="00B050"/>
                <w:kern w:val="0"/>
                <w:sz w:val="14"/>
                <w:szCs w:val="14"/>
                <w:lang w:eastAsia="ja-JP"/>
              </w:rPr>
              <w:t>AssociatedReportConfigInfo</w:t>
            </w:r>
            <w:proofErr w:type="spellEnd"/>
            <w:r>
              <w:rPr>
                <w:rFonts w:ascii="Arial" w:eastAsia="Yu Gothic" w:hAnsi="Arial" w:cs="Arial"/>
                <w:strike/>
                <w:color w:val="00B050"/>
                <w:kern w:val="0"/>
                <w:sz w:val="14"/>
                <w:szCs w:val="14"/>
                <w:lang w:eastAsia="ja-JP"/>
              </w:rPr>
              <w:t xml:space="preserve"> (value 1 corresponds to the first entry, value 2 to the second entry, and so on).</w:t>
            </w:r>
          </w:p>
        </w:tc>
        <w:tc>
          <w:tcPr>
            <w:tcW w:w="1963" w:type="dxa"/>
            <w:tcBorders>
              <w:top w:val="nil"/>
              <w:left w:val="nil"/>
              <w:bottom w:val="single" w:sz="4" w:space="0" w:color="auto"/>
              <w:right w:val="single" w:sz="4" w:space="0" w:color="auto"/>
            </w:tcBorders>
            <w:shd w:val="clear" w:color="auto" w:fill="auto"/>
            <w:vAlign w:val="center"/>
          </w:tcPr>
          <w:p w14:paraId="09E8198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proofErr w:type="gramStart"/>
            <w:r>
              <w:rPr>
                <w:rFonts w:ascii="Arial" w:eastAsia="Yu Gothic" w:hAnsi="Arial" w:cs="Arial"/>
                <w:strike/>
                <w:color w:val="00B050"/>
                <w:kern w:val="0"/>
                <w:sz w:val="14"/>
                <w:szCs w:val="14"/>
                <w:lang w:eastAsia="ja-JP"/>
              </w:rPr>
              <w:t>INTEGER(</w:t>
            </w:r>
            <w:proofErr w:type="gramEnd"/>
            <w:r>
              <w:rPr>
                <w:rFonts w:ascii="Arial" w:eastAsia="Yu Gothic" w:hAnsi="Arial" w:cs="Arial"/>
                <w:strike/>
                <w:color w:val="00B050"/>
                <w:kern w:val="0"/>
                <w:sz w:val="14"/>
                <w:szCs w:val="14"/>
                <w:lang w:eastAsia="ja-JP"/>
              </w:rPr>
              <w:t xml:space="preserve">1..(SIZE (1..maxX))), </w:t>
            </w:r>
            <w:proofErr w:type="spellStart"/>
            <w:r>
              <w:rPr>
                <w:rFonts w:ascii="Arial" w:eastAsia="Yu Gothic" w:hAnsi="Arial" w:cs="Arial"/>
                <w:strike/>
                <w:color w:val="00B050"/>
                <w:kern w:val="0"/>
                <w:sz w:val="14"/>
                <w:szCs w:val="14"/>
                <w:lang w:eastAsia="ja-JP"/>
              </w:rPr>
              <w:t>maxX</w:t>
            </w:r>
            <w:proofErr w:type="spellEnd"/>
            <w:r>
              <w:rPr>
                <w:rFonts w:ascii="Arial" w:eastAsia="Yu Gothic" w:hAnsi="Arial" w:cs="Arial"/>
                <w:strike/>
                <w:color w:val="00B050"/>
                <w:kern w:val="0"/>
                <w:sz w:val="14"/>
                <w:szCs w:val="14"/>
                <w:lang w:eastAsia="ja-JP"/>
              </w:rPr>
              <w:t xml:space="preserve"> is TBD</w:t>
            </w:r>
          </w:p>
        </w:tc>
        <w:tc>
          <w:tcPr>
            <w:tcW w:w="169" w:type="dxa"/>
            <w:tcBorders>
              <w:top w:val="nil"/>
              <w:left w:val="nil"/>
              <w:bottom w:val="single" w:sz="4" w:space="0" w:color="auto"/>
              <w:right w:val="single" w:sz="4" w:space="0" w:color="auto"/>
            </w:tcBorders>
            <w:shd w:val="clear" w:color="auto" w:fill="auto"/>
            <w:vAlign w:val="center"/>
          </w:tcPr>
          <w:p w14:paraId="282755E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815" w:type="dxa"/>
            <w:tcBorders>
              <w:top w:val="nil"/>
              <w:left w:val="nil"/>
              <w:bottom w:val="single" w:sz="4" w:space="0" w:color="auto"/>
              <w:right w:val="single" w:sz="4" w:space="0" w:color="auto"/>
            </w:tcBorders>
            <w:shd w:val="clear" w:color="auto" w:fill="auto"/>
            <w:noWrap/>
            <w:vAlign w:val="center"/>
          </w:tcPr>
          <w:p w14:paraId="0817A2A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308" w:type="dxa"/>
            <w:tcBorders>
              <w:top w:val="nil"/>
              <w:left w:val="nil"/>
              <w:bottom w:val="single" w:sz="4" w:space="0" w:color="auto"/>
              <w:right w:val="single" w:sz="4" w:space="0" w:color="auto"/>
            </w:tcBorders>
            <w:shd w:val="clear" w:color="auto" w:fill="auto"/>
            <w:vAlign w:val="center"/>
          </w:tcPr>
          <w:p w14:paraId="0DC71CA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285" w:type="dxa"/>
            <w:tcBorders>
              <w:top w:val="nil"/>
              <w:left w:val="nil"/>
              <w:bottom w:val="single" w:sz="4" w:space="0" w:color="auto"/>
              <w:right w:val="single" w:sz="4" w:space="0" w:color="auto"/>
            </w:tcBorders>
            <w:shd w:val="clear" w:color="auto" w:fill="auto"/>
            <w:vAlign w:val="center"/>
          </w:tcPr>
          <w:p w14:paraId="2AA24F6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067" w:type="dxa"/>
            <w:tcBorders>
              <w:top w:val="nil"/>
              <w:left w:val="nil"/>
              <w:bottom w:val="single" w:sz="4" w:space="0" w:color="auto"/>
              <w:right w:val="single" w:sz="4" w:space="0" w:color="auto"/>
            </w:tcBorders>
            <w:shd w:val="clear" w:color="auto" w:fill="auto"/>
            <w:vAlign w:val="center"/>
          </w:tcPr>
          <w:p w14:paraId="2FCC6F5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Specific to Alt 2; The existing IE structure CSI-</w:t>
            </w:r>
            <w:proofErr w:type="spellStart"/>
            <w:r>
              <w:rPr>
                <w:rFonts w:ascii="Arial" w:eastAsia="Yu Gothic" w:hAnsi="Arial" w:cs="Arial"/>
                <w:strike/>
                <w:color w:val="00B050"/>
                <w:kern w:val="0"/>
                <w:sz w:val="14"/>
                <w:szCs w:val="14"/>
                <w:lang w:eastAsia="ja-JP"/>
              </w:rPr>
              <w:t>AssociatedReportConfigInfo</w:t>
            </w:r>
            <w:proofErr w:type="spellEnd"/>
            <w:r>
              <w:rPr>
                <w:rFonts w:ascii="Arial" w:eastAsia="Yu Gothic" w:hAnsi="Arial" w:cs="Arial"/>
                <w:strike/>
                <w:color w:val="00B050"/>
                <w:kern w:val="0"/>
                <w:sz w:val="14"/>
                <w:szCs w:val="14"/>
                <w:lang w:eastAsia="ja-JP"/>
              </w:rPr>
              <w:t xml:space="preserve"> is reused. FFS: how to set values for mandatory IEs like </w:t>
            </w:r>
            <w:proofErr w:type="spellStart"/>
            <w:r>
              <w:rPr>
                <w:rFonts w:ascii="Arial" w:eastAsia="Yu Gothic" w:hAnsi="Arial" w:cs="Arial"/>
                <w:strike/>
                <w:color w:val="00B050"/>
                <w:kern w:val="0"/>
                <w:sz w:val="14"/>
                <w:szCs w:val="14"/>
                <w:lang w:eastAsia="ja-JP"/>
              </w:rPr>
              <w:t>resourcesForChannel</w:t>
            </w:r>
            <w:proofErr w:type="spellEnd"/>
          </w:p>
        </w:tc>
      </w:tr>
      <w:tr w:rsidR="0034665C" w14:paraId="508A8B7B" w14:textId="77777777">
        <w:trPr>
          <w:trHeight w:val="450"/>
        </w:trPr>
        <w:tc>
          <w:tcPr>
            <w:tcW w:w="775" w:type="dxa"/>
            <w:tcBorders>
              <w:top w:val="nil"/>
              <w:left w:val="single" w:sz="4" w:space="0" w:color="auto"/>
              <w:bottom w:val="single" w:sz="4" w:space="0" w:color="auto"/>
              <w:right w:val="single" w:sz="4" w:space="0" w:color="auto"/>
            </w:tcBorders>
            <w:shd w:val="clear" w:color="auto" w:fill="auto"/>
            <w:vAlign w:val="center"/>
          </w:tcPr>
          <w:p w14:paraId="6FE14A5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30EE6B7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459E599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66DF3AF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1CE5D20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CSI-</w:t>
            </w:r>
            <w:proofErr w:type="spellStart"/>
            <w:r>
              <w:rPr>
                <w:rFonts w:ascii="Arial" w:eastAsia="Yu Gothic" w:hAnsi="Arial" w:cs="Arial"/>
                <w:strike/>
                <w:color w:val="00B050"/>
                <w:kern w:val="0"/>
                <w:sz w:val="14"/>
                <w:szCs w:val="14"/>
                <w:lang w:eastAsia="ja-JP"/>
              </w:rPr>
              <w:t>ReportConfig</w:t>
            </w:r>
            <w:proofErr w:type="spellEnd"/>
          </w:p>
        </w:tc>
        <w:tc>
          <w:tcPr>
            <w:tcW w:w="33" w:type="dxa"/>
            <w:tcBorders>
              <w:top w:val="nil"/>
              <w:left w:val="nil"/>
              <w:bottom w:val="single" w:sz="4" w:space="0" w:color="auto"/>
              <w:right w:val="single" w:sz="4" w:space="0" w:color="auto"/>
            </w:tcBorders>
            <w:shd w:val="clear" w:color="auto" w:fill="auto"/>
            <w:vAlign w:val="center"/>
          </w:tcPr>
          <w:p w14:paraId="37B7F8A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35" w:type="dxa"/>
            <w:tcBorders>
              <w:top w:val="nil"/>
              <w:left w:val="nil"/>
              <w:bottom w:val="single" w:sz="4" w:space="0" w:color="auto"/>
              <w:right w:val="single" w:sz="4" w:space="0" w:color="auto"/>
            </w:tcBorders>
            <w:shd w:val="clear" w:color="auto" w:fill="auto"/>
            <w:vAlign w:val="center"/>
          </w:tcPr>
          <w:p w14:paraId="27CB779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proofErr w:type="spellStart"/>
            <w:r>
              <w:rPr>
                <w:rFonts w:ascii="Arial" w:eastAsia="Yu Gothic" w:hAnsi="Arial" w:cs="Arial"/>
                <w:strike/>
                <w:color w:val="00B050"/>
                <w:kern w:val="0"/>
                <w:sz w:val="14"/>
                <w:szCs w:val="14"/>
                <w:lang w:eastAsia="ja-JP"/>
              </w:rPr>
              <w:t>reportConfigId</w:t>
            </w:r>
            <w:proofErr w:type="spellEnd"/>
          </w:p>
        </w:tc>
        <w:tc>
          <w:tcPr>
            <w:tcW w:w="312" w:type="dxa"/>
            <w:tcBorders>
              <w:top w:val="nil"/>
              <w:left w:val="nil"/>
              <w:bottom w:val="single" w:sz="4" w:space="0" w:color="auto"/>
              <w:right w:val="single" w:sz="4" w:space="0" w:color="auto"/>
            </w:tcBorders>
            <w:shd w:val="clear" w:color="000000" w:fill="92D050"/>
            <w:vAlign w:val="center"/>
          </w:tcPr>
          <w:p w14:paraId="43B7899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33" w:type="dxa"/>
            <w:tcBorders>
              <w:top w:val="nil"/>
              <w:left w:val="nil"/>
              <w:bottom w:val="single" w:sz="4" w:space="0" w:color="auto"/>
              <w:right w:val="single" w:sz="4" w:space="0" w:color="auto"/>
            </w:tcBorders>
            <w:shd w:val="clear" w:color="auto" w:fill="auto"/>
            <w:vAlign w:val="center"/>
          </w:tcPr>
          <w:p w14:paraId="73252B8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7402FE0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963" w:type="dxa"/>
            <w:tcBorders>
              <w:top w:val="nil"/>
              <w:left w:val="nil"/>
              <w:bottom w:val="single" w:sz="4" w:space="0" w:color="auto"/>
              <w:right w:val="single" w:sz="4" w:space="0" w:color="auto"/>
            </w:tcBorders>
            <w:shd w:val="clear" w:color="auto" w:fill="auto"/>
            <w:vAlign w:val="center"/>
          </w:tcPr>
          <w:p w14:paraId="31D850A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69" w:type="dxa"/>
            <w:tcBorders>
              <w:top w:val="nil"/>
              <w:left w:val="nil"/>
              <w:bottom w:val="single" w:sz="4" w:space="0" w:color="auto"/>
              <w:right w:val="single" w:sz="4" w:space="0" w:color="auto"/>
            </w:tcBorders>
            <w:shd w:val="clear" w:color="auto" w:fill="auto"/>
            <w:vAlign w:val="center"/>
          </w:tcPr>
          <w:p w14:paraId="529ABEC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15" w:type="dxa"/>
            <w:tcBorders>
              <w:top w:val="nil"/>
              <w:left w:val="nil"/>
              <w:bottom w:val="single" w:sz="4" w:space="0" w:color="auto"/>
              <w:right w:val="single" w:sz="4" w:space="0" w:color="auto"/>
            </w:tcBorders>
            <w:shd w:val="clear" w:color="auto" w:fill="auto"/>
            <w:noWrap/>
            <w:vAlign w:val="center"/>
          </w:tcPr>
          <w:p w14:paraId="1594D2C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08" w:type="dxa"/>
            <w:tcBorders>
              <w:top w:val="nil"/>
              <w:left w:val="nil"/>
              <w:bottom w:val="single" w:sz="4" w:space="0" w:color="auto"/>
              <w:right w:val="single" w:sz="4" w:space="0" w:color="auto"/>
            </w:tcBorders>
            <w:shd w:val="clear" w:color="auto" w:fill="auto"/>
            <w:vAlign w:val="center"/>
          </w:tcPr>
          <w:p w14:paraId="0966B58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285" w:type="dxa"/>
            <w:tcBorders>
              <w:top w:val="nil"/>
              <w:left w:val="nil"/>
              <w:bottom w:val="single" w:sz="4" w:space="0" w:color="auto"/>
              <w:right w:val="single" w:sz="4" w:space="0" w:color="auto"/>
            </w:tcBorders>
            <w:shd w:val="clear" w:color="auto" w:fill="auto"/>
            <w:vAlign w:val="center"/>
          </w:tcPr>
          <w:p w14:paraId="444F778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067" w:type="dxa"/>
            <w:tcBorders>
              <w:top w:val="nil"/>
              <w:left w:val="nil"/>
              <w:bottom w:val="single" w:sz="4" w:space="0" w:color="auto"/>
              <w:right w:val="single" w:sz="4" w:space="0" w:color="auto"/>
            </w:tcBorders>
            <w:shd w:val="clear" w:color="auto" w:fill="auto"/>
            <w:vAlign w:val="center"/>
          </w:tcPr>
          <w:p w14:paraId="37A859D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Specific to Alt 2</w:t>
            </w:r>
          </w:p>
        </w:tc>
      </w:tr>
      <w:tr w:rsidR="0034665C" w14:paraId="52D07F17" w14:textId="77777777">
        <w:trPr>
          <w:trHeight w:val="450"/>
        </w:trPr>
        <w:tc>
          <w:tcPr>
            <w:tcW w:w="775" w:type="dxa"/>
            <w:tcBorders>
              <w:top w:val="nil"/>
              <w:left w:val="single" w:sz="4" w:space="0" w:color="auto"/>
              <w:bottom w:val="single" w:sz="4" w:space="0" w:color="auto"/>
              <w:right w:val="single" w:sz="4" w:space="0" w:color="auto"/>
            </w:tcBorders>
            <w:shd w:val="clear" w:color="auto" w:fill="auto"/>
            <w:vAlign w:val="center"/>
          </w:tcPr>
          <w:p w14:paraId="6E15BE6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5335812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46A7AC6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298E987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5E7C7A1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CSI-</w:t>
            </w:r>
            <w:proofErr w:type="spellStart"/>
            <w:r>
              <w:rPr>
                <w:rFonts w:ascii="Arial" w:eastAsia="Yu Gothic" w:hAnsi="Arial" w:cs="Arial"/>
                <w:strike/>
                <w:color w:val="00B050"/>
                <w:kern w:val="0"/>
                <w:sz w:val="14"/>
                <w:szCs w:val="14"/>
                <w:lang w:eastAsia="ja-JP"/>
              </w:rPr>
              <w:t>ReportConfig</w:t>
            </w:r>
            <w:proofErr w:type="spellEnd"/>
          </w:p>
        </w:tc>
        <w:tc>
          <w:tcPr>
            <w:tcW w:w="33" w:type="dxa"/>
            <w:tcBorders>
              <w:top w:val="nil"/>
              <w:left w:val="nil"/>
              <w:bottom w:val="single" w:sz="4" w:space="0" w:color="auto"/>
              <w:right w:val="single" w:sz="4" w:space="0" w:color="auto"/>
            </w:tcBorders>
            <w:shd w:val="clear" w:color="auto" w:fill="auto"/>
            <w:vAlign w:val="center"/>
          </w:tcPr>
          <w:p w14:paraId="6864317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35" w:type="dxa"/>
            <w:tcBorders>
              <w:top w:val="nil"/>
              <w:left w:val="nil"/>
              <w:bottom w:val="single" w:sz="4" w:space="0" w:color="auto"/>
              <w:right w:val="single" w:sz="4" w:space="0" w:color="auto"/>
            </w:tcBorders>
            <w:shd w:val="clear" w:color="auto" w:fill="auto"/>
            <w:vAlign w:val="center"/>
          </w:tcPr>
          <w:p w14:paraId="66CAD17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carrier</w:t>
            </w:r>
          </w:p>
        </w:tc>
        <w:tc>
          <w:tcPr>
            <w:tcW w:w="312" w:type="dxa"/>
            <w:tcBorders>
              <w:top w:val="nil"/>
              <w:left w:val="nil"/>
              <w:bottom w:val="single" w:sz="4" w:space="0" w:color="auto"/>
              <w:right w:val="single" w:sz="4" w:space="0" w:color="auto"/>
            </w:tcBorders>
            <w:shd w:val="clear" w:color="000000" w:fill="92D050"/>
            <w:vAlign w:val="center"/>
          </w:tcPr>
          <w:p w14:paraId="0DD37CC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33" w:type="dxa"/>
            <w:tcBorders>
              <w:top w:val="nil"/>
              <w:left w:val="nil"/>
              <w:bottom w:val="single" w:sz="4" w:space="0" w:color="auto"/>
              <w:right w:val="single" w:sz="4" w:space="0" w:color="auto"/>
            </w:tcBorders>
            <w:shd w:val="clear" w:color="auto" w:fill="auto"/>
            <w:vAlign w:val="center"/>
          </w:tcPr>
          <w:p w14:paraId="0566CC5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53BADF1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963" w:type="dxa"/>
            <w:tcBorders>
              <w:top w:val="nil"/>
              <w:left w:val="nil"/>
              <w:bottom w:val="single" w:sz="4" w:space="0" w:color="auto"/>
              <w:right w:val="single" w:sz="4" w:space="0" w:color="auto"/>
            </w:tcBorders>
            <w:shd w:val="clear" w:color="auto" w:fill="auto"/>
            <w:vAlign w:val="center"/>
          </w:tcPr>
          <w:p w14:paraId="430DE80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69" w:type="dxa"/>
            <w:tcBorders>
              <w:top w:val="nil"/>
              <w:left w:val="nil"/>
              <w:bottom w:val="single" w:sz="4" w:space="0" w:color="auto"/>
              <w:right w:val="single" w:sz="4" w:space="0" w:color="auto"/>
            </w:tcBorders>
            <w:shd w:val="clear" w:color="auto" w:fill="auto"/>
            <w:vAlign w:val="center"/>
          </w:tcPr>
          <w:p w14:paraId="078BFB0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15" w:type="dxa"/>
            <w:tcBorders>
              <w:top w:val="nil"/>
              <w:left w:val="nil"/>
              <w:bottom w:val="single" w:sz="4" w:space="0" w:color="auto"/>
              <w:right w:val="single" w:sz="4" w:space="0" w:color="auto"/>
            </w:tcBorders>
            <w:shd w:val="clear" w:color="auto" w:fill="auto"/>
            <w:noWrap/>
            <w:vAlign w:val="center"/>
          </w:tcPr>
          <w:p w14:paraId="2029761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08" w:type="dxa"/>
            <w:tcBorders>
              <w:top w:val="nil"/>
              <w:left w:val="nil"/>
              <w:bottom w:val="single" w:sz="4" w:space="0" w:color="auto"/>
              <w:right w:val="single" w:sz="4" w:space="0" w:color="auto"/>
            </w:tcBorders>
            <w:shd w:val="clear" w:color="auto" w:fill="auto"/>
            <w:vAlign w:val="center"/>
          </w:tcPr>
          <w:p w14:paraId="71A3F53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285" w:type="dxa"/>
            <w:tcBorders>
              <w:top w:val="nil"/>
              <w:left w:val="nil"/>
              <w:bottom w:val="single" w:sz="4" w:space="0" w:color="auto"/>
              <w:right w:val="single" w:sz="4" w:space="0" w:color="auto"/>
            </w:tcBorders>
            <w:shd w:val="clear" w:color="auto" w:fill="auto"/>
            <w:vAlign w:val="center"/>
          </w:tcPr>
          <w:p w14:paraId="3A034D4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067" w:type="dxa"/>
            <w:tcBorders>
              <w:top w:val="nil"/>
              <w:left w:val="nil"/>
              <w:bottom w:val="single" w:sz="4" w:space="0" w:color="auto"/>
              <w:right w:val="single" w:sz="4" w:space="0" w:color="auto"/>
            </w:tcBorders>
            <w:shd w:val="clear" w:color="auto" w:fill="auto"/>
            <w:vAlign w:val="center"/>
          </w:tcPr>
          <w:p w14:paraId="2BB8278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Specific to Alt 2</w:t>
            </w:r>
          </w:p>
        </w:tc>
      </w:tr>
    </w:tbl>
    <w:p w14:paraId="23A87F88" w14:textId="77777777" w:rsidR="0034665C" w:rsidRDefault="0034665C"/>
    <w:p w14:paraId="123146A5" w14:textId="77777777" w:rsidR="0034665C" w:rsidRDefault="00BD0074">
      <w:r>
        <w:rPr>
          <w:highlight w:val="yellow"/>
        </w:rPr>
        <w:t>//comment#2</w:t>
      </w:r>
    </w:p>
    <w:p w14:paraId="076FF14D" w14:textId="77777777" w:rsidR="0034665C" w:rsidRDefault="00BD0074">
      <w:r>
        <w:t>[Concerned Parameter name: row#14]</w:t>
      </w:r>
    </w:p>
    <w:p w14:paraId="6C88C3C7" w14:textId="77777777" w:rsidR="0034665C" w:rsidRDefault="00BD0074">
      <w:r>
        <w:lastRenderedPageBreak/>
        <w:t xml:space="preserve">[Your detailed comments] The question for Alt.2 is for </w:t>
      </w:r>
      <w:r>
        <w:rPr>
          <w:i/>
          <w:iCs/>
        </w:rPr>
        <w:t>CSI-</w:t>
      </w:r>
      <w:proofErr w:type="spellStart"/>
      <w:r>
        <w:rPr>
          <w:i/>
          <w:iCs/>
        </w:rPr>
        <w:t>AperiodicTriggerStateList</w:t>
      </w:r>
      <w:proofErr w:type="spellEnd"/>
      <w:r>
        <w:t xml:space="preserve"> for temporary RS triggered by the MAC-CE, whether the list is the shared one as for DCI-triggered A-TRS/A-CSI-RS and whether the list size (i.e., </w:t>
      </w:r>
      <w:proofErr w:type="spellStart"/>
      <w:r>
        <w:rPr>
          <w:i/>
          <w:iCs/>
        </w:rPr>
        <w:t>maxNrOfCSI-AperiodicTriggers</w:t>
      </w:r>
      <w:proofErr w:type="spellEnd"/>
      <w:r>
        <w:t xml:space="preserve">) is kept unchanged. Row #14 can be kept for further discussion of these aspects. </w:t>
      </w:r>
    </w:p>
    <w:p w14:paraId="55CB9AF5" w14:textId="77777777" w:rsidR="0034665C" w:rsidRDefault="00BD0074">
      <w:r>
        <w:t>[Proposed changes to the row with track in color] For further discussion, we can keep row #14 with some changes as follows.</w:t>
      </w:r>
    </w:p>
    <w:tbl>
      <w:tblPr>
        <w:tblW w:w="13887" w:type="dxa"/>
        <w:tblCellMar>
          <w:left w:w="99" w:type="dxa"/>
          <w:right w:w="99" w:type="dxa"/>
        </w:tblCellMar>
        <w:tblLook w:val="04A0" w:firstRow="1" w:lastRow="0" w:firstColumn="1" w:lastColumn="0" w:noHBand="0" w:noVBand="1"/>
      </w:tblPr>
      <w:tblGrid>
        <w:gridCol w:w="1581"/>
        <w:gridCol w:w="204"/>
        <w:gridCol w:w="204"/>
        <w:gridCol w:w="204"/>
        <w:gridCol w:w="1023"/>
        <w:gridCol w:w="204"/>
        <w:gridCol w:w="1770"/>
        <w:gridCol w:w="689"/>
        <w:gridCol w:w="204"/>
        <w:gridCol w:w="1590"/>
        <w:gridCol w:w="2459"/>
        <w:gridCol w:w="432"/>
        <w:gridCol w:w="709"/>
        <w:gridCol w:w="668"/>
        <w:gridCol w:w="627"/>
        <w:gridCol w:w="1319"/>
      </w:tblGrid>
      <w:tr w:rsidR="0034665C" w14:paraId="7273E7A0" w14:textId="77777777">
        <w:trPr>
          <w:trHeight w:val="900"/>
        </w:trPr>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F0497F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204" w:type="dxa"/>
            <w:tcBorders>
              <w:top w:val="single" w:sz="4" w:space="0" w:color="auto"/>
              <w:left w:val="nil"/>
              <w:bottom w:val="single" w:sz="4" w:space="0" w:color="auto"/>
              <w:right w:val="single" w:sz="4" w:space="0" w:color="auto"/>
            </w:tcBorders>
            <w:shd w:val="clear" w:color="auto" w:fill="auto"/>
            <w:vAlign w:val="center"/>
          </w:tcPr>
          <w:p w14:paraId="6E4705A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04" w:type="dxa"/>
            <w:tcBorders>
              <w:top w:val="single" w:sz="4" w:space="0" w:color="auto"/>
              <w:left w:val="nil"/>
              <w:bottom w:val="single" w:sz="4" w:space="0" w:color="auto"/>
              <w:right w:val="single" w:sz="4" w:space="0" w:color="auto"/>
            </w:tcBorders>
            <w:shd w:val="clear" w:color="auto" w:fill="auto"/>
            <w:vAlign w:val="center"/>
          </w:tcPr>
          <w:p w14:paraId="35B165A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04" w:type="dxa"/>
            <w:tcBorders>
              <w:top w:val="single" w:sz="4" w:space="0" w:color="auto"/>
              <w:left w:val="nil"/>
              <w:bottom w:val="single" w:sz="4" w:space="0" w:color="auto"/>
              <w:right w:val="single" w:sz="4" w:space="0" w:color="auto"/>
            </w:tcBorders>
            <w:shd w:val="clear" w:color="auto" w:fill="auto"/>
            <w:vAlign w:val="center"/>
          </w:tcPr>
          <w:p w14:paraId="7194E31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45" w:type="dxa"/>
            <w:tcBorders>
              <w:top w:val="single" w:sz="4" w:space="0" w:color="auto"/>
              <w:left w:val="nil"/>
              <w:bottom w:val="single" w:sz="4" w:space="0" w:color="auto"/>
              <w:right w:val="single" w:sz="4" w:space="0" w:color="auto"/>
            </w:tcBorders>
            <w:shd w:val="clear" w:color="auto" w:fill="auto"/>
            <w:vAlign w:val="center"/>
          </w:tcPr>
          <w:p w14:paraId="77D826F7" w14:textId="77777777" w:rsidR="0034665C" w:rsidRDefault="00BD0074">
            <w:pPr>
              <w:autoSpaceDE/>
              <w:autoSpaceDN/>
              <w:adjustRightInd/>
              <w:snapToGrid/>
              <w:spacing w:after="0" w:line="240" w:lineRule="auto"/>
              <w:jc w:val="left"/>
              <w:rPr>
                <w:rFonts w:ascii="Arial" w:eastAsia="Yu Gothic" w:hAnsi="Arial" w:cs="Arial"/>
                <w:color w:val="FF0000"/>
                <w:kern w:val="0"/>
                <w:sz w:val="14"/>
                <w:szCs w:val="14"/>
                <w:lang w:eastAsia="ja-JP"/>
              </w:rPr>
            </w:pPr>
            <w:r>
              <w:rPr>
                <w:rFonts w:ascii="Arial" w:eastAsia="Yu Gothic" w:hAnsi="Arial" w:cs="Arial"/>
                <w:color w:val="FF0000"/>
                <w:kern w:val="0"/>
                <w:sz w:val="14"/>
                <w:szCs w:val="14"/>
                <w:lang w:eastAsia="ja-JP"/>
              </w:rPr>
              <w:t>CSI-</w:t>
            </w:r>
            <w:proofErr w:type="spellStart"/>
            <w:r>
              <w:rPr>
                <w:rFonts w:ascii="Arial" w:eastAsia="Yu Gothic" w:hAnsi="Arial" w:cs="Arial"/>
                <w:color w:val="FF0000"/>
                <w:kern w:val="0"/>
                <w:sz w:val="14"/>
                <w:szCs w:val="14"/>
                <w:lang w:eastAsia="ja-JP"/>
              </w:rPr>
              <w:t>MeasConfig</w:t>
            </w:r>
            <w:proofErr w:type="spellEnd"/>
          </w:p>
        </w:tc>
        <w:tc>
          <w:tcPr>
            <w:tcW w:w="204" w:type="dxa"/>
            <w:tcBorders>
              <w:top w:val="single" w:sz="4" w:space="0" w:color="auto"/>
              <w:left w:val="nil"/>
              <w:bottom w:val="single" w:sz="4" w:space="0" w:color="auto"/>
              <w:right w:val="single" w:sz="4" w:space="0" w:color="auto"/>
            </w:tcBorders>
            <w:shd w:val="clear" w:color="auto" w:fill="auto"/>
            <w:vAlign w:val="center"/>
          </w:tcPr>
          <w:p w14:paraId="3A5BD4A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363" w:type="dxa"/>
            <w:tcBorders>
              <w:top w:val="single" w:sz="4" w:space="0" w:color="auto"/>
              <w:left w:val="nil"/>
              <w:bottom w:val="single" w:sz="4" w:space="0" w:color="auto"/>
              <w:right w:val="single" w:sz="4" w:space="0" w:color="auto"/>
            </w:tcBorders>
            <w:shd w:val="clear" w:color="auto" w:fill="auto"/>
            <w:vAlign w:val="center"/>
          </w:tcPr>
          <w:p w14:paraId="6FF90AE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w:t>
            </w:r>
            <w:proofErr w:type="spellStart"/>
            <w:r>
              <w:rPr>
                <w:rFonts w:ascii="Arial" w:eastAsia="Yu Gothic" w:hAnsi="Arial" w:cs="Arial"/>
                <w:strike/>
                <w:color w:val="00B050"/>
                <w:kern w:val="0"/>
                <w:sz w:val="14"/>
                <w:szCs w:val="14"/>
                <w:lang w:eastAsia="ja-JP"/>
              </w:rPr>
              <w:t>temporaryRS-TriggerStateList</w:t>
            </w:r>
            <w:proofErr w:type="spellEnd"/>
            <w:r>
              <w:rPr>
                <w:rFonts w:ascii="Arial" w:eastAsia="Yu Gothic" w:hAnsi="Arial" w:cs="Arial"/>
                <w:strike/>
                <w:color w:val="00B050"/>
                <w:kern w:val="0"/>
                <w:sz w:val="14"/>
                <w:szCs w:val="14"/>
                <w:lang w:eastAsia="ja-JP"/>
              </w:rPr>
              <w:t>]</w:t>
            </w:r>
          </w:p>
          <w:p w14:paraId="40249876" w14:textId="77777777" w:rsidR="0034665C" w:rsidRDefault="00BD0074">
            <w:pPr>
              <w:autoSpaceDE/>
              <w:autoSpaceDN/>
              <w:adjustRightInd/>
              <w:snapToGrid/>
              <w:spacing w:after="0" w:line="240" w:lineRule="auto"/>
              <w:jc w:val="left"/>
              <w:rPr>
                <w:rFonts w:ascii="Arial" w:eastAsia="Yu Gothic" w:hAnsi="Arial" w:cs="Arial"/>
                <w:color w:val="FF0000"/>
                <w:kern w:val="0"/>
                <w:sz w:val="14"/>
                <w:szCs w:val="14"/>
                <w:lang w:eastAsia="ja-JP"/>
              </w:rPr>
            </w:pPr>
            <w:bookmarkStart w:id="7" w:name="_Hlk81922321"/>
            <w:r>
              <w:rPr>
                <w:rFonts w:ascii="Arial" w:eastAsia="Yu Gothic" w:hAnsi="Arial" w:cs="Arial"/>
                <w:color w:val="00B050"/>
                <w:kern w:val="0"/>
                <w:sz w:val="14"/>
                <w:szCs w:val="14"/>
                <w:lang w:eastAsia="ja-JP"/>
              </w:rPr>
              <w:t>CSI-</w:t>
            </w:r>
            <w:proofErr w:type="spellStart"/>
            <w:r>
              <w:rPr>
                <w:rFonts w:ascii="Arial" w:eastAsia="Yu Gothic" w:hAnsi="Arial" w:cs="Arial"/>
                <w:color w:val="00B050"/>
                <w:kern w:val="0"/>
                <w:sz w:val="14"/>
                <w:szCs w:val="14"/>
                <w:lang w:eastAsia="ja-JP"/>
              </w:rPr>
              <w:t>AperiodicTriggerStateList</w:t>
            </w:r>
            <w:bookmarkEnd w:id="7"/>
            <w:proofErr w:type="spellEnd"/>
          </w:p>
        </w:tc>
        <w:tc>
          <w:tcPr>
            <w:tcW w:w="516" w:type="dxa"/>
            <w:tcBorders>
              <w:top w:val="single" w:sz="4" w:space="0" w:color="auto"/>
              <w:left w:val="nil"/>
              <w:bottom w:val="single" w:sz="4" w:space="0" w:color="auto"/>
              <w:right w:val="single" w:sz="4" w:space="0" w:color="auto"/>
            </w:tcBorders>
            <w:shd w:val="clear" w:color="auto" w:fill="auto"/>
            <w:vAlign w:val="center"/>
          </w:tcPr>
          <w:p w14:paraId="56F9BE9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p w14:paraId="4612350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hint="eastAsia"/>
                <w:color w:val="00B050"/>
                <w:kern w:val="0"/>
                <w:sz w:val="14"/>
                <w:szCs w:val="14"/>
                <w:lang w:eastAsia="ja-JP"/>
              </w:rPr>
              <w:t>E</w:t>
            </w:r>
            <w:r>
              <w:rPr>
                <w:rFonts w:ascii="Arial" w:eastAsia="Yu Gothic" w:hAnsi="Arial" w:cs="Arial"/>
                <w:color w:val="00B050"/>
                <w:kern w:val="0"/>
                <w:sz w:val="14"/>
                <w:szCs w:val="14"/>
                <w:lang w:eastAsia="ja-JP"/>
              </w:rPr>
              <w:t>xisting</w:t>
            </w:r>
          </w:p>
        </w:tc>
        <w:tc>
          <w:tcPr>
            <w:tcW w:w="204" w:type="dxa"/>
            <w:tcBorders>
              <w:top w:val="single" w:sz="4" w:space="0" w:color="auto"/>
              <w:left w:val="nil"/>
              <w:bottom w:val="single" w:sz="4" w:space="0" w:color="auto"/>
              <w:right w:val="single" w:sz="4" w:space="0" w:color="auto"/>
            </w:tcBorders>
            <w:shd w:val="clear" w:color="auto" w:fill="auto"/>
            <w:vAlign w:val="center"/>
          </w:tcPr>
          <w:p w14:paraId="4389E70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662" w:type="dxa"/>
            <w:tcBorders>
              <w:top w:val="single" w:sz="4" w:space="0" w:color="auto"/>
              <w:left w:val="nil"/>
              <w:bottom w:val="single" w:sz="4" w:space="0" w:color="auto"/>
              <w:right w:val="single" w:sz="4" w:space="0" w:color="auto"/>
            </w:tcBorders>
            <w:shd w:val="clear" w:color="auto" w:fill="auto"/>
            <w:vAlign w:val="center"/>
          </w:tcPr>
          <w:p w14:paraId="1C71A17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A list of trigger states for temporary RS </w:t>
            </w:r>
            <w:r>
              <w:rPr>
                <w:rFonts w:ascii="Arial" w:eastAsia="Yu Gothic" w:hAnsi="Arial" w:cs="Arial"/>
                <w:color w:val="00B050"/>
                <w:kern w:val="0"/>
                <w:sz w:val="14"/>
                <w:szCs w:val="14"/>
                <w:lang w:eastAsia="ja-JP"/>
              </w:rPr>
              <w:t>triggered by the MAC-CE</w:t>
            </w:r>
            <w:r>
              <w:rPr>
                <w:rFonts w:ascii="Arial" w:eastAsia="Yu Gothic" w:hAnsi="Arial" w:cs="Arial"/>
                <w:color w:val="000000"/>
                <w:kern w:val="0"/>
                <w:sz w:val="14"/>
                <w:szCs w:val="14"/>
                <w:lang w:eastAsia="ja-JP"/>
              </w:rPr>
              <w:t xml:space="preserve">. </w:t>
            </w:r>
          </w:p>
          <w:p w14:paraId="4E4BE72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hint="eastAsia"/>
                <w:color w:val="00B050"/>
                <w:kern w:val="0"/>
                <w:sz w:val="14"/>
                <w:szCs w:val="14"/>
                <w:lang w:eastAsia="ja-JP"/>
              </w:rPr>
              <w:t>F</w:t>
            </w:r>
            <w:r>
              <w:rPr>
                <w:rFonts w:ascii="Arial" w:eastAsia="Yu Gothic" w:hAnsi="Arial" w:cs="Arial"/>
                <w:color w:val="00B050"/>
                <w:kern w:val="0"/>
                <w:sz w:val="14"/>
                <w:szCs w:val="14"/>
                <w:lang w:eastAsia="ja-JP"/>
              </w:rPr>
              <w:t xml:space="preserve">FS: whether the list is the shared one as for DCI-triggered A-TRS/A-CSI-RS and whether the list size (i.e., </w:t>
            </w:r>
            <w:proofErr w:type="spellStart"/>
            <w:r>
              <w:rPr>
                <w:rFonts w:ascii="Arial" w:eastAsia="Yu Gothic" w:hAnsi="Arial" w:cs="Arial"/>
                <w:color w:val="00B050"/>
                <w:kern w:val="0"/>
                <w:sz w:val="14"/>
                <w:szCs w:val="14"/>
                <w:lang w:eastAsia="ja-JP"/>
              </w:rPr>
              <w:t>maxNrOfCSI-AperiodicTriggers</w:t>
            </w:r>
            <w:proofErr w:type="spellEnd"/>
            <w:r>
              <w:rPr>
                <w:rFonts w:ascii="Arial" w:eastAsia="Yu Gothic" w:hAnsi="Arial" w:cs="Arial"/>
                <w:color w:val="00B050"/>
                <w:kern w:val="0"/>
                <w:sz w:val="14"/>
                <w:szCs w:val="14"/>
                <w:lang w:eastAsia="ja-JP"/>
              </w:rPr>
              <w:t xml:space="preserve">) is kept unchanged, </w:t>
            </w:r>
            <w:proofErr w:type="spellStart"/>
            <w:r>
              <w:rPr>
                <w:rFonts w:ascii="Arial" w:eastAsia="Yu Gothic" w:hAnsi="Arial" w:cs="Arial"/>
                <w:color w:val="00B050"/>
                <w:kern w:val="0"/>
                <w:sz w:val="14"/>
                <w:szCs w:val="14"/>
                <w:lang w:eastAsia="ja-JP"/>
              </w:rPr>
              <w:t>etc</w:t>
            </w:r>
            <w:proofErr w:type="spellEnd"/>
          </w:p>
        </w:tc>
        <w:tc>
          <w:tcPr>
            <w:tcW w:w="2723" w:type="dxa"/>
            <w:tcBorders>
              <w:top w:val="single" w:sz="4" w:space="0" w:color="auto"/>
              <w:left w:val="nil"/>
              <w:bottom w:val="single" w:sz="4" w:space="0" w:color="auto"/>
              <w:right w:val="single" w:sz="4" w:space="0" w:color="auto"/>
            </w:tcBorders>
            <w:shd w:val="clear" w:color="auto" w:fill="auto"/>
            <w:vAlign w:val="center"/>
          </w:tcPr>
          <w:p w14:paraId="50EEF73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SEQUENCE (SIZE (</w:t>
            </w:r>
            <w:proofErr w:type="gramStart"/>
            <w:r>
              <w:rPr>
                <w:rFonts w:ascii="Arial" w:eastAsia="Yu Gothic" w:hAnsi="Arial" w:cs="Arial"/>
                <w:color w:val="000000"/>
                <w:kern w:val="0"/>
                <w:sz w:val="14"/>
                <w:szCs w:val="14"/>
                <w:lang w:eastAsia="ja-JP"/>
              </w:rPr>
              <w:t>1..</w:t>
            </w:r>
            <w:proofErr w:type="gramEnd"/>
            <w:r>
              <w:rPr>
                <w:rFonts w:ascii="Arial" w:eastAsia="Yu Gothic" w:hAnsi="Arial" w:cs="Arial"/>
                <w:color w:val="000000"/>
                <w:kern w:val="0"/>
                <w:sz w:val="14"/>
                <w:szCs w:val="14"/>
                <w:lang w:eastAsia="ja-JP"/>
              </w:rPr>
              <w:t>maxNrOfCSI-AperiodicTriggers)) OF CSI-</w:t>
            </w:r>
            <w:proofErr w:type="spellStart"/>
            <w:r>
              <w:rPr>
                <w:rFonts w:ascii="Arial" w:eastAsia="Yu Gothic" w:hAnsi="Arial" w:cs="Arial"/>
                <w:color w:val="000000"/>
                <w:kern w:val="0"/>
                <w:sz w:val="14"/>
                <w:szCs w:val="14"/>
                <w:lang w:eastAsia="ja-JP"/>
              </w:rPr>
              <w:t>AperiodicTriggerState</w:t>
            </w:r>
            <w:proofErr w:type="spellEnd"/>
          </w:p>
        </w:tc>
        <w:tc>
          <w:tcPr>
            <w:tcW w:w="432" w:type="dxa"/>
            <w:tcBorders>
              <w:top w:val="single" w:sz="4" w:space="0" w:color="auto"/>
              <w:left w:val="nil"/>
              <w:bottom w:val="single" w:sz="4" w:space="0" w:color="auto"/>
              <w:right w:val="single" w:sz="4" w:space="0" w:color="auto"/>
            </w:tcBorders>
            <w:shd w:val="clear" w:color="auto" w:fill="auto"/>
            <w:vAlign w:val="center"/>
          </w:tcPr>
          <w:p w14:paraId="7A8DE59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ADED6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669" w:type="dxa"/>
            <w:tcBorders>
              <w:top w:val="single" w:sz="4" w:space="0" w:color="auto"/>
              <w:left w:val="nil"/>
              <w:bottom w:val="single" w:sz="4" w:space="0" w:color="auto"/>
              <w:right w:val="single" w:sz="4" w:space="0" w:color="auto"/>
            </w:tcBorders>
            <w:shd w:val="clear" w:color="auto" w:fill="auto"/>
            <w:vAlign w:val="center"/>
          </w:tcPr>
          <w:p w14:paraId="1B798BE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627" w:type="dxa"/>
            <w:tcBorders>
              <w:top w:val="single" w:sz="4" w:space="0" w:color="auto"/>
              <w:left w:val="nil"/>
              <w:bottom w:val="single" w:sz="4" w:space="0" w:color="auto"/>
              <w:right w:val="single" w:sz="4" w:space="0" w:color="auto"/>
            </w:tcBorders>
            <w:shd w:val="clear" w:color="auto" w:fill="auto"/>
            <w:vAlign w:val="center"/>
          </w:tcPr>
          <w:p w14:paraId="20F987B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1502" w:type="dxa"/>
            <w:tcBorders>
              <w:top w:val="single" w:sz="4" w:space="0" w:color="auto"/>
              <w:left w:val="nil"/>
              <w:bottom w:val="single" w:sz="4" w:space="0" w:color="auto"/>
              <w:right w:val="single" w:sz="4" w:space="0" w:color="auto"/>
            </w:tcBorders>
            <w:shd w:val="clear" w:color="auto" w:fill="auto"/>
            <w:vAlign w:val="center"/>
          </w:tcPr>
          <w:p w14:paraId="1FD967E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Specific to </w:t>
            </w:r>
            <w:r>
              <w:rPr>
                <w:rFonts w:ascii="Arial" w:eastAsia="Yu Gothic" w:hAnsi="Arial" w:cs="Arial"/>
                <w:color w:val="00B050"/>
                <w:kern w:val="0"/>
                <w:sz w:val="14"/>
                <w:szCs w:val="14"/>
                <w:lang w:eastAsia="ja-JP"/>
              </w:rPr>
              <w:t>for</w:t>
            </w:r>
            <w:r>
              <w:rPr>
                <w:rFonts w:ascii="Arial" w:eastAsia="Yu Gothic" w:hAnsi="Arial" w:cs="Arial"/>
                <w:color w:val="000000"/>
                <w:kern w:val="0"/>
                <w:sz w:val="14"/>
                <w:szCs w:val="14"/>
                <w:lang w:eastAsia="ja-JP"/>
              </w:rPr>
              <w:t xml:space="preserve"> Alt 2</w:t>
            </w:r>
          </w:p>
        </w:tc>
      </w:tr>
    </w:tbl>
    <w:p w14:paraId="6389D5BE" w14:textId="77777777" w:rsidR="0034665C" w:rsidRDefault="0034665C"/>
    <w:p w14:paraId="39D9B42A" w14:textId="77777777" w:rsidR="0034665C" w:rsidRDefault="00BD0074">
      <w:r>
        <w:t>======= (breaking line)</w:t>
      </w:r>
    </w:p>
    <w:p w14:paraId="6FE17670" w14:textId="77777777" w:rsidR="0034665C" w:rsidRDefault="00BD0074">
      <w:pPr>
        <w:rPr>
          <w:b/>
        </w:rPr>
      </w:pPr>
      <w:r>
        <w:rPr>
          <w:b/>
        </w:rPr>
        <w:t>Moderator</w:t>
      </w:r>
    </w:p>
    <w:p w14:paraId="378995F5" w14:textId="4BACB976" w:rsidR="0034665C" w:rsidRDefault="00BD0074">
      <w:pPr>
        <w:rPr>
          <w:iCs/>
        </w:rPr>
      </w:pPr>
      <w:r>
        <w:t>@</w:t>
      </w:r>
      <w:r>
        <w:rPr>
          <w:b/>
        </w:rPr>
        <w:t>Qualcomm</w:t>
      </w:r>
      <w:r>
        <w:t xml:space="preserve">, </w:t>
      </w:r>
      <w:proofErr w:type="gramStart"/>
      <w:r>
        <w:t>Regarding</w:t>
      </w:r>
      <w:proofErr w:type="gramEnd"/>
      <w:r>
        <w:t xml:space="preserve"> your comment#1, it is under discussion in section 2.1.1. Regarding your comment#2 on row#14, in FL understanding, if </w:t>
      </w:r>
      <w:r>
        <w:rPr>
          <w:i/>
          <w:iCs/>
        </w:rPr>
        <w:t>CSI-</w:t>
      </w:r>
      <w:proofErr w:type="spellStart"/>
      <w:r>
        <w:rPr>
          <w:i/>
          <w:iCs/>
        </w:rPr>
        <w:t>AperiodicTriggerStateList</w:t>
      </w:r>
      <w:proofErr w:type="spellEnd"/>
      <w:r>
        <w:rPr>
          <w:i/>
          <w:iCs/>
        </w:rPr>
        <w:t xml:space="preserve"> </w:t>
      </w:r>
      <w:r>
        <w:rPr>
          <w:iCs/>
        </w:rPr>
        <w:t>is reused with its original IE name rather than a new name as FL draft, then it equivalently requires a UE to support MAC-CE triggering for all kinds of CSI-RS, which is surely out of scope of the WI. In this sense, a new IE name dedicated to MAC-CE triggering for temporary RS is necessary.</w:t>
      </w:r>
    </w:p>
    <w:p w14:paraId="746DB13E" w14:textId="77777777" w:rsidR="00AE497E" w:rsidRDefault="00AE497E" w:rsidP="00AE497E">
      <w:pPr>
        <w:rPr>
          <w:color w:val="0000FF"/>
        </w:rPr>
      </w:pPr>
      <w:r>
        <w:rPr>
          <w:color w:val="0000FF"/>
        </w:rPr>
        <w:t xml:space="preserve">[Response from Qualcomm on Sept 7]: </w:t>
      </w:r>
    </w:p>
    <w:p w14:paraId="2F357F3A" w14:textId="60247C25" w:rsidR="00AE497E" w:rsidRPr="008D6357" w:rsidRDefault="00AE497E" w:rsidP="00AE497E">
      <w:pPr>
        <w:rPr>
          <w:color w:val="0000FF"/>
        </w:rPr>
      </w:pPr>
      <w:r>
        <w:rPr>
          <w:color w:val="0000FF"/>
        </w:rPr>
        <w:t xml:space="preserve">We do not propose to use the MAC-CE to trigger </w:t>
      </w:r>
      <w:r w:rsidR="002E1A34">
        <w:rPr>
          <w:color w:val="0000FF"/>
        </w:rPr>
        <w:t xml:space="preserve">aperiodic RS other than temporary RS. </w:t>
      </w:r>
      <w:r w:rsidR="008953CD">
        <w:rPr>
          <w:color w:val="0000FF"/>
        </w:rPr>
        <w:t xml:space="preserve">The point here is that for Alt.2, </w:t>
      </w:r>
      <w:r w:rsidR="0075413C">
        <w:rPr>
          <w:color w:val="0000FF"/>
        </w:rPr>
        <w:t xml:space="preserve">although </w:t>
      </w:r>
      <w:r w:rsidR="003F612D">
        <w:rPr>
          <w:color w:val="0000FF"/>
        </w:rPr>
        <w:t>a list of trigger state</w:t>
      </w:r>
      <w:r w:rsidR="00AB560C">
        <w:rPr>
          <w:color w:val="0000FF"/>
        </w:rPr>
        <w:t>s for temporary RS triggered by the MAC-CE</w:t>
      </w:r>
      <w:r w:rsidR="003F612D">
        <w:rPr>
          <w:color w:val="0000FF"/>
        </w:rPr>
        <w:t xml:space="preserve"> is necessary, re-use of </w:t>
      </w:r>
      <w:r w:rsidR="003F612D" w:rsidRPr="002F3174">
        <w:rPr>
          <w:i/>
          <w:iCs/>
          <w:color w:val="0000FF"/>
        </w:rPr>
        <w:t>CSI-</w:t>
      </w:r>
      <w:proofErr w:type="spellStart"/>
      <w:r w:rsidR="003F612D" w:rsidRPr="002F3174">
        <w:rPr>
          <w:i/>
          <w:iCs/>
          <w:color w:val="0000FF"/>
        </w:rPr>
        <w:t>AperiodicTriggerStateList</w:t>
      </w:r>
      <w:proofErr w:type="spellEnd"/>
      <w:r w:rsidR="003F612D">
        <w:rPr>
          <w:color w:val="0000FF"/>
        </w:rPr>
        <w:t xml:space="preserve"> </w:t>
      </w:r>
      <w:r w:rsidR="00AB560C">
        <w:rPr>
          <w:color w:val="0000FF"/>
        </w:rPr>
        <w:t xml:space="preserve">should suffice. </w:t>
      </w:r>
      <w:r w:rsidR="00297828">
        <w:rPr>
          <w:color w:val="0000FF"/>
        </w:rPr>
        <w:t>If a new name is used</w:t>
      </w:r>
      <w:r w:rsidR="00BD0074">
        <w:rPr>
          <w:color w:val="0000FF"/>
        </w:rPr>
        <w:t xml:space="preserve"> for the row</w:t>
      </w:r>
      <w:r w:rsidR="00297828">
        <w:rPr>
          <w:color w:val="0000FF"/>
        </w:rPr>
        <w:t>, it should be clear th</w:t>
      </w:r>
      <w:r w:rsidR="00236A82">
        <w:rPr>
          <w:color w:val="0000FF"/>
        </w:rPr>
        <w:t>a</w:t>
      </w:r>
      <w:r w:rsidR="00297828">
        <w:rPr>
          <w:color w:val="0000FF"/>
        </w:rPr>
        <w:t xml:space="preserve">t this row is a </w:t>
      </w:r>
      <w:r w:rsidR="007E7670">
        <w:rPr>
          <w:color w:val="0000FF"/>
        </w:rPr>
        <w:t>re-use</w:t>
      </w:r>
      <w:r w:rsidR="00297828">
        <w:rPr>
          <w:color w:val="0000FF"/>
        </w:rPr>
        <w:t xml:space="preserve"> of the existing </w:t>
      </w:r>
      <w:r w:rsidR="008D6357" w:rsidRPr="002F3174">
        <w:rPr>
          <w:i/>
          <w:iCs/>
          <w:color w:val="0000FF"/>
        </w:rPr>
        <w:t>CSI-</w:t>
      </w:r>
      <w:proofErr w:type="spellStart"/>
      <w:r w:rsidR="008D6357" w:rsidRPr="002F3174">
        <w:rPr>
          <w:i/>
          <w:iCs/>
          <w:color w:val="0000FF"/>
        </w:rPr>
        <w:t>AperiodicTriggerStateList</w:t>
      </w:r>
      <w:proofErr w:type="spellEnd"/>
      <w:r w:rsidR="008D6357">
        <w:rPr>
          <w:color w:val="0000FF"/>
        </w:rPr>
        <w:t>.</w:t>
      </w:r>
      <w:r w:rsidR="002763E5">
        <w:rPr>
          <w:color w:val="0000FF"/>
        </w:rPr>
        <w:t xml:space="preserve"> </w:t>
      </w:r>
      <w:proofErr w:type="gramStart"/>
      <w:r w:rsidR="002763E5">
        <w:rPr>
          <w:color w:val="0000FF"/>
        </w:rPr>
        <w:t>As long as</w:t>
      </w:r>
      <w:proofErr w:type="gramEnd"/>
      <w:r w:rsidR="002763E5">
        <w:rPr>
          <w:color w:val="0000FF"/>
        </w:rPr>
        <w:t xml:space="preserve"> the intention is clearly captured in this row, RAN2 </w:t>
      </w:r>
      <w:r w:rsidR="00070C00">
        <w:rPr>
          <w:color w:val="0000FF"/>
        </w:rPr>
        <w:t>can</w:t>
      </w:r>
      <w:r w:rsidR="002763E5">
        <w:rPr>
          <w:color w:val="0000FF"/>
        </w:rPr>
        <w:t xml:space="preserve"> define the </w:t>
      </w:r>
      <w:r w:rsidR="00070C00">
        <w:rPr>
          <w:color w:val="0000FF"/>
        </w:rPr>
        <w:t xml:space="preserve">necessary </w:t>
      </w:r>
      <w:r w:rsidR="002763E5">
        <w:rPr>
          <w:color w:val="0000FF"/>
        </w:rPr>
        <w:t xml:space="preserve">RRC parameter(s) </w:t>
      </w:r>
      <w:r w:rsidR="00070C00">
        <w:rPr>
          <w:color w:val="0000FF"/>
        </w:rPr>
        <w:t xml:space="preserve">appropriately </w:t>
      </w:r>
      <w:r w:rsidR="002763E5">
        <w:rPr>
          <w:color w:val="0000FF"/>
        </w:rPr>
        <w:t xml:space="preserve">based on </w:t>
      </w:r>
      <w:r w:rsidR="00070C00">
        <w:rPr>
          <w:color w:val="0000FF"/>
        </w:rPr>
        <w:t xml:space="preserve">the information captured in </w:t>
      </w:r>
      <w:r w:rsidR="00BD0074">
        <w:rPr>
          <w:color w:val="0000FF"/>
        </w:rPr>
        <w:t>the</w:t>
      </w:r>
      <w:r w:rsidR="002763E5">
        <w:rPr>
          <w:color w:val="0000FF"/>
        </w:rPr>
        <w:t xml:space="preserve"> row.</w:t>
      </w:r>
    </w:p>
    <w:p w14:paraId="325E9688" w14:textId="77777777" w:rsidR="00AE497E" w:rsidRDefault="00AE497E" w:rsidP="00AE497E">
      <w:r>
        <w:rPr>
          <w:color w:val="0000FF"/>
        </w:rPr>
        <w:t>[Response from Qualcomm on Sept 7 ends]</w:t>
      </w:r>
    </w:p>
    <w:p w14:paraId="3C53C307" w14:textId="77777777" w:rsidR="00AE497E" w:rsidRDefault="00AE497E"/>
    <w:p w14:paraId="4AA5E342" w14:textId="77777777" w:rsidR="007B3F19" w:rsidRDefault="007B3F19" w:rsidP="007B3F19">
      <w:r>
        <w:t>======= (breaking line)</w:t>
      </w:r>
    </w:p>
    <w:p w14:paraId="590C2A2D" w14:textId="77777777" w:rsidR="007B3F19" w:rsidRDefault="007B3F19" w:rsidP="007B3F19">
      <w:pPr>
        <w:rPr>
          <w:b/>
        </w:rPr>
      </w:pPr>
      <w:r>
        <w:rPr>
          <w:b/>
        </w:rPr>
        <w:t>Moderator</w:t>
      </w:r>
    </w:p>
    <w:p w14:paraId="1A3A5399" w14:textId="1BB279B5" w:rsidR="007B3F19" w:rsidRDefault="007B3F19">
      <w:r w:rsidRPr="008D09AC">
        <w:rPr>
          <w:b/>
        </w:rPr>
        <w:lastRenderedPageBreak/>
        <w:t>@Qualcomm</w:t>
      </w:r>
      <w:r>
        <w:t xml:space="preserve">, regarding your comment on row#14, it is a reuse of </w:t>
      </w:r>
      <w:r w:rsidRPr="007B3F19">
        <w:t>CSI-</w:t>
      </w:r>
      <w:proofErr w:type="spellStart"/>
      <w:r w:rsidRPr="007B3F19">
        <w:t>AperiodicTriggerStateList</w:t>
      </w:r>
      <w:proofErr w:type="spellEnd"/>
      <w:r>
        <w:t xml:space="preserve"> by the following highlight, which is the exact same as </w:t>
      </w:r>
      <w:r w:rsidRPr="006F115B">
        <w:t>CSI-</w:t>
      </w:r>
      <w:proofErr w:type="spellStart"/>
      <w:r w:rsidRPr="006F115B">
        <w:t>AperiodicTriggerStateList</w:t>
      </w:r>
      <w:proofErr w:type="spellEnd"/>
      <w:r>
        <w:t xml:space="preserve">. Your concern seems resolved already. </w:t>
      </w:r>
      <w:r>
        <w:sym w:font="Wingdings" w:char="F04A"/>
      </w:r>
    </w:p>
    <w:tbl>
      <w:tblPr>
        <w:tblW w:w="9920" w:type="dxa"/>
        <w:tblInd w:w="-5" w:type="dxa"/>
        <w:tblLook w:val="04A0" w:firstRow="1" w:lastRow="0" w:firstColumn="1" w:lastColumn="0" w:noHBand="0" w:noVBand="1"/>
      </w:tblPr>
      <w:tblGrid>
        <w:gridCol w:w="1648"/>
        <w:gridCol w:w="261"/>
        <w:gridCol w:w="261"/>
        <w:gridCol w:w="261"/>
        <w:gridCol w:w="1070"/>
        <w:gridCol w:w="261"/>
        <w:gridCol w:w="1390"/>
        <w:gridCol w:w="537"/>
        <w:gridCol w:w="261"/>
        <w:gridCol w:w="937"/>
        <w:gridCol w:w="1764"/>
        <w:gridCol w:w="483"/>
        <w:gridCol w:w="487"/>
        <w:gridCol w:w="750"/>
        <w:gridCol w:w="706"/>
        <w:gridCol w:w="777"/>
      </w:tblGrid>
      <w:tr w:rsidR="007B3F19" w:rsidRPr="007B3F19" w14:paraId="309955DF" w14:textId="77777777" w:rsidTr="007B3F19">
        <w:trPr>
          <w:trHeight w:val="112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A698"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LTE_NR_DC_enh2-Core</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E6FF3A1"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7E23C3C"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5D2D8DFB"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7ACBB43"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7B3F19">
              <w:rPr>
                <w:rFonts w:ascii="Arial" w:eastAsia="Times New Roman" w:hAnsi="Arial" w:cs="Arial"/>
                <w:color w:val="FF0000"/>
                <w:kern w:val="0"/>
                <w:sz w:val="16"/>
                <w:szCs w:val="16"/>
                <w:lang w:eastAsia="zh-CN"/>
              </w:rPr>
              <w:t>CSI-</w:t>
            </w:r>
            <w:proofErr w:type="spellStart"/>
            <w:r w:rsidRPr="007B3F19">
              <w:rPr>
                <w:rFonts w:ascii="Arial" w:eastAsia="Times New Roman" w:hAnsi="Arial" w:cs="Arial"/>
                <w:color w:val="FF0000"/>
                <w:kern w:val="0"/>
                <w:sz w:val="16"/>
                <w:szCs w:val="16"/>
                <w:lang w:eastAsia="zh-CN"/>
              </w:rPr>
              <w:t>MeasConfig</w:t>
            </w:r>
            <w:proofErr w:type="spellEnd"/>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898D473"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A1B3B30"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7B3F19">
              <w:rPr>
                <w:rFonts w:ascii="Arial" w:eastAsia="Times New Roman" w:hAnsi="Arial" w:cs="Arial"/>
                <w:color w:val="FF0000"/>
                <w:kern w:val="0"/>
                <w:sz w:val="16"/>
                <w:szCs w:val="16"/>
                <w:lang w:eastAsia="zh-CN"/>
              </w:rPr>
              <w:t>[</w:t>
            </w:r>
            <w:proofErr w:type="spellStart"/>
            <w:r w:rsidRPr="007B3F19">
              <w:rPr>
                <w:rFonts w:ascii="Arial" w:eastAsia="Times New Roman" w:hAnsi="Arial" w:cs="Arial"/>
                <w:color w:val="FF0000"/>
                <w:kern w:val="0"/>
                <w:sz w:val="16"/>
                <w:szCs w:val="16"/>
                <w:lang w:eastAsia="zh-CN"/>
              </w:rPr>
              <w:t>temporaryRS-TriggerStateList</w:t>
            </w:r>
            <w:proofErr w:type="spellEnd"/>
            <w:r w:rsidRPr="007B3F19">
              <w:rPr>
                <w:rFonts w:ascii="Arial" w:eastAsia="Times New Roman" w:hAnsi="Arial" w:cs="Arial"/>
                <w:color w:val="FF0000"/>
                <w:kern w:val="0"/>
                <w:sz w:val="16"/>
                <w:szCs w:val="16"/>
                <w:lang w:eastAsia="zh-CN"/>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1BA5A36"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New</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5237ED2"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DC4F06B"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A list of trigger states for temporary RS</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7480034"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highlight w:val="yellow"/>
                <w:lang w:eastAsia="zh-CN"/>
              </w:rPr>
              <w:t>SEQUENCE (SIZE (</w:t>
            </w:r>
            <w:proofErr w:type="gramStart"/>
            <w:r w:rsidRPr="007B3F19">
              <w:rPr>
                <w:rFonts w:ascii="Arial" w:eastAsia="Times New Roman" w:hAnsi="Arial" w:cs="Arial"/>
                <w:color w:val="000000"/>
                <w:kern w:val="0"/>
                <w:sz w:val="16"/>
                <w:szCs w:val="16"/>
                <w:highlight w:val="yellow"/>
                <w:lang w:eastAsia="zh-CN"/>
              </w:rPr>
              <w:t>1..</w:t>
            </w:r>
            <w:proofErr w:type="gramEnd"/>
            <w:r w:rsidRPr="007B3F19">
              <w:rPr>
                <w:rFonts w:ascii="Arial" w:eastAsia="Times New Roman" w:hAnsi="Arial" w:cs="Arial"/>
                <w:color w:val="000000"/>
                <w:kern w:val="0"/>
                <w:sz w:val="16"/>
                <w:szCs w:val="16"/>
                <w:highlight w:val="yellow"/>
                <w:lang w:eastAsia="zh-CN"/>
              </w:rPr>
              <w:t>maxNrOfCSI-AperiodicTriggers)) OF CSI-</w:t>
            </w:r>
            <w:proofErr w:type="spellStart"/>
            <w:r w:rsidRPr="007B3F19">
              <w:rPr>
                <w:rFonts w:ascii="Arial" w:eastAsia="Times New Roman" w:hAnsi="Arial" w:cs="Arial"/>
                <w:color w:val="000000"/>
                <w:kern w:val="0"/>
                <w:sz w:val="16"/>
                <w:szCs w:val="16"/>
                <w:highlight w:val="yellow"/>
                <w:lang w:eastAsia="zh-CN"/>
              </w:rPr>
              <w:t>AperiodicTriggerState</w:t>
            </w:r>
            <w:proofErr w:type="spellEnd"/>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03CA1BC"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N/A</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211570C8"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7B3F19">
              <w:rPr>
                <w:rFonts w:ascii="Arial" w:eastAsia="Times New Roman" w:hAnsi="Arial" w:cs="Arial"/>
                <w:color w:val="000000"/>
                <w:kern w:val="0"/>
                <w:sz w:val="18"/>
                <w:szCs w:val="18"/>
                <w:lang w:eastAsia="zh-CN"/>
              </w:rPr>
              <w:t>per cell</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E946712"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UE-specific</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E430325"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38.331</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5BDC619B"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Specific to Alt 2</w:t>
            </w:r>
          </w:p>
        </w:tc>
      </w:tr>
    </w:tbl>
    <w:p w14:paraId="49114B44" w14:textId="77777777" w:rsidR="007B3F19" w:rsidRDefault="007B3F19"/>
    <w:p w14:paraId="344AA7CE" w14:textId="77777777" w:rsidR="0034665C" w:rsidRDefault="00BD0074">
      <w:r>
        <w:t>======= (breaking line)</w:t>
      </w:r>
    </w:p>
    <w:p w14:paraId="2F144E79" w14:textId="77777777" w:rsidR="0034665C" w:rsidRDefault="00BD0074">
      <w:pPr>
        <w:rPr>
          <w:color w:val="1F497D"/>
        </w:rPr>
      </w:pPr>
      <w:r>
        <w:rPr>
          <w:color w:val="1F497D"/>
        </w:rPr>
        <w:t>[</w:t>
      </w:r>
      <w:r>
        <w:rPr>
          <w:b/>
          <w:color w:val="1F497D"/>
        </w:rPr>
        <w:t>Your company name (in bold)</w:t>
      </w:r>
      <w:r>
        <w:rPr>
          <w:color w:val="1F497D"/>
        </w:rPr>
        <w:t>]</w:t>
      </w:r>
    </w:p>
    <w:p w14:paraId="39133A1F" w14:textId="77777777" w:rsidR="0034665C" w:rsidRDefault="00BD0074">
      <w:r>
        <w:rPr>
          <w:highlight w:val="yellow"/>
        </w:rPr>
        <w:t>//comment#1</w:t>
      </w:r>
    </w:p>
    <w:p w14:paraId="31A979A6" w14:textId="77777777" w:rsidR="0034665C" w:rsidRDefault="00BD0074">
      <w:r>
        <w:t>[Concerned Parameter name: row#]</w:t>
      </w:r>
    </w:p>
    <w:p w14:paraId="4DACAC98" w14:textId="77777777" w:rsidR="0034665C" w:rsidRDefault="00BD0074">
      <w:r>
        <w:t>[Your detailed comments]</w:t>
      </w:r>
    </w:p>
    <w:p w14:paraId="74663482" w14:textId="77777777" w:rsidR="0034665C" w:rsidRDefault="00BD0074">
      <w:r>
        <w:t>[Proposed changes to the row with track in color]</w:t>
      </w:r>
    </w:p>
    <w:p w14:paraId="0FF951A5" w14:textId="77777777" w:rsidR="0034665C" w:rsidRDefault="0034665C">
      <w:pPr>
        <w:rPr>
          <w:lang w:eastAsia="zh-CN"/>
        </w:rPr>
      </w:pPr>
    </w:p>
    <w:p w14:paraId="6ABDE880" w14:textId="77777777" w:rsidR="0034665C" w:rsidRDefault="00BD0074">
      <w:pPr>
        <w:pStyle w:val="Heading3"/>
        <w:rPr>
          <w:lang w:eastAsia="ja-JP"/>
        </w:rPr>
      </w:pPr>
      <w:r>
        <w:rPr>
          <w:lang w:eastAsia="ja-JP"/>
        </w:rPr>
        <w:t>Columns #L, M, N</w:t>
      </w:r>
    </w:p>
    <w:p w14:paraId="128D743C" w14:textId="77777777" w:rsidR="0034665C" w:rsidRDefault="00BD0074">
      <w:r>
        <w:rPr>
          <w:b/>
        </w:rPr>
        <w:t>Question</w:t>
      </w:r>
      <w:r>
        <w:t>: For these columns, any suggested change to rows specific to Alt.2?</w:t>
      </w:r>
    </w:p>
    <w:p w14:paraId="57B0CD54" w14:textId="77777777" w:rsidR="0034665C" w:rsidRDefault="00BD0074">
      <w:r>
        <w:rPr>
          <w:rFonts w:eastAsiaTheme="minorEastAsia"/>
          <w:lang w:eastAsia="zh-CN"/>
        </w:rPr>
        <w:t xml:space="preserve">The discussion is based on file </w:t>
      </w:r>
      <w:hyperlink r:id="rId18" w:history="1">
        <w:r>
          <w:rPr>
            <w:rStyle w:val="Hyperlink"/>
            <w:rFonts w:eastAsiaTheme="minorEastAsia"/>
            <w:lang w:eastAsia="zh-CN"/>
          </w:rPr>
          <w:t>v000</w:t>
        </w:r>
      </w:hyperlink>
      <w:r>
        <w:rPr>
          <w:rFonts w:eastAsiaTheme="minorEastAsia"/>
          <w:lang w:eastAsia="zh-CN"/>
        </w:rPr>
        <w:t>.</w:t>
      </w:r>
    </w:p>
    <w:p w14:paraId="34C1FDD0" w14:textId="77777777" w:rsidR="0034665C" w:rsidRDefault="00BD0074">
      <w:r>
        <w:t>Your comments are welcome! Please take the same form for your comments as suggested in section 3.1.1.</w:t>
      </w:r>
    </w:p>
    <w:p w14:paraId="1132D66D" w14:textId="77777777" w:rsidR="0034665C" w:rsidRDefault="0034665C"/>
    <w:p w14:paraId="6658E079" w14:textId="77777777" w:rsidR="0034665C" w:rsidRDefault="00BD0074">
      <w:r>
        <w:t>======= (breaking line)</w:t>
      </w:r>
    </w:p>
    <w:p w14:paraId="7AA869BB" w14:textId="77777777" w:rsidR="0034665C" w:rsidRDefault="00BD0074">
      <w:pPr>
        <w:rPr>
          <w:color w:val="1F497D"/>
        </w:rPr>
      </w:pPr>
      <w:r>
        <w:rPr>
          <w:color w:val="1F497D"/>
        </w:rPr>
        <w:t>[</w:t>
      </w:r>
      <w:r>
        <w:rPr>
          <w:b/>
          <w:color w:val="1F497D"/>
        </w:rPr>
        <w:t>Your company name (in bold)</w:t>
      </w:r>
      <w:r>
        <w:rPr>
          <w:color w:val="1F497D"/>
        </w:rPr>
        <w:t>]</w:t>
      </w:r>
    </w:p>
    <w:p w14:paraId="29ED1ABA" w14:textId="77777777" w:rsidR="0034665C" w:rsidRDefault="00BD0074">
      <w:r>
        <w:rPr>
          <w:highlight w:val="yellow"/>
        </w:rPr>
        <w:t>//comment#1</w:t>
      </w:r>
    </w:p>
    <w:p w14:paraId="08272BB6" w14:textId="77777777" w:rsidR="0034665C" w:rsidRDefault="00BD0074">
      <w:r>
        <w:t>[Concerned Parameter name: row#]</w:t>
      </w:r>
    </w:p>
    <w:p w14:paraId="61C4AC4C" w14:textId="77777777" w:rsidR="0034665C" w:rsidRDefault="00BD0074">
      <w:r>
        <w:t>[Your detailed comments]</w:t>
      </w:r>
    </w:p>
    <w:p w14:paraId="5112CEE1" w14:textId="77777777" w:rsidR="0034665C" w:rsidRDefault="00BD0074">
      <w:r>
        <w:t>[Proposed changes to the row with track in color]</w:t>
      </w:r>
    </w:p>
    <w:p w14:paraId="59975D76" w14:textId="77777777" w:rsidR="0034665C" w:rsidRDefault="0034665C">
      <w:pPr>
        <w:rPr>
          <w:color w:val="1F497D"/>
        </w:rPr>
      </w:pPr>
    </w:p>
    <w:p w14:paraId="1EE95BE6" w14:textId="77777777" w:rsidR="0034665C" w:rsidRDefault="0034665C">
      <w:pPr>
        <w:rPr>
          <w:lang w:eastAsia="zh-CN"/>
        </w:rPr>
      </w:pPr>
    </w:p>
    <w:p w14:paraId="79774CD6" w14:textId="77777777" w:rsidR="0034665C" w:rsidRDefault="0034665C">
      <w:pPr>
        <w:rPr>
          <w:rFonts w:eastAsiaTheme="minorEastAsia"/>
          <w:lang w:eastAsia="zh-CN"/>
        </w:rPr>
      </w:pPr>
    </w:p>
    <w:p w14:paraId="70CB961D" w14:textId="77777777" w:rsidR="0034665C" w:rsidRDefault="0034665C">
      <w:pPr>
        <w:sectPr w:rsidR="0034665C">
          <w:pgSz w:w="16834" w:h="11909" w:orient="landscape"/>
          <w:pgMar w:top="1440" w:right="1440" w:bottom="1151" w:left="1440" w:header="720" w:footer="720" w:gutter="0"/>
          <w:cols w:space="720"/>
        </w:sectPr>
      </w:pPr>
    </w:p>
    <w:p w14:paraId="4D4AD7C9" w14:textId="77777777" w:rsidR="0034665C" w:rsidRDefault="0034665C"/>
    <w:p w14:paraId="4B452099" w14:textId="77777777" w:rsidR="0034665C" w:rsidRDefault="00BD0074">
      <w:pPr>
        <w:pStyle w:val="Heading2"/>
        <w:keepLines/>
        <w:autoSpaceDE/>
        <w:autoSpaceDN/>
        <w:adjustRightInd/>
        <w:spacing w:before="240" w:after="100" w:afterAutospacing="1" w:line="240" w:lineRule="atLeast"/>
        <w:jc w:val="left"/>
      </w:pPr>
      <w:r>
        <w:t>Other Issues</w:t>
      </w:r>
    </w:p>
    <w:p w14:paraId="36005A9C" w14:textId="77777777" w:rsidR="0034665C" w:rsidRDefault="00BD0074">
      <w:r>
        <w:t>Issues or comments that cannot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34665C" w14:paraId="4F060E0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A0E205" w14:textId="77777777" w:rsidR="0034665C" w:rsidRDefault="00BD007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0BC15F" w14:textId="77777777" w:rsidR="0034665C" w:rsidRDefault="00BD0074">
            <w:pPr>
              <w:spacing w:beforeLines="50" w:before="120"/>
              <w:rPr>
                <w:i/>
                <w:lang w:eastAsia="zh-CN"/>
              </w:rPr>
            </w:pPr>
            <w:r>
              <w:rPr>
                <w:i/>
                <w:lang w:eastAsia="zh-CN"/>
              </w:rPr>
              <w:t>View</w:t>
            </w:r>
          </w:p>
        </w:tc>
      </w:tr>
      <w:tr w:rsidR="0034665C" w14:paraId="5A248761" w14:textId="77777777">
        <w:tc>
          <w:tcPr>
            <w:tcW w:w="2113" w:type="dxa"/>
            <w:tcBorders>
              <w:top w:val="single" w:sz="4" w:space="0" w:color="auto"/>
              <w:left w:val="single" w:sz="4" w:space="0" w:color="auto"/>
              <w:bottom w:val="single" w:sz="4" w:space="0" w:color="auto"/>
              <w:right w:val="single" w:sz="4" w:space="0" w:color="auto"/>
            </w:tcBorders>
          </w:tcPr>
          <w:p w14:paraId="365555C6" w14:textId="77777777" w:rsidR="0034665C" w:rsidRDefault="00BD0074">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2C852FE" w14:textId="77777777" w:rsidR="0034665C" w:rsidRDefault="00BD0074">
            <w:pPr>
              <w:spacing w:beforeLines="50" w:before="120"/>
              <w:jc w:val="left"/>
              <w:rPr>
                <w:iCs/>
                <w:lang w:eastAsia="zh-CN"/>
              </w:rPr>
            </w:pPr>
            <w:r>
              <w:rPr>
                <w:iCs/>
                <w:lang w:eastAsia="zh-CN"/>
              </w:rPr>
              <w:t xml:space="preserve">Within both Alt-1 and Alt-2, what is the plan for MAC-CE information relating to </w:t>
            </w:r>
            <w:proofErr w:type="spellStart"/>
            <w:r>
              <w:rPr>
                <w:iCs/>
                <w:lang w:eastAsia="zh-CN"/>
              </w:rPr>
              <w:t>SCell</w:t>
            </w:r>
            <w:proofErr w:type="spellEnd"/>
            <w:r>
              <w:rPr>
                <w:iCs/>
                <w:lang w:eastAsia="zh-CN"/>
              </w:rPr>
              <w:t xml:space="preserve"> activation? It seems the information relating to </w:t>
            </w:r>
            <w:proofErr w:type="spellStart"/>
            <w:r>
              <w:rPr>
                <w:iCs/>
                <w:lang w:eastAsia="zh-CN"/>
              </w:rPr>
              <w:t>SCell</w:t>
            </w:r>
            <w:proofErr w:type="spellEnd"/>
            <w:r>
              <w:rPr>
                <w:iCs/>
                <w:lang w:eastAsia="zh-CN"/>
              </w:rPr>
              <w:t xml:space="preserve"> activation is arranged either in separate MAC-CE or in same MAC-CE but in the separate MAC-CE field from the field for temporary RS triggering. Is it the right understanding to have this proposal to exclude the configuration where </w:t>
            </w:r>
            <w:proofErr w:type="spellStart"/>
            <w:r>
              <w:rPr>
                <w:iCs/>
                <w:lang w:eastAsia="zh-CN"/>
              </w:rPr>
              <w:t>SCell</w:t>
            </w:r>
            <w:proofErr w:type="spellEnd"/>
            <w:r>
              <w:rPr>
                <w:iCs/>
                <w:lang w:eastAsia="zh-CN"/>
              </w:rPr>
              <w:t>-activation and temp-RS triggering are combined in the same MAC-CE field? Just ask for clarification.</w:t>
            </w:r>
          </w:p>
        </w:tc>
      </w:tr>
      <w:tr w:rsidR="0034665C" w14:paraId="67FDD769" w14:textId="77777777">
        <w:tc>
          <w:tcPr>
            <w:tcW w:w="2113" w:type="dxa"/>
            <w:tcBorders>
              <w:top w:val="single" w:sz="4" w:space="0" w:color="auto"/>
              <w:left w:val="single" w:sz="4" w:space="0" w:color="auto"/>
              <w:bottom w:val="single" w:sz="4" w:space="0" w:color="auto"/>
              <w:right w:val="single" w:sz="4" w:space="0" w:color="auto"/>
            </w:tcBorders>
          </w:tcPr>
          <w:p w14:paraId="466A7B6B" w14:textId="18369E50" w:rsidR="0034665C" w:rsidRDefault="007B3F19">
            <w:pPr>
              <w:spacing w:beforeLines="50" w:before="120"/>
              <w:rPr>
                <w:lang w:eastAsia="zh-CN"/>
              </w:rPr>
            </w:pPr>
            <w:r>
              <w:rPr>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E0D86EB" w14:textId="5C3E662C" w:rsidR="0034665C" w:rsidRDefault="007B3F19">
            <w:pPr>
              <w:spacing w:beforeLines="50" w:before="120"/>
              <w:rPr>
                <w:lang w:eastAsia="zh-CN"/>
              </w:rPr>
            </w:pPr>
            <w:r>
              <w:rPr>
                <w:lang w:eastAsia="zh-CN"/>
              </w:rPr>
              <w:t>This email discussion has limited scope of RRC parameters only. MAC-CE field is not in scope. Not sure which kind of MAC-CE field setting causes your worry, but the proposed RRC list try to achieve a common design to all MAC-CE design possibilities.</w:t>
            </w:r>
          </w:p>
        </w:tc>
      </w:tr>
      <w:tr w:rsidR="0034665C" w14:paraId="42DC2CEE" w14:textId="77777777">
        <w:tc>
          <w:tcPr>
            <w:tcW w:w="2113" w:type="dxa"/>
            <w:tcBorders>
              <w:top w:val="single" w:sz="4" w:space="0" w:color="auto"/>
              <w:left w:val="single" w:sz="4" w:space="0" w:color="auto"/>
              <w:bottom w:val="single" w:sz="4" w:space="0" w:color="auto"/>
              <w:right w:val="single" w:sz="4" w:space="0" w:color="auto"/>
            </w:tcBorders>
          </w:tcPr>
          <w:p w14:paraId="103DC2AB"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61E6B3" w14:textId="77777777" w:rsidR="0034665C" w:rsidRDefault="0034665C">
            <w:pPr>
              <w:spacing w:beforeLines="50" w:before="120"/>
              <w:rPr>
                <w:lang w:eastAsia="zh-CN"/>
              </w:rPr>
            </w:pPr>
          </w:p>
        </w:tc>
      </w:tr>
      <w:tr w:rsidR="0034665C" w14:paraId="39FF8C39" w14:textId="77777777">
        <w:tc>
          <w:tcPr>
            <w:tcW w:w="2113" w:type="dxa"/>
            <w:tcBorders>
              <w:top w:val="single" w:sz="4" w:space="0" w:color="auto"/>
              <w:left w:val="single" w:sz="4" w:space="0" w:color="auto"/>
              <w:bottom w:val="single" w:sz="4" w:space="0" w:color="auto"/>
              <w:right w:val="single" w:sz="4" w:space="0" w:color="auto"/>
            </w:tcBorders>
          </w:tcPr>
          <w:p w14:paraId="13B48061"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EADBB85" w14:textId="77777777" w:rsidR="0034665C" w:rsidRDefault="0034665C">
            <w:pPr>
              <w:spacing w:beforeLines="50" w:before="120"/>
              <w:rPr>
                <w:iCs/>
                <w:lang w:eastAsia="zh-CN"/>
              </w:rPr>
            </w:pPr>
          </w:p>
        </w:tc>
      </w:tr>
      <w:tr w:rsidR="0034665C" w14:paraId="336B8B33" w14:textId="77777777">
        <w:tc>
          <w:tcPr>
            <w:tcW w:w="2113" w:type="dxa"/>
            <w:tcBorders>
              <w:top w:val="single" w:sz="4" w:space="0" w:color="auto"/>
              <w:left w:val="single" w:sz="4" w:space="0" w:color="auto"/>
              <w:bottom w:val="single" w:sz="4" w:space="0" w:color="auto"/>
              <w:right w:val="single" w:sz="4" w:space="0" w:color="auto"/>
            </w:tcBorders>
          </w:tcPr>
          <w:p w14:paraId="1BB3354F"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510DFEE" w14:textId="77777777" w:rsidR="0034665C" w:rsidRDefault="0034665C">
            <w:pPr>
              <w:spacing w:beforeLines="50" w:before="120"/>
              <w:rPr>
                <w:lang w:eastAsia="zh-CN"/>
              </w:rPr>
            </w:pPr>
          </w:p>
        </w:tc>
      </w:tr>
    </w:tbl>
    <w:p w14:paraId="3FC7DFEB" w14:textId="77777777" w:rsidR="0034665C" w:rsidRDefault="0034665C"/>
    <w:p w14:paraId="71E623A5" w14:textId="77777777" w:rsidR="0034665C" w:rsidRDefault="00BD0074">
      <w:pPr>
        <w:pStyle w:val="Heading1"/>
        <w:spacing w:before="240"/>
        <w:ind w:left="431" w:hanging="431"/>
        <w:rPr>
          <w:lang w:eastAsia="zh-CN"/>
        </w:rPr>
      </w:pPr>
      <w:r>
        <w:rPr>
          <w:lang w:eastAsia="zh-CN"/>
        </w:rPr>
        <w:t>Conclusions</w:t>
      </w:r>
    </w:p>
    <w:p w14:paraId="24F252A6" w14:textId="77777777" w:rsidR="0034665C" w:rsidRDefault="00BD0074">
      <w:pPr>
        <w:rPr>
          <w:rFonts w:eastAsiaTheme="minorEastAsia"/>
          <w:sz w:val="20"/>
          <w:szCs w:val="20"/>
          <w:lang w:val="en-GB" w:eastAsia="zh-CN"/>
        </w:rPr>
      </w:pPr>
      <w:r>
        <w:rPr>
          <w:rFonts w:eastAsiaTheme="minorEastAsia"/>
          <w:sz w:val="20"/>
          <w:szCs w:val="20"/>
          <w:lang w:val="en-GB" w:eastAsia="zh-CN"/>
        </w:rPr>
        <w:t>TBD</w:t>
      </w:r>
    </w:p>
    <w:p w14:paraId="7F597EBF" w14:textId="77777777" w:rsidR="0034665C" w:rsidRDefault="0034665C">
      <w:pPr>
        <w:rPr>
          <w:rFonts w:eastAsiaTheme="minorEastAsia"/>
          <w:sz w:val="20"/>
          <w:szCs w:val="20"/>
          <w:lang w:val="en-GB" w:eastAsia="zh-CN"/>
        </w:rPr>
      </w:pPr>
    </w:p>
    <w:p w14:paraId="27605A6D" w14:textId="77777777" w:rsidR="0034665C" w:rsidRDefault="00BD0074">
      <w:pPr>
        <w:pStyle w:val="Heading1"/>
        <w:numPr>
          <w:ilvl w:val="0"/>
          <w:numId w:val="0"/>
        </w:numPr>
        <w:ind w:left="432" w:hanging="432"/>
      </w:pPr>
      <w:bookmarkStart w:id="8" w:name="_Ref124671424"/>
      <w:bookmarkStart w:id="9" w:name="_Ref124589665"/>
      <w:bookmarkStart w:id="10" w:name="_Ref71620620"/>
      <w:r>
        <w:t>References</w:t>
      </w:r>
    </w:p>
    <w:bookmarkEnd w:id="1"/>
    <w:bookmarkEnd w:id="8"/>
    <w:bookmarkEnd w:id="9"/>
    <w:bookmarkEnd w:id="10"/>
    <w:p w14:paraId="3679D6F3" w14:textId="77777777" w:rsidR="0034665C" w:rsidRDefault="00BD0074">
      <w:pPr>
        <w:pStyle w:val="ListParagraph"/>
        <w:numPr>
          <w:ilvl w:val="0"/>
          <w:numId w:val="7"/>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R1-210xxxx</w:t>
      </w:r>
      <w:r>
        <w:rPr>
          <w:rFonts w:ascii="Times New Roman" w:hAnsi="Times New Roman"/>
          <w:sz w:val="22"/>
          <w:szCs w:val="22"/>
          <w:lang w:eastAsia="zh-CN"/>
        </w:rPr>
        <w:fldChar w:fldCharType="end"/>
      </w:r>
      <w:r>
        <w:rPr>
          <w:rFonts w:ascii="Times New Roman" w:hAnsi="Times New Roman"/>
          <w:sz w:val="22"/>
          <w:szCs w:val="22"/>
          <w:lang w:eastAsia="zh-CN"/>
        </w:rPr>
        <w:tab/>
      </w:r>
      <w:proofErr w:type="spellStart"/>
      <w:r>
        <w:rPr>
          <w:rFonts w:ascii="Times New Roman" w:hAnsi="Times New Roman"/>
          <w:sz w:val="22"/>
          <w:szCs w:val="22"/>
          <w:lang w:eastAsia="zh-CN"/>
        </w:rPr>
        <w:t>xxxx</w:t>
      </w:r>
      <w:proofErr w:type="spellEnd"/>
      <w:r>
        <w:rPr>
          <w:rFonts w:ascii="Times New Roman" w:hAnsi="Times New Roman"/>
          <w:sz w:val="22"/>
          <w:szCs w:val="22"/>
          <w:lang w:eastAsia="zh-CN"/>
        </w:rPr>
        <w:tab/>
      </w:r>
      <w:proofErr w:type="spellStart"/>
      <w:r>
        <w:rPr>
          <w:rFonts w:ascii="Times New Roman" w:hAnsi="Times New Roman"/>
          <w:sz w:val="22"/>
          <w:szCs w:val="22"/>
          <w:lang w:eastAsia="zh-CN"/>
        </w:rPr>
        <w:t>xxxx</w:t>
      </w:r>
      <w:proofErr w:type="spellEnd"/>
    </w:p>
    <w:p w14:paraId="7B37E976" w14:textId="77777777" w:rsidR="0034665C" w:rsidRDefault="00BD0074">
      <w:pPr>
        <w:pStyle w:val="Heading1"/>
        <w:numPr>
          <w:ilvl w:val="0"/>
          <w:numId w:val="0"/>
        </w:numPr>
        <w:ind w:left="432" w:hanging="432"/>
      </w:pPr>
      <w:r>
        <w:rPr>
          <w:rFonts w:hint="eastAsia"/>
        </w:rPr>
        <w:t>A</w:t>
      </w:r>
      <w:r>
        <w:t>ppendix: Agreements</w:t>
      </w:r>
    </w:p>
    <w:p w14:paraId="2B04551F" w14:textId="77777777" w:rsidR="0034665C" w:rsidRDefault="0034665C">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34665C" w14:paraId="3D7256C9" w14:textId="77777777">
        <w:trPr>
          <w:trHeight w:val="1279"/>
        </w:trPr>
        <w:tc>
          <w:tcPr>
            <w:tcW w:w="9275" w:type="dxa"/>
          </w:tcPr>
          <w:p w14:paraId="60424679" w14:textId="77777777" w:rsidR="0034665C" w:rsidRDefault="00BD0074">
            <w:pPr>
              <w:spacing w:after="0"/>
              <w:rPr>
                <w:highlight w:val="green"/>
                <w:lang w:eastAsia="zh-CN"/>
              </w:rPr>
            </w:pPr>
            <w:r>
              <w:rPr>
                <w:highlight w:val="green"/>
                <w:lang w:eastAsia="zh-CN"/>
              </w:rPr>
              <w:t>Agreements:</w:t>
            </w:r>
          </w:p>
          <w:p w14:paraId="69968358" w14:textId="77777777" w:rsidR="0034665C" w:rsidRDefault="00BD0074">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4E39BCAE" w14:textId="77777777" w:rsidR="0034665C" w:rsidRDefault="00BD0074">
            <w:pPr>
              <w:widowControl w:val="0"/>
              <w:numPr>
                <w:ilvl w:val="0"/>
                <w:numId w:val="8"/>
              </w:numPr>
              <w:adjustRightInd/>
              <w:spacing w:after="0"/>
              <w:rPr>
                <w:lang w:eastAsia="zh-CN"/>
              </w:rPr>
            </w:pPr>
            <w:r>
              <w:rPr>
                <w:lang w:eastAsia="zh-CN"/>
              </w:rPr>
              <w:t xml:space="preserve">FFS: how many burst/symbols are required for both AGC settling and Time/Frequency tracking for different cases, </w:t>
            </w:r>
            <w:proofErr w:type="gramStart"/>
            <w:r>
              <w:rPr>
                <w:lang w:eastAsia="zh-CN"/>
              </w:rPr>
              <w:t>e.g.</w:t>
            </w:r>
            <w:proofErr w:type="gramEnd"/>
            <w:r>
              <w:rPr>
                <w:lang w:eastAsia="zh-CN"/>
              </w:rPr>
              <w:t xml:space="preserve"> FR1 and FR2, known and unknown </w:t>
            </w:r>
            <w:proofErr w:type="spellStart"/>
            <w:r>
              <w:rPr>
                <w:lang w:eastAsia="zh-CN"/>
              </w:rPr>
              <w:t>SCell</w:t>
            </w:r>
            <w:proofErr w:type="spellEnd"/>
          </w:p>
          <w:p w14:paraId="180846C4" w14:textId="77777777" w:rsidR="0034665C" w:rsidRDefault="00BD0074">
            <w:pPr>
              <w:widowControl w:val="0"/>
              <w:numPr>
                <w:ilvl w:val="1"/>
                <w:numId w:val="8"/>
              </w:numPr>
              <w:adjustRightInd/>
              <w:spacing w:after="0"/>
              <w:rPr>
                <w:lang w:eastAsia="zh-CN"/>
              </w:rPr>
            </w:pPr>
            <w:r>
              <w:rPr>
                <w:lang w:eastAsia="zh-CN"/>
              </w:rPr>
              <w:t>A burst of temporary RS is notated as in S5.1.6.1.1 of TS 38.214</w:t>
            </w:r>
          </w:p>
          <w:p w14:paraId="108F81BB" w14:textId="77777777" w:rsidR="0034665C" w:rsidRDefault="00BD0074">
            <w:pPr>
              <w:widowControl w:val="0"/>
              <w:numPr>
                <w:ilvl w:val="2"/>
                <w:numId w:val="8"/>
              </w:numPr>
              <w:adjustRightInd/>
              <w:spacing w:after="0"/>
              <w:rPr>
                <w:lang w:eastAsia="zh-CN"/>
              </w:rPr>
            </w:pPr>
            <w:r>
              <w:rPr>
                <w:lang w:eastAsia="zh-CN"/>
              </w:rPr>
              <w:t>“2-slot with four CSI-RSs resources (4 samples)” for FR1</w:t>
            </w:r>
          </w:p>
          <w:p w14:paraId="6C70A312" w14:textId="77777777" w:rsidR="0034665C" w:rsidRDefault="00BD0074">
            <w:pPr>
              <w:widowControl w:val="0"/>
              <w:numPr>
                <w:ilvl w:val="2"/>
                <w:numId w:val="8"/>
              </w:numPr>
              <w:adjustRightInd/>
              <w:spacing w:after="0"/>
              <w:rPr>
                <w:lang w:eastAsia="zh-CN"/>
              </w:rPr>
            </w:pPr>
            <w:r>
              <w:rPr>
                <w:lang w:eastAsia="zh-CN"/>
              </w:rPr>
              <w:t>either “1-slot with two CSI-RSs resources (2 samples)” or “2-slot with four CSI-RSs resources (4 samples)” for FR2</w:t>
            </w:r>
          </w:p>
          <w:p w14:paraId="382CD5F6" w14:textId="77777777" w:rsidR="0034665C" w:rsidRDefault="00BD0074">
            <w:pPr>
              <w:widowControl w:val="0"/>
              <w:numPr>
                <w:ilvl w:val="0"/>
                <w:numId w:val="8"/>
              </w:numPr>
              <w:adjustRightInd/>
              <w:spacing w:after="0"/>
              <w:rPr>
                <w:lang w:eastAsia="zh-CN"/>
              </w:rPr>
            </w:pPr>
            <w:r>
              <w:rPr>
                <w:lang w:eastAsia="zh-CN"/>
              </w:rPr>
              <w:t>The working assumption can be confirmed after RAN4 check. (A LS for such request is planned).</w:t>
            </w:r>
          </w:p>
          <w:p w14:paraId="2B1911EA" w14:textId="77777777" w:rsidR="0034665C" w:rsidRDefault="0034665C">
            <w:pPr>
              <w:spacing w:after="0"/>
              <w:rPr>
                <w:lang w:val="en-GB"/>
              </w:rPr>
            </w:pPr>
          </w:p>
          <w:p w14:paraId="7BD105C9" w14:textId="77777777" w:rsidR="0034665C" w:rsidRDefault="00BD0074">
            <w:pPr>
              <w:spacing w:after="0"/>
              <w:rPr>
                <w:highlight w:val="green"/>
                <w:lang w:eastAsia="zh-CN"/>
              </w:rPr>
            </w:pPr>
            <w:r>
              <w:rPr>
                <w:highlight w:val="green"/>
                <w:lang w:eastAsia="zh-CN"/>
              </w:rPr>
              <w:lastRenderedPageBreak/>
              <w:t>Agreements:</w:t>
            </w:r>
          </w:p>
          <w:p w14:paraId="1CD7F0AD" w14:textId="77777777" w:rsidR="0034665C" w:rsidRDefault="00BD0074">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2338CBAE" w14:textId="77777777" w:rsidR="0034665C" w:rsidRDefault="00BD0074">
            <w:pPr>
              <w:widowControl w:val="0"/>
              <w:numPr>
                <w:ilvl w:val="0"/>
                <w:numId w:val="9"/>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54EA99D7" w14:textId="77777777" w:rsidR="0034665C" w:rsidRDefault="00BD0074">
            <w:pPr>
              <w:widowControl w:val="0"/>
              <w:numPr>
                <w:ilvl w:val="1"/>
                <w:numId w:val="9"/>
              </w:numPr>
              <w:adjustRightInd/>
              <w:spacing w:after="0"/>
              <w:ind w:left="1035"/>
              <w:rPr>
                <w:lang w:eastAsia="ko-KR"/>
              </w:rPr>
            </w:pPr>
            <w:r>
              <w:t>FFS detailed design of this integrated triggering signaling.</w:t>
            </w:r>
          </w:p>
          <w:p w14:paraId="471CBFD2" w14:textId="77777777" w:rsidR="0034665C" w:rsidRDefault="00BD0074">
            <w:pPr>
              <w:widowControl w:val="0"/>
              <w:numPr>
                <w:ilvl w:val="1"/>
                <w:numId w:val="9"/>
              </w:numPr>
              <w:adjustRightInd/>
              <w:spacing w:after="0"/>
              <w:ind w:left="1035"/>
              <w:rPr>
                <w:lang w:eastAsia="ko-KR"/>
              </w:rPr>
            </w:pPr>
            <w:r>
              <w:t>Potential examples of single triggering signaling for further discussions</w:t>
            </w:r>
          </w:p>
          <w:p w14:paraId="34F7B8A7" w14:textId="77777777" w:rsidR="0034665C" w:rsidRDefault="00BD0074">
            <w:pPr>
              <w:widowControl w:val="0"/>
              <w:numPr>
                <w:ilvl w:val="1"/>
                <w:numId w:val="10"/>
              </w:numPr>
              <w:adjustRightInd/>
              <w:spacing w:after="0"/>
              <w:rPr>
                <w:rFonts w:eastAsia="Times New Roman"/>
                <w:lang w:eastAsia="zh-CN"/>
              </w:rPr>
            </w:pPr>
            <w:r>
              <w:rPr>
                <w:rFonts w:eastAsia="Times New Roman"/>
              </w:rPr>
              <w:t xml:space="preserve">A PDSCH TB, </w:t>
            </w:r>
            <w:proofErr w:type="gramStart"/>
            <w:r>
              <w:rPr>
                <w:rFonts w:eastAsia="Times New Roman"/>
              </w:rPr>
              <w:t>e.g.</w:t>
            </w:r>
            <w:proofErr w:type="gramEnd"/>
            <w:r>
              <w:rPr>
                <w:rFonts w:eastAsia="Times New Roman"/>
              </w:rPr>
              <w:t xml:space="preserve"> containing two respective MAC-CEs for both triggers, one MAC-CE for both triggers</w:t>
            </w:r>
          </w:p>
          <w:p w14:paraId="1E739E96" w14:textId="77777777" w:rsidR="0034665C" w:rsidRDefault="00BD0074">
            <w:pPr>
              <w:widowControl w:val="0"/>
              <w:numPr>
                <w:ilvl w:val="1"/>
                <w:numId w:val="10"/>
              </w:numPr>
              <w:adjustRightInd/>
              <w:spacing w:after="0"/>
              <w:rPr>
                <w:rFonts w:eastAsia="Times New Roman"/>
              </w:rPr>
            </w:pPr>
            <w:r>
              <w:rPr>
                <w:rFonts w:eastAsia="Times New Roman"/>
              </w:rPr>
              <w:t>A DCI for both triggers</w:t>
            </w:r>
          </w:p>
          <w:p w14:paraId="549791A5" w14:textId="77777777" w:rsidR="0034665C" w:rsidRDefault="00BD0074">
            <w:pPr>
              <w:widowControl w:val="0"/>
              <w:numPr>
                <w:ilvl w:val="1"/>
                <w:numId w:val="10"/>
              </w:numPr>
              <w:adjustRightInd/>
              <w:spacing w:after="0"/>
              <w:rPr>
                <w:rFonts w:eastAsia="Times New Roman"/>
              </w:rPr>
            </w:pPr>
            <w:r>
              <w:rPr>
                <w:rFonts w:eastAsia="Times New Roman"/>
              </w:rPr>
              <w:t xml:space="preserve">A PDSCH TB and its scheduling DL grant, </w:t>
            </w:r>
            <w:proofErr w:type="gramStart"/>
            <w:r>
              <w:rPr>
                <w:rFonts w:eastAsia="Times New Roman"/>
              </w:rPr>
              <w:t>e.g.</w:t>
            </w:r>
            <w:proofErr w:type="gramEnd"/>
            <w:r>
              <w:rPr>
                <w:rFonts w:eastAsia="Times New Roman"/>
              </w:rPr>
              <w:t xml:space="preserve"> MAC-CE for activation and DL grant for temporary RS</w:t>
            </w:r>
          </w:p>
          <w:p w14:paraId="55BB46C6" w14:textId="77777777" w:rsidR="0034665C" w:rsidRDefault="00BD0074">
            <w:pPr>
              <w:widowControl w:val="0"/>
              <w:numPr>
                <w:ilvl w:val="1"/>
                <w:numId w:val="10"/>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w:t>
            </w:r>
            <w:proofErr w:type="gramStart"/>
            <w:r>
              <w:rPr>
                <w:rFonts w:eastAsia="Times New Roman"/>
              </w:rPr>
              <w:t>activation</w:t>
            </w:r>
            <w:proofErr w:type="gramEnd"/>
            <w:r>
              <w:rPr>
                <w:rFonts w:eastAsia="Times New Roman"/>
              </w:rPr>
              <w:t xml:space="preserve"> and the UL grant is triggering the RS.</w:t>
            </w:r>
          </w:p>
          <w:p w14:paraId="0C96FFFC" w14:textId="77777777" w:rsidR="0034665C" w:rsidRDefault="00BD0074">
            <w:pPr>
              <w:widowControl w:val="0"/>
              <w:numPr>
                <w:ilvl w:val="1"/>
                <w:numId w:val="10"/>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17E72929" w14:textId="77777777" w:rsidR="0034665C" w:rsidRDefault="00BD0074">
            <w:pPr>
              <w:widowControl w:val="0"/>
              <w:numPr>
                <w:ilvl w:val="0"/>
                <w:numId w:val="9"/>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1A22CFBB" w14:textId="77777777" w:rsidR="0034665C" w:rsidRDefault="00BD0074">
            <w:pPr>
              <w:widowControl w:val="0"/>
              <w:numPr>
                <w:ilvl w:val="1"/>
                <w:numId w:val="9"/>
              </w:numPr>
              <w:adjustRightInd/>
              <w:spacing w:after="0"/>
              <w:ind w:left="1035"/>
              <w:rPr>
                <w:lang w:eastAsia="zh-CN"/>
              </w:rPr>
            </w:pPr>
            <w:r>
              <w:t>FFS detailed design of separate triggering signaling.</w:t>
            </w:r>
          </w:p>
          <w:p w14:paraId="4487F780" w14:textId="77777777" w:rsidR="0034665C" w:rsidRDefault="00BD0074">
            <w:pPr>
              <w:widowControl w:val="0"/>
              <w:numPr>
                <w:ilvl w:val="1"/>
                <w:numId w:val="9"/>
              </w:numPr>
              <w:adjustRightInd/>
              <w:spacing w:after="0"/>
              <w:ind w:left="1035"/>
              <w:rPr>
                <w:lang w:eastAsia="ko-KR"/>
              </w:rPr>
            </w:pPr>
            <w:r>
              <w:t>Potential examples of separate triggering signaling for further discussions</w:t>
            </w:r>
          </w:p>
          <w:p w14:paraId="2F2EB6AD" w14:textId="77777777" w:rsidR="0034665C" w:rsidRDefault="00BD0074">
            <w:pPr>
              <w:widowControl w:val="0"/>
              <w:numPr>
                <w:ilvl w:val="1"/>
                <w:numId w:val="11"/>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2E22E823" w14:textId="77777777" w:rsidR="0034665C" w:rsidRDefault="00BD0074">
            <w:pPr>
              <w:widowControl w:val="0"/>
              <w:numPr>
                <w:ilvl w:val="1"/>
                <w:numId w:val="11"/>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0C303FAA" w14:textId="77777777" w:rsidR="0034665C" w:rsidRDefault="00BD0074">
            <w:pPr>
              <w:widowControl w:val="0"/>
              <w:numPr>
                <w:ilvl w:val="0"/>
                <w:numId w:val="9"/>
              </w:numPr>
              <w:adjustRightInd/>
              <w:spacing w:after="0"/>
              <w:ind w:left="720"/>
              <w:rPr>
                <w:rFonts w:eastAsia="Times New Roman"/>
                <w:lang w:eastAsia="ko-KR"/>
              </w:rPr>
            </w:pPr>
            <w:r>
              <w:rPr>
                <w:rFonts w:eastAsia="Times New Roman"/>
              </w:rPr>
              <w:t>Note: temporary RS should be triggered by DCI or MAC-CE.</w:t>
            </w:r>
          </w:p>
          <w:p w14:paraId="32071208" w14:textId="77777777" w:rsidR="0034665C" w:rsidRDefault="00BD0074">
            <w:pPr>
              <w:widowControl w:val="0"/>
              <w:numPr>
                <w:ilvl w:val="0"/>
                <w:numId w:val="9"/>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544B9C5D" w14:textId="77777777" w:rsidR="0034665C" w:rsidRDefault="00BD0074">
            <w:pPr>
              <w:widowControl w:val="0"/>
              <w:numPr>
                <w:ilvl w:val="0"/>
                <w:numId w:val="9"/>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14:paraId="73BA855B" w14:textId="77777777" w:rsidR="0034665C" w:rsidRDefault="0034665C">
            <w:pPr>
              <w:rPr>
                <w:b/>
                <w:bCs/>
                <w:color w:val="000000"/>
                <w:highlight w:val="darkYellow"/>
                <w:shd w:val="clear" w:color="auto" w:fill="FFFF00"/>
              </w:rPr>
            </w:pPr>
          </w:p>
          <w:p w14:paraId="559AF1A3" w14:textId="77777777" w:rsidR="0034665C" w:rsidRDefault="00BD0074">
            <w:pPr>
              <w:rPr>
                <w:rFonts w:eastAsia="Gulim"/>
                <w:highlight w:val="darkYellow"/>
              </w:rPr>
            </w:pPr>
            <w:r>
              <w:rPr>
                <w:b/>
                <w:bCs/>
                <w:color w:val="000000"/>
                <w:highlight w:val="darkYellow"/>
                <w:shd w:val="clear" w:color="auto" w:fill="FFFF00"/>
              </w:rPr>
              <w:t>Working Assumption</w:t>
            </w:r>
          </w:p>
          <w:p w14:paraId="3434E48A" w14:textId="77777777" w:rsidR="0034665C" w:rsidRDefault="00BD0074">
            <w:pPr>
              <w:rPr>
                <w:rFonts w:eastAsia="Gulim"/>
              </w:rPr>
            </w:pPr>
            <w:r>
              <w:t xml:space="preserve">At least for the case of known cell, temporary RS is supported to expedite the activation process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6C30524E" w14:textId="77777777" w:rsidR="0034665C" w:rsidRDefault="00BD0074">
            <w:pPr>
              <w:widowControl w:val="0"/>
              <w:numPr>
                <w:ilvl w:val="0"/>
                <w:numId w:val="8"/>
              </w:numPr>
              <w:adjustRightInd/>
              <w:spacing w:after="0"/>
              <w:rPr>
                <w:lang w:eastAsia="zh-CN"/>
              </w:rPr>
            </w:pPr>
            <w:r>
              <w:rPr>
                <w:lang w:eastAsia="zh-CN"/>
              </w:rPr>
              <w:t xml:space="preserve">The temporary RS should provide at least the functionalities of AGC settling and time/frequency tracking during </w:t>
            </w:r>
            <w:proofErr w:type="spellStart"/>
            <w:r>
              <w:rPr>
                <w:lang w:eastAsia="zh-CN"/>
              </w:rPr>
              <w:t>SCell</w:t>
            </w:r>
            <w:proofErr w:type="spellEnd"/>
            <w:r>
              <w:rPr>
                <w:lang w:eastAsia="zh-CN"/>
              </w:rPr>
              <w:t xml:space="preserve"> activation procedure.</w:t>
            </w:r>
          </w:p>
          <w:p w14:paraId="14D261D1" w14:textId="77777777" w:rsidR="0034665C" w:rsidRDefault="00BD0074">
            <w:pPr>
              <w:widowControl w:val="0"/>
              <w:numPr>
                <w:ilvl w:val="0"/>
                <w:numId w:val="8"/>
              </w:numPr>
              <w:adjustRightInd/>
              <w:spacing w:after="0"/>
              <w:rPr>
                <w:lang w:eastAsia="zh-CN"/>
              </w:rPr>
            </w:pPr>
            <w:r>
              <w:rPr>
                <w:lang w:eastAsia="zh-CN"/>
              </w:rPr>
              <w:t>FFS potential functionalities of CSI measurement/acquisition and cell search</w:t>
            </w:r>
          </w:p>
          <w:p w14:paraId="65FF3C8E" w14:textId="77777777" w:rsidR="0034665C" w:rsidRDefault="0034665C">
            <w:pPr>
              <w:rPr>
                <w:color w:val="365F91"/>
              </w:rPr>
            </w:pPr>
          </w:p>
          <w:p w14:paraId="0BC3052E" w14:textId="77777777" w:rsidR="0034665C" w:rsidRDefault="00BD0074">
            <w:pPr>
              <w:rPr>
                <w:rFonts w:eastAsia="Gulim"/>
                <w:highlight w:val="green"/>
              </w:rPr>
            </w:pPr>
            <w:r>
              <w:rPr>
                <w:color w:val="000000"/>
                <w:highlight w:val="green"/>
                <w:shd w:val="clear" w:color="auto" w:fill="FFFF00"/>
              </w:rPr>
              <w:t>Agreements:</w:t>
            </w:r>
          </w:p>
          <w:p w14:paraId="53AA7746" w14:textId="77777777" w:rsidR="0034665C" w:rsidRDefault="00BD0074">
            <w:pPr>
              <w:rPr>
                <w:rFonts w:eastAsia="Gulim"/>
              </w:rPr>
            </w:pPr>
            <w:r>
              <w:t xml:space="preserve">TRS is selected as temporary RS for </w:t>
            </w:r>
            <w:proofErr w:type="spellStart"/>
            <w:r>
              <w:t>Scell</w:t>
            </w:r>
            <w:proofErr w:type="spellEnd"/>
            <w:r>
              <w:t xml:space="preserve"> activation</w:t>
            </w:r>
          </w:p>
          <w:p w14:paraId="4DAE8FCC" w14:textId="77777777" w:rsidR="0034665C" w:rsidRDefault="00BD0074">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proofErr w:type="gramStart"/>
            <w:r>
              <w:t>e.g.</w:t>
            </w:r>
            <w:proofErr w:type="gramEnd"/>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3CCF5702" w14:textId="77777777" w:rsidR="0034665C" w:rsidRDefault="00BD0074">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7949AFA8" w14:textId="77777777" w:rsidR="0034665C" w:rsidRDefault="00BD0074">
            <w:pPr>
              <w:rPr>
                <w:rFonts w:eastAsia="Gulim"/>
              </w:rPr>
            </w:pPr>
            <w:r>
              <w:rPr>
                <w:color w:val="365F91"/>
              </w:rPr>
              <w:t>  </w:t>
            </w:r>
          </w:p>
          <w:p w14:paraId="1AE4A842" w14:textId="77777777" w:rsidR="0034665C" w:rsidRDefault="00BD0074">
            <w:pPr>
              <w:rPr>
                <w:rFonts w:eastAsia="Gulim"/>
                <w:highlight w:val="green"/>
              </w:rPr>
            </w:pPr>
            <w:r>
              <w:rPr>
                <w:color w:val="000000"/>
                <w:highlight w:val="green"/>
                <w:shd w:val="clear" w:color="auto" w:fill="FFFF00"/>
              </w:rPr>
              <w:t>Agreements:</w:t>
            </w:r>
          </w:p>
          <w:p w14:paraId="5117B8ED" w14:textId="77777777" w:rsidR="0034665C" w:rsidRDefault="00BD0074">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161E4AD8" w14:textId="77777777" w:rsidR="0034665C" w:rsidRDefault="00BD0074">
            <w:pPr>
              <w:ind w:left="420" w:hanging="420"/>
              <w:rPr>
                <w:rFonts w:eastAsia="Gulim"/>
              </w:rPr>
            </w:pPr>
            <w:r>
              <w:lastRenderedPageBreak/>
              <w:t>        </w:t>
            </w:r>
            <w:r>
              <w:rPr>
                <w:rStyle w:val="apple-converted-space"/>
              </w:rPr>
              <w:t> </w:t>
            </w:r>
            <w:r>
              <w:t>FFS timeline values m which may need coordination with RAN4.</w:t>
            </w:r>
          </w:p>
          <w:p w14:paraId="232A05C8" w14:textId="77777777" w:rsidR="0034665C" w:rsidRDefault="00BD0074">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E2C7DCF" w14:textId="77777777" w:rsidR="0034665C" w:rsidRDefault="0034665C">
            <w:pPr>
              <w:ind w:left="420" w:hanging="420"/>
            </w:pPr>
          </w:p>
          <w:p w14:paraId="2BE331DC" w14:textId="77777777" w:rsidR="0034665C" w:rsidRDefault="00BD0074">
            <w:pPr>
              <w:autoSpaceDE/>
              <w:autoSpaceDN/>
              <w:adjustRightInd/>
              <w:snapToGrid/>
              <w:spacing w:after="0"/>
              <w:jc w:val="left"/>
              <w:rPr>
                <w:lang w:eastAsia="zh-CN"/>
              </w:rPr>
            </w:pPr>
            <w:r>
              <w:rPr>
                <w:highlight w:val="green"/>
                <w:lang w:eastAsia="zh-CN"/>
              </w:rPr>
              <w:t>Agreements</w:t>
            </w:r>
            <w:r>
              <w:rPr>
                <w:lang w:eastAsia="zh-CN"/>
              </w:rPr>
              <w:t>:</w:t>
            </w:r>
          </w:p>
          <w:p w14:paraId="45FC9F96" w14:textId="77777777" w:rsidR="0034665C" w:rsidRDefault="00BD0074">
            <w:pPr>
              <w:adjustRightInd/>
              <w:rPr>
                <w:lang w:eastAsia="zh-CN"/>
              </w:rPr>
            </w:pPr>
            <w:r>
              <w:rPr>
                <w:lang w:eastAsia="zh-CN"/>
              </w:rPr>
              <w:t>Companies are encouraged to provide design details of temporary RS next meeting, at least including:</w:t>
            </w:r>
          </w:p>
          <w:p w14:paraId="07830F18" w14:textId="77777777" w:rsidR="0034665C" w:rsidRDefault="00BD0074">
            <w:pPr>
              <w:numPr>
                <w:ilvl w:val="0"/>
                <w:numId w:val="12"/>
              </w:numPr>
              <w:tabs>
                <w:tab w:val="left" w:pos="284"/>
              </w:tabs>
              <w:autoSpaceDE/>
              <w:autoSpaceDN/>
              <w:adjustRightInd/>
              <w:snapToGrid/>
              <w:spacing w:after="0"/>
              <w:ind w:left="567" w:hanging="283"/>
              <w:jc w:val="left"/>
              <w:rPr>
                <w:lang w:eastAsia="zh-CN"/>
              </w:rPr>
            </w:pPr>
            <w:r>
              <w:rPr>
                <w:lang w:eastAsia="zh-CN"/>
              </w:rPr>
              <w:t xml:space="preserve">TRS structure, </w:t>
            </w:r>
            <w:proofErr w:type="gramStart"/>
            <w:r>
              <w:rPr>
                <w:lang w:eastAsia="zh-CN"/>
              </w:rPr>
              <w:t>e.g.</w:t>
            </w:r>
            <w:proofErr w:type="gramEnd"/>
            <w:r>
              <w:rPr>
                <w:lang w:eastAsia="zh-CN"/>
              </w:rPr>
              <w:t xml:space="preserve"> whether to fully reuse existing Rel-15/16 TRS structure and configuration restriction (refer to S5.1.6.1.1 of TS 38.214), or any modification</w:t>
            </w:r>
          </w:p>
          <w:p w14:paraId="49E6B7C7" w14:textId="77777777" w:rsidR="0034665C" w:rsidRDefault="00BD0074">
            <w:pPr>
              <w:numPr>
                <w:ilvl w:val="0"/>
                <w:numId w:val="12"/>
              </w:numPr>
              <w:tabs>
                <w:tab w:val="left" w:pos="284"/>
              </w:tabs>
              <w:autoSpaceDE/>
              <w:autoSpaceDN/>
              <w:adjustRightInd/>
              <w:snapToGrid/>
              <w:spacing w:after="0"/>
              <w:ind w:left="567" w:hanging="283"/>
              <w:jc w:val="left"/>
              <w:rPr>
                <w:lang w:eastAsia="zh-CN"/>
              </w:rPr>
            </w:pPr>
            <w:r>
              <w:rPr>
                <w:lang w:eastAsia="zh-CN"/>
              </w:rPr>
              <w:t xml:space="preserve">QCL </w:t>
            </w:r>
            <w:proofErr w:type="gramStart"/>
            <w:r>
              <w:rPr>
                <w:lang w:eastAsia="zh-CN"/>
              </w:rPr>
              <w:t>information, if</w:t>
            </w:r>
            <w:proofErr w:type="gramEnd"/>
            <w:r>
              <w:rPr>
                <w:lang w:eastAsia="zh-CN"/>
              </w:rPr>
              <w:t xml:space="preserve"> any</w:t>
            </w:r>
          </w:p>
          <w:p w14:paraId="33251FA4" w14:textId="77777777" w:rsidR="0034665C" w:rsidRDefault="00BD0074">
            <w:pPr>
              <w:numPr>
                <w:ilvl w:val="0"/>
                <w:numId w:val="12"/>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323BA1F5" w14:textId="77777777" w:rsidR="0034665C" w:rsidRDefault="00BD0074">
            <w:pPr>
              <w:numPr>
                <w:ilvl w:val="0"/>
                <w:numId w:val="12"/>
              </w:numPr>
              <w:tabs>
                <w:tab w:val="left" w:pos="284"/>
              </w:tabs>
              <w:autoSpaceDE/>
              <w:autoSpaceDN/>
              <w:adjustRightInd/>
              <w:snapToGrid/>
              <w:spacing w:after="0"/>
              <w:ind w:left="567" w:hanging="283"/>
              <w:jc w:val="left"/>
              <w:rPr>
                <w:bCs/>
              </w:rPr>
            </w:pPr>
            <w:r>
              <w:rPr>
                <w:lang w:eastAsia="zh-CN"/>
              </w:rPr>
              <w:t>Triggering timeline/scheduling offset</w:t>
            </w:r>
          </w:p>
          <w:p w14:paraId="34C10381" w14:textId="77777777" w:rsidR="0034665C" w:rsidRDefault="0034665C">
            <w:pPr>
              <w:tabs>
                <w:tab w:val="left" w:pos="284"/>
              </w:tabs>
              <w:autoSpaceDE/>
              <w:autoSpaceDN/>
              <w:adjustRightInd/>
              <w:snapToGrid/>
              <w:spacing w:after="0"/>
              <w:jc w:val="left"/>
              <w:rPr>
                <w:lang w:eastAsia="zh-CN"/>
              </w:rPr>
            </w:pPr>
          </w:p>
          <w:p w14:paraId="6BB03AFC" w14:textId="77777777" w:rsidR="0034665C" w:rsidRDefault="00BD0074">
            <w:pPr>
              <w:rPr>
                <w:highlight w:val="darkYellow"/>
                <w:lang w:eastAsia="zh-CN"/>
              </w:rPr>
            </w:pPr>
            <w:r>
              <w:rPr>
                <w:b/>
                <w:highlight w:val="darkYellow"/>
                <w:lang w:eastAsia="zh-CN"/>
              </w:rPr>
              <w:t>Working Assumption</w:t>
            </w:r>
          </w:p>
          <w:p w14:paraId="62D3CE8E" w14:textId="77777777" w:rsidR="0034665C" w:rsidRDefault="00BD0074">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72A804E9" w14:textId="77777777" w:rsidR="0034665C" w:rsidRDefault="00BD0074">
            <w:pPr>
              <w:numPr>
                <w:ilvl w:val="0"/>
                <w:numId w:val="9"/>
              </w:numPr>
              <w:adjustRightInd/>
              <w:spacing w:after="0"/>
              <w:ind w:left="720"/>
              <w:rPr>
                <w:rFonts w:eastAsia="Times New Roman"/>
              </w:rPr>
            </w:pPr>
            <w:r>
              <w:rPr>
                <w:rFonts w:eastAsia="Times New Roman"/>
              </w:rPr>
              <w:t>FFS: QCL type</w:t>
            </w:r>
          </w:p>
          <w:p w14:paraId="32D14AFE" w14:textId="77777777" w:rsidR="0034665C" w:rsidRDefault="00BD0074">
            <w:pPr>
              <w:numPr>
                <w:ilvl w:val="0"/>
                <w:numId w:val="9"/>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2236BEED" w14:textId="77777777" w:rsidR="0034665C" w:rsidRDefault="00BD0074">
            <w:pPr>
              <w:numPr>
                <w:ilvl w:val="0"/>
                <w:numId w:val="9"/>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29475CF8" w14:textId="77777777" w:rsidR="0034665C" w:rsidRDefault="00BD0074">
            <w:pPr>
              <w:rPr>
                <w:b/>
                <w:highlight w:val="green"/>
                <w:lang w:eastAsia="zh-CN"/>
              </w:rPr>
            </w:pPr>
            <w:r>
              <w:rPr>
                <w:b/>
                <w:highlight w:val="green"/>
                <w:lang w:eastAsia="zh-CN"/>
              </w:rPr>
              <w:t>Agreement</w:t>
            </w:r>
          </w:p>
          <w:p w14:paraId="31C66BE3" w14:textId="77777777" w:rsidR="0034665C" w:rsidRDefault="00BD0074">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2425BC7B" w14:textId="77777777" w:rsidR="0034665C" w:rsidRDefault="00BD0074">
            <w:pPr>
              <w:numPr>
                <w:ilvl w:val="0"/>
                <w:numId w:val="9"/>
              </w:numPr>
              <w:adjustRightInd/>
              <w:spacing w:after="0"/>
              <w:ind w:left="720"/>
              <w:rPr>
                <w:rFonts w:eastAsia="Times New Roman"/>
              </w:rPr>
            </w:pPr>
            <w:r>
              <w:rPr>
                <w:rFonts w:eastAsia="Times New Roman"/>
              </w:rPr>
              <w:t xml:space="preserve">Option 1a: MAC CE(s) contained in a single PDSCH to trigger both </w:t>
            </w:r>
            <w:proofErr w:type="spellStart"/>
            <w:r>
              <w:rPr>
                <w:rFonts w:eastAsia="Times New Roman"/>
              </w:rPr>
              <w:t>SCell</w:t>
            </w:r>
            <w:proofErr w:type="spellEnd"/>
            <w:r>
              <w:rPr>
                <w:rFonts w:eastAsia="Times New Roman"/>
              </w:rPr>
              <w:t xml:space="preserve"> activation and corresponding temporary RS(s)</w:t>
            </w:r>
          </w:p>
          <w:p w14:paraId="56BC8C6E" w14:textId="77777777" w:rsidR="0034665C" w:rsidRDefault="00BD0074">
            <w:pPr>
              <w:numPr>
                <w:ilvl w:val="1"/>
                <w:numId w:val="9"/>
              </w:numPr>
              <w:adjustRightInd/>
              <w:spacing w:after="0"/>
              <w:rPr>
                <w:rFonts w:eastAsia="Times New Roman"/>
              </w:rPr>
            </w:pPr>
            <w:r>
              <w:rPr>
                <w:rFonts w:eastAsia="Times New Roman"/>
              </w:rPr>
              <w:t>Details FFS including timeline design for receiving temporary RS</w:t>
            </w:r>
          </w:p>
          <w:p w14:paraId="1A643852" w14:textId="77777777" w:rsidR="0034665C" w:rsidRDefault="00BD0074">
            <w:pPr>
              <w:numPr>
                <w:ilvl w:val="0"/>
                <w:numId w:val="9"/>
              </w:numPr>
              <w:adjustRightInd/>
              <w:spacing w:after="0"/>
              <w:ind w:left="720"/>
              <w:rPr>
                <w:rFonts w:eastAsia="Times New Roman"/>
              </w:rPr>
            </w:pPr>
            <w:r>
              <w:rPr>
                <w:rFonts w:eastAsia="Times New Roman"/>
              </w:rPr>
              <w:t xml:space="preserve">Option 1b: A single DCI to trigger both </w:t>
            </w:r>
            <w:proofErr w:type="spellStart"/>
            <w:r>
              <w:rPr>
                <w:rFonts w:eastAsia="Times New Roman"/>
              </w:rPr>
              <w:t>SCell</w:t>
            </w:r>
            <w:proofErr w:type="spellEnd"/>
            <w:r>
              <w:rPr>
                <w:rFonts w:eastAsia="Times New Roman"/>
              </w:rPr>
              <w:t xml:space="preserve"> activation and corresponding temporary RS(s)</w:t>
            </w:r>
          </w:p>
          <w:p w14:paraId="11D16BE5" w14:textId="77777777" w:rsidR="0034665C" w:rsidRDefault="00BD0074">
            <w:pPr>
              <w:numPr>
                <w:ilvl w:val="1"/>
                <w:numId w:val="9"/>
              </w:numPr>
              <w:adjustRightInd/>
              <w:spacing w:after="0"/>
              <w:rPr>
                <w:rFonts w:eastAsia="Times New Roman"/>
              </w:rPr>
            </w:pPr>
            <w:r>
              <w:rPr>
                <w:rFonts w:eastAsia="Times New Roman"/>
              </w:rPr>
              <w:t xml:space="preserve">Details FFS including potential impact on </w:t>
            </w:r>
            <w:proofErr w:type="spellStart"/>
            <w:r>
              <w:rPr>
                <w:rFonts w:eastAsia="Times New Roman"/>
              </w:rPr>
              <w:t>SCell</w:t>
            </w:r>
            <w:proofErr w:type="spellEnd"/>
            <w:r>
              <w:rPr>
                <w:rFonts w:eastAsia="Times New Roman"/>
              </w:rPr>
              <w:t xml:space="preserve"> activation related procedures and, </w:t>
            </w:r>
            <w:proofErr w:type="gramStart"/>
            <w:r>
              <w:rPr>
                <w:rFonts w:eastAsia="Times New Roman"/>
              </w:rPr>
              <w:t>e.g.</w:t>
            </w:r>
            <w:proofErr w:type="gramEnd"/>
            <w:r>
              <w:rPr>
                <w:rFonts w:eastAsia="Times New Roman"/>
              </w:rPr>
              <w:t xml:space="preserve"> timeline design for </w:t>
            </w:r>
            <w:proofErr w:type="spellStart"/>
            <w:r>
              <w:rPr>
                <w:rFonts w:eastAsia="Times New Roman"/>
              </w:rPr>
              <w:t>SCell</w:t>
            </w:r>
            <w:proofErr w:type="spellEnd"/>
            <w:r>
              <w:rPr>
                <w:rFonts w:eastAsia="Times New Roman"/>
              </w:rPr>
              <w:t xml:space="preserve"> activation and for receiving temporary RS</w:t>
            </w:r>
          </w:p>
          <w:p w14:paraId="2A24FC52" w14:textId="77777777" w:rsidR="0034665C" w:rsidRDefault="00BD0074">
            <w:pPr>
              <w:numPr>
                <w:ilvl w:val="1"/>
                <w:numId w:val="9"/>
              </w:numPr>
              <w:adjustRightInd/>
              <w:spacing w:after="0"/>
              <w:rPr>
                <w:rFonts w:eastAsia="Times New Roman"/>
              </w:rPr>
            </w:pPr>
            <w:r>
              <w:rPr>
                <w:rFonts w:eastAsia="Times New Roman"/>
              </w:rPr>
              <w:t xml:space="preserve">FFS: The same DCI for </w:t>
            </w:r>
            <w:proofErr w:type="spellStart"/>
            <w:r>
              <w:rPr>
                <w:rFonts w:eastAsia="Times New Roman"/>
              </w:rPr>
              <w:t>SCell</w:t>
            </w:r>
            <w:proofErr w:type="spellEnd"/>
            <w:r>
              <w:rPr>
                <w:rFonts w:eastAsia="Times New Roman"/>
              </w:rPr>
              <w:t xml:space="preserve"> deactivation</w:t>
            </w:r>
          </w:p>
          <w:p w14:paraId="67F09E3E" w14:textId="77777777" w:rsidR="0034665C" w:rsidRDefault="00BD0074">
            <w:pPr>
              <w:numPr>
                <w:ilvl w:val="0"/>
                <w:numId w:val="9"/>
              </w:numPr>
              <w:adjustRightInd/>
              <w:spacing w:after="0"/>
              <w:ind w:left="720"/>
              <w:rPr>
                <w:rFonts w:eastAsia="Times New Roman"/>
              </w:rPr>
            </w:pPr>
            <w:r>
              <w:rPr>
                <w:rFonts w:eastAsia="Times New Roman"/>
              </w:rPr>
              <w:t xml:space="preserve">Option 2: A Rel-15/16 </w:t>
            </w:r>
            <w:proofErr w:type="spellStart"/>
            <w:r>
              <w:rPr>
                <w:rFonts w:eastAsia="Times New Roman"/>
              </w:rPr>
              <w:t>SCell</w:t>
            </w:r>
            <w:proofErr w:type="spellEnd"/>
            <w:r>
              <w:rPr>
                <w:rFonts w:eastAsia="Times New Roman"/>
              </w:rPr>
              <w:t xml:space="preserve"> activation MAC-CE to trigger </w:t>
            </w:r>
            <w:proofErr w:type="spellStart"/>
            <w:r>
              <w:rPr>
                <w:rFonts w:eastAsia="Times New Roman"/>
              </w:rPr>
              <w:t>SCell</w:t>
            </w:r>
            <w:proofErr w:type="spellEnd"/>
            <w:r>
              <w:rPr>
                <w:rFonts w:eastAsia="Times New Roman"/>
              </w:rPr>
              <w:t xml:space="preserve"> activation and a Rel-15/16 DCI to trigger corresponding temporary RS(s) with enhancement of timeline</w:t>
            </w:r>
          </w:p>
          <w:p w14:paraId="14F3A32B" w14:textId="77777777" w:rsidR="0034665C" w:rsidRDefault="00BD0074">
            <w:pPr>
              <w:numPr>
                <w:ilvl w:val="1"/>
                <w:numId w:val="9"/>
              </w:numPr>
              <w:adjustRightInd/>
              <w:spacing w:after="0"/>
              <w:rPr>
                <w:rFonts w:eastAsia="Times New Roman"/>
              </w:rPr>
            </w:pPr>
            <w:r>
              <w:rPr>
                <w:rFonts w:eastAsia="Times New Roman"/>
              </w:rPr>
              <w:t>Details FFS including timeline design for receiving a DCI trigger of temporary RS, and for receiving temporary RS</w:t>
            </w:r>
          </w:p>
          <w:p w14:paraId="61C758A6" w14:textId="77777777" w:rsidR="0034665C" w:rsidRDefault="00BD0074">
            <w:pPr>
              <w:numPr>
                <w:ilvl w:val="0"/>
                <w:numId w:val="9"/>
              </w:numPr>
              <w:adjustRightInd/>
              <w:spacing w:after="0"/>
              <w:ind w:left="720"/>
              <w:rPr>
                <w:rFonts w:eastAsia="Times New Roman"/>
              </w:rPr>
            </w:pPr>
            <w:r>
              <w:rPr>
                <w:rFonts w:eastAsia="Times New Roman"/>
              </w:rPr>
              <w:t xml:space="preserve">Note: Companies are encouraged to provide complete solutions for fast </w:t>
            </w:r>
            <w:proofErr w:type="spellStart"/>
            <w:r>
              <w:rPr>
                <w:rFonts w:eastAsia="Times New Roman"/>
              </w:rPr>
              <w:t>SCell</w:t>
            </w:r>
            <w:proofErr w:type="spellEnd"/>
            <w:r>
              <w:rPr>
                <w:rFonts w:eastAsia="Times New Roman"/>
              </w:rPr>
              <w:t xml:space="preserve"> activation.</w:t>
            </w:r>
          </w:p>
          <w:p w14:paraId="37A0C2B4" w14:textId="77777777" w:rsidR="0034665C" w:rsidRDefault="00BD0074">
            <w:pPr>
              <w:numPr>
                <w:ilvl w:val="0"/>
                <w:numId w:val="9"/>
              </w:numPr>
              <w:adjustRightInd/>
              <w:spacing w:after="0"/>
              <w:ind w:left="720"/>
              <w:rPr>
                <w:lang w:eastAsia="zh-CN"/>
              </w:rPr>
            </w:pPr>
            <w:r>
              <w:rPr>
                <w:rFonts w:eastAsia="Times New Roman"/>
              </w:rPr>
              <w:t xml:space="preserve">Note: the previous agreement on the definitions of Alt 1 and Alt 2 is still effective </w:t>
            </w:r>
          </w:p>
          <w:p w14:paraId="2D5A4A89" w14:textId="77777777" w:rsidR="0034665C" w:rsidRDefault="0034665C">
            <w:pPr>
              <w:tabs>
                <w:tab w:val="left" w:pos="284"/>
              </w:tabs>
              <w:autoSpaceDE/>
              <w:autoSpaceDN/>
              <w:adjustRightInd/>
              <w:snapToGrid/>
              <w:spacing w:after="0"/>
              <w:jc w:val="left"/>
              <w:rPr>
                <w:bCs/>
              </w:rPr>
            </w:pPr>
          </w:p>
          <w:p w14:paraId="7BEA26C2" w14:textId="77777777" w:rsidR="0034665C" w:rsidRDefault="00BD0074">
            <w:pPr>
              <w:rPr>
                <w:rFonts w:eastAsia="Malgun Gothic"/>
                <w:iCs/>
                <w:highlight w:val="green"/>
                <w:lang w:eastAsia="zh-CN"/>
              </w:rPr>
            </w:pPr>
            <w:r>
              <w:rPr>
                <w:rFonts w:eastAsia="Malgun Gothic"/>
                <w:b/>
                <w:iCs/>
                <w:highlight w:val="green"/>
                <w:lang w:eastAsia="zh-CN"/>
              </w:rPr>
              <w:t>Agreement</w:t>
            </w:r>
          </w:p>
          <w:p w14:paraId="60DDDB22" w14:textId="77777777" w:rsidR="0034665C" w:rsidRDefault="00BD0074">
            <w:r>
              <w:t xml:space="preserve">For efficient activation of </w:t>
            </w:r>
            <w:proofErr w:type="spellStart"/>
            <w:r>
              <w:t>SCells</w:t>
            </w:r>
            <w:proofErr w:type="spellEnd"/>
          </w:p>
          <w:p w14:paraId="3A2C8E87" w14:textId="77777777" w:rsidR="0034665C" w:rsidRDefault="00BD0074">
            <w:pPr>
              <w:pStyle w:val="ListParagraph"/>
              <w:numPr>
                <w:ilvl w:val="0"/>
                <w:numId w:val="13"/>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1a: MAC CE(s) contained in a single PDSCH to trigger both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corresponding temporary RS(s)</w:t>
            </w:r>
          </w:p>
          <w:p w14:paraId="5A64AF74" w14:textId="77777777" w:rsidR="0034665C" w:rsidRDefault="00BD0074">
            <w:pPr>
              <w:pStyle w:val="ListParagraph"/>
              <w:numPr>
                <w:ilvl w:val="1"/>
                <w:numId w:val="13"/>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63ABC9E2" w14:textId="77777777" w:rsidR="0034665C" w:rsidRDefault="00BD0074">
            <w:r>
              <w:t xml:space="preserve">Note: Separate from the support of Option 1a, it is up to RAN4 </w:t>
            </w:r>
            <w:proofErr w:type="gramStart"/>
            <w:r>
              <w:t>whether or not</w:t>
            </w:r>
            <w:proofErr w:type="gramEnd"/>
            <w:r>
              <w:t xml:space="preserve"> to consider an activation time enhancement for Option 2 without requiring further RAN1 work</w:t>
            </w:r>
          </w:p>
          <w:p w14:paraId="506CCDA6" w14:textId="77777777" w:rsidR="0034665C" w:rsidRDefault="00BD0074">
            <w:pPr>
              <w:pStyle w:val="ListParagraph"/>
              <w:numPr>
                <w:ilvl w:val="0"/>
                <w:numId w:val="13"/>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2: A Rel-15/16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MAC-CE to trigger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a Rel-15/16 DCI to trigger corresponding Rel-15/16 A-TRS(s)</w:t>
            </w:r>
          </w:p>
          <w:p w14:paraId="791A3E61" w14:textId="77777777" w:rsidR="0034665C" w:rsidRDefault="00BD0074">
            <w:pPr>
              <w:rPr>
                <w:lang w:eastAsia="zh-CN"/>
              </w:rPr>
            </w:pPr>
            <w:r>
              <w:rPr>
                <w:lang w:eastAsia="zh-CN"/>
              </w:rPr>
              <w:t>Send an LS to RAN4. The LS is endorsed in R1-2104110.</w:t>
            </w:r>
          </w:p>
          <w:p w14:paraId="7ED810B6" w14:textId="77777777" w:rsidR="0034665C" w:rsidRDefault="00BD0074">
            <w:pPr>
              <w:rPr>
                <w:rFonts w:eastAsia="Malgun Gothic"/>
                <w:bCs/>
                <w:iCs/>
                <w:highlight w:val="green"/>
                <w:lang w:eastAsia="zh-CN"/>
              </w:rPr>
            </w:pPr>
            <w:bookmarkStart w:id="11" w:name="OLE_LINK25"/>
            <w:bookmarkStart w:id="12" w:name="OLE_LINK6"/>
            <w:r>
              <w:rPr>
                <w:rFonts w:eastAsia="Malgun Gothic"/>
                <w:bCs/>
                <w:iCs/>
                <w:highlight w:val="green"/>
                <w:lang w:eastAsia="zh-CN"/>
              </w:rPr>
              <w:lastRenderedPageBreak/>
              <w:t>Agreement</w:t>
            </w:r>
          </w:p>
          <w:p w14:paraId="42061186" w14:textId="77777777" w:rsidR="0034665C" w:rsidRDefault="00BD0074">
            <w:pPr>
              <w:rPr>
                <w:bCs/>
                <w:lang w:eastAsia="zh-CN"/>
              </w:rPr>
            </w:pPr>
            <w:bookmarkStart w:id="13" w:name="OLE_LINK7"/>
            <w:r>
              <w:rPr>
                <w:rFonts w:eastAsia="Malgun Gothic"/>
                <w:bCs/>
                <w:iCs/>
                <w:lang w:eastAsia="zh-CN"/>
              </w:rPr>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13"/>
          <w:p w14:paraId="7DDB21CF" w14:textId="77777777" w:rsidR="0034665C" w:rsidRDefault="00BD0074">
            <w:pPr>
              <w:rPr>
                <w:rFonts w:eastAsia="Malgun Gothic"/>
                <w:bCs/>
                <w:iCs/>
                <w:highlight w:val="green"/>
                <w:lang w:eastAsia="zh-CN"/>
              </w:rPr>
            </w:pPr>
            <w:r>
              <w:rPr>
                <w:rFonts w:eastAsia="Malgun Gothic"/>
                <w:bCs/>
                <w:iCs/>
                <w:highlight w:val="green"/>
                <w:lang w:eastAsia="zh-CN"/>
              </w:rPr>
              <w:t>Agreement</w:t>
            </w:r>
          </w:p>
          <w:p w14:paraId="5AAD0420" w14:textId="77777777" w:rsidR="0034665C" w:rsidRDefault="00BD0074">
            <w:pPr>
              <w:rPr>
                <w:rFonts w:eastAsia="Malgun Gothic"/>
                <w:bCs/>
                <w:iCs/>
                <w:lang w:eastAsia="zh-CN"/>
              </w:rPr>
            </w:pPr>
            <w:bookmarkStart w:id="14"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3A841844" w14:textId="77777777" w:rsidR="0034665C" w:rsidRDefault="00BD0074">
            <w:pPr>
              <w:numPr>
                <w:ilvl w:val="0"/>
                <w:numId w:val="9"/>
              </w:numPr>
              <w:adjustRightInd/>
              <w:spacing w:after="0" w:line="240" w:lineRule="auto"/>
              <w:ind w:left="720"/>
              <w:rPr>
                <w:bCs/>
                <w:iCs/>
              </w:rPr>
            </w:pPr>
            <w:r>
              <w:rPr>
                <w:rFonts w:eastAsia="Malgun Gothic"/>
                <w:bCs/>
                <w:iCs/>
                <w:lang w:eastAsia="zh-CN"/>
              </w:rPr>
              <w:t>The number of temporary RS bursts is RRC configurable.</w:t>
            </w:r>
          </w:p>
          <w:p w14:paraId="78A3BDF8" w14:textId="77777777" w:rsidR="0034665C" w:rsidRDefault="00BD0074">
            <w:pPr>
              <w:numPr>
                <w:ilvl w:val="0"/>
                <w:numId w:val="9"/>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3CBBC80F" w14:textId="77777777" w:rsidR="0034665C" w:rsidRDefault="00BD0074">
            <w:pPr>
              <w:numPr>
                <w:ilvl w:val="0"/>
                <w:numId w:val="9"/>
              </w:numPr>
              <w:adjustRightInd/>
              <w:spacing w:after="0" w:line="240" w:lineRule="auto"/>
              <w:ind w:left="720"/>
              <w:rPr>
                <w:iCs/>
              </w:rPr>
            </w:pPr>
            <w:proofErr w:type="gramStart"/>
            <w:r>
              <w:rPr>
                <w:rFonts w:eastAsia="Malgun Gothic"/>
                <w:iCs/>
                <w:lang w:eastAsia="zh-CN"/>
              </w:rPr>
              <w:t>For the purpose of</w:t>
            </w:r>
            <w:proofErr w:type="gramEnd"/>
            <w:r>
              <w:rPr>
                <w:rFonts w:eastAsia="Malgun Gothic"/>
                <w:iCs/>
                <w:lang w:eastAsia="zh-CN"/>
              </w:rPr>
              <w:t xml:space="preserve">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14"/>
          <w:p w14:paraId="0AF6AFC2" w14:textId="77777777" w:rsidR="0034665C" w:rsidRDefault="00BD0074">
            <w:pPr>
              <w:rPr>
                <w:rFonts w:eastAsia="Malgun Gothic"/>
                <w:bCs/>
                <w:iCs/>
                <w:highlight w:val="green"/>
                <w:lang w:eastAsia="zh-CN"/>
              </w:rPr>
            </w:pPr>
            <w:r>
              <w:rPr>
                <w:rFonts w:eastAsia="Malgun Gothic"/>
                <w:bCs/>
                <w:iCs/>
                <w:highlight w:val="green"/>
                <w:lang w:eastAsia="zh-CN"/>
              </w:rPr>
              <w:t>Agreement</w:t>
            </w:r>
          </w:p>
          <w:p w14:paraId="34C163D1" w14:textId="77777777" w:rsidR="0034665C" w:rsidRDefault="00BD0074">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7A1F278F" w14:textId="77777777" w:rsidR="0034665C" w:rsidRDefault="00BD0074">
            <w:pPr>
              <w:numPr>
                <w:ilvl w:val="0"/>
                <w:numId w:val="9"/>
              </w:numPr>
              <w:adjustRightInd/>
              <w:spacing w:after="0" w:line="240" w:lineRule="auto"/>
              <w:ind w:left="720"/>
              <w:rPr>
                <w:bCs/>
                <w:iCs/>
              </w:rPr>
            </w:pPr>
            <w:r>
              <w:rPr>
                <w:bCs/>
                <w:iCs/>
              </w:rPr>
              <w:t>Whether or not temporary RS is triggered</w:t>
            </w:r>
          </w:p>
          <w:p w14:paraId="183D829A" w14:textId="77777777" w:rsidR="0034665C" w:rsidRDefault="00BD0074">
            <w:pPr>
              <w:numPr>
                <w:ilvl w:val="0"/>
                <w:numId w:val="9"/>
              </w:numPr>
              <w:adjustRightInd/>
              <w:spacing w:after="0" w:line="240" w:lineRule="auto"/>
              <w:ind w:left="720"/>
              <w:rPr>
                <w:bCs/>
                <w:iCs/>
              </w:rPr>
            </w:pPr>
            <w:r>
              <w:rPr>
                <w:bCs/>
                <w:iCs/>
              </w:rPr>
              <w:t xml:space="preserve">FFS detailed Information of temporary RS, e.g.: </w:t>
            </w:r>
          </w:p>
          <w:p w14:paraId="0AC805EC" w14:textId="77777777" w:rsidR="0034665C" w:rsidRDefault="00BD0074">
            <w:pPr>
              <w:numPr>
                <w:ilvl w:val="1"/>
                <w:numId w:val="9"/>
              </w:numPr>
              <w:adjustRightInd/>
              <w:spacing w:after="0" w:line="240" w:lineRule="auto"/>
              <w:rPr>
                <w:bCs/>
                <w:iCs/>
              </w:rPr>
            </w:pPr>
            <w:r>
              <w:rPr>
                <w:bCs/>
                <w:iCs/>
              </w:rPr>
              <w:t>Resources used for triggered Temporary RS</w:t>
            </w:r>
          </w:p>
          <w:p w14:paraId="3697D626" w14:textId="77777777" w:rsidR="0034665C" w:rsidRDefault="00BD0074">
            <w:pPr>
              <w:numPr>
                <w:ilvl w:val="1"/>
                <w:numId w:val="9"/>
              </w:numPr>
              <w:adjustRightInd/>
              <w:spacing w:after="0" w:line="240" w:lineRule="auto"/>
              <w:rPr>
                <w:bCs/>
                <w:iCs/>
              </w:rPr>
            </w:pPr>
            <w:r>
              <w:rPr>
                <w:bCs/>
                <w:iCs/>
              </w:rPr>
              <w:t>Triggering time offset of triggered Temporary RS</w:t>
            </w:r>
          </w:p>
          <w:p w14:paraId="79FF381B" w14:textId="77777777" w:rsidR="0034665C" w:rsidRDefault="00BD0074">
            <w:pPr>
              <w:numPr>
                <w:ilvl w:val="1"/>
                <w:numId w:val="9"/>
              </w:numPr>
              <w:adjustRightInd/>
              <w:spacing w:after="0" w:line="240" w:lineRule="auto"/>
              <w:rPr>
                <w:bCs/>
                <w:iCs/>
              </w:rPr>
            </w:pPr>
            <w:r>
              <w:rPr>
                <w:bCs/>
                <w:iCs/>
              </w:rPr>
              <w:t>QCL source for triggered Temporary RS</w:t>
            </w:r>
          </w:p>
          <w:p w14:paraId="4F186EE0" w14:textId="77777777" w:rsidR="0034665C" w:rsidRDefault="00BD0074">
            <w:pPr>
              <w:numPr>
                <w:ilvl w:val="0"/>
                <w:numId w:val="9"/>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77626602" w14:textId="77777777" w:rsidR="0034665C" w:rsidRDefault="00BD0074">
            <w:pPr>
              <w:numPr>
                <w:ilvl w:val="1"/>
                <w:numId w:val="9"/>
              </w:numPr>
              <w:adjustRightInd/>
              <w:spacing w:after="0" w:line="240" w:lineRule="auto"/>
              <w:rPr>
                <w:bCs/>
                <w:iCs/>
              </w:rPr>
            </w:pPr>
            <w:r>
              <w:rPr>
                <w:rFonts w:eastAsia="Malgun Gothic"/>
                <w:bCs/>
                <w:iCs/>
                <w:lang w:eastAsia="zh-CN"/>
              </w:rPr>
              <w:t xml:space="preserve">Opt. 1.1: One new MAC CE for both </w:t>
            </w:r>
            <w:proofErr w:type="spellStart"/>
            <w:r>
              <w:rPr>
                <w:rFonts w:eastAsia="Malgun Gothic"/>
                <w:bCs/>
                <w:iCs/>
                <w:lang w:eastAsia="zh-CN"/>
              </w:rPr>
              <w:t>SCell</w:t>
            </w:r>
            <w:proofErr w:type="spellEnd"/>
            <w:r>
              <w:rPr>
                <w:rFonts w:eastAsia="Malgun Gothic"/>
                <w:bCs/>
                <w:iCs/>
                <w:lang w:eastAsia="zh-CN"/>
              </w:rPr>
              <w:t xml:space="preserve"> activation triggering and corresponding temporary RS triggering</w:t>
            </w:r>
          </w:p>
          <w:p w14:paraId="14F04461" w14:textId="77777777" w:rsidR="0034665C" w:rsidRDefault="00BD0074">
            <w:pPr>
              <w:numPr>
                <w:ilvl w:val="1"/>
                <w:numId w:val="9"/>
              </w:numPr>
              <w:adjustRightInd/>
              <w:spacing w:after="0" w:line="240" w:lineRule="auto"/>
              <w:rPr>
                <w:bCs/>
                <w:iCs/>
              </w:rPr>
            </w:pPr>
            <w:r>
              <w:rPr>
                <w:rFonts w:eastAsia="Malgun Gothic"/>
                <w:bCs/>
                <w:iCs/>
                <w:lang w:eastAsia="zh-CN"/>
              </w:rPr>
              <w:t xml:space="preserve">Opt. 1.2: </w:t>
            </w:r>
            <w:r>
              <w:rPr>
                <w:bCs/>
                <w:iCs/>
              </w:rPr>
              <w:t xml:space="preserve">One R15/16 </w:t>
            </w:r>
            <w:proofErr w:type="spellStart"/>
            <w:r>
              <w:rPr>
                <w:bCs/>
                <w:iCs/>
              </w:rPr>
              <w:t>SCell</w:t>
            </w:r>
            <w:proofErr w:type="spellEnd"/>
            <w:r>
              <w:rPr>
                <w:bCs/>
                <w:iCs/>
              </w:rPr>
              <w:t xml:space="preserve"> activation MAC CE for </w:t>
            </w:r>
            <w:proofErr w:type="spellStart"/>
            <w:r>
              <w:rPr>
                <w:bCs/>
                <w:iCs/>
              </w:rPr>
              <w:t>SCell</w:t>
            </w:r>
            <w:proofErr w:type="spellEnd"/>
            <w:r>
              <w:rPr>
                <w:bCs/>
                <w:iCs/>
              </w:rPr>
              <w:t xml:space="preserve"> activation triggering and one new MAC CE (in the same PDSCH) for corresponding temporary RS triggering</w:t>
            </w:r>
          </w:p>
          <w:p w14:paraId="607BF535" w14:textId="77777777" w:rsidR="0034665C" w:rsidRDefault="00BD0074">
            <w:pPr>
              <w:rPr>
                <w:rFonts w:eastAsia="Malgun Gothic"/>
                <w:bCs/>
                <w:iCs/>
                <w:highlight w:val="green"/>
                <w:lang w:eastAsia="zh-CN"/>
              </w:rPr>
            </w:pPr>
            <w:r>
              <w:rPr>
                <w:rFonts w:eastAsia="Malgun Gothic"/>
                <w:bCs/>
                <w:iCs/>
                <w:highlight w:val="green"/>
                <w:lang w:eastAsia="zh-CN"/>
              </w:rPr>
              <w:t>Agreement</w:t>
            </w:r>
          </w:p>
          <w:p w14:paraId="0E7AE665" w14:textId="77777777" w:rsidR="0034665C" w:rsidRDefault="00BD0074">
            <w:pPr>
              <w:rPr>
                <w:rFonts w:eastAsia="Malgun Gothic"/>
                <w:bCs/>
                <w:lang w:eastAsia="zh-CN"/>
              </w:rPr>
            </w:pPr>
            <w:bookmarkStart w:id="15"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1BE57900" w14:textId="77777777" w:rsidR="0034665C" w:rsidRDefault="00BD0074">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4D5FB357" w14:textId="77777777" w:rsidR="0034665C" w:rsidRDefault="00BD0074">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15"/>
          <w:p w14:paraId="6B6FEF3D" w14:textId="77777777" w:rsidR="0034665C" w:rsidRDefault="00BD0074">
            <w:pPr>
              <w:rPr>
                <w:rFonts w:eastAsia="Malgun Gothic"/>
                <w:bCs/>
                <w:iCs/>
                <w:highlight w:val="green"/>
                <w:lang w:eastAsia="zh-CN"/>
              </w:rPr>
            </w:pPr>
            <w:r>
              <w:rPr>
                <w:rFonts w:eastAsia="Malgun Gothic"/>
                <w:bCs/>
                <w:iCs/>
                <w:highlight w:val="green"/>
                <w:lang w:eastAsia="zh-CN"/>
              </w:rPr>
              <w:t>Agreement</w:t>
            </w:r>
          </w:p>
          <w:p w14:paraId="4039E0CF" w14:textId="77777777" w:rsidR="0034665C" w:rsidRDefault="00BD0074">
            <w:pPr>
              <w:rPr>
                <w:rFonts w:eastAsia="Malgun Gothic"/>
                <w:bCs/>
                <w:iCs/>
                <w:lang w:eastAsia="zh-CN"/>
              </w:rPr>
            </w:pPr>
            <w:r>
              <w:rPr>
                <w:rFonts w:eastAsia="Malgun Gothic"/>
                <w:bCs/>
                <w:iCs/>
                <w:lang w:eastAsia="zh-CN"/>
              </w:rPr>
              <w:t>For the reference slot for triggering offset of temporary RS</w:t>
            </w:r>
          </w:p>
          <w:p w14:paraId="0772438A" w14:textId="77777777" w:rsidR="0034665C" w:rsidRDefault="00BD0074">
            <w:pPr>
              <w:pStyle w:val="ListParagraph"/>
              <w:numPr>
                <w:ilvl w:val="0"/>
                <w:numId w:val="15"/>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16" w:name="OLE_LINK3"/>
            <w:r>
              <w:rPr>
                <w:rFonts w:ascii="Times New Roman" w:hAnsi="Times New Roman"/>
                <w:sz w:val="22"/>
                <w:szCs w:val="22"/>
                <w:lang w:eastAsia="zh-CN"/>
              </w:rPr>
              <w:t xml:space="preserve">he last DL slot of the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overlapping with slot </w:t>
            </w:r>
            <w:proofErr w:type="spellStart"/>
            <w:r>
              <w:rPr>
                <w:rFonts w:ascii="Times New Roman" w:hAnsi="Times New Roman"/>
                <w:sz w:val="22"/>
                <w:szCs w:val="22"/>
                <w:lang w:eastAsia="zh-CN"/>
              </w:rPr>
              <w:t>n+k</w:t>
            </w:r>
            <w:proofErr w:type="spellEnd"/>
            <w:r>
              <w:rPr>
                <w:rFonts w:ascii="Times New Roman" w:hAnsi="Times New Roman"/>
                <w:sz w:val="22"/>
                <w:szCs w:val="22"/>
                <w:lang w:eastAsia="zh-CN"/>
              </w:rPr>
              <w:t xml:space="preserve"> as defined in 38.213 sub-clause 4.3</w:t>
            </w:r>
            <w:bookmarkEnd w:id="16"/>
          </w:p>
          <w:p w14:paraId="4595AC8C" w14:textId="77777777" w:rsidR="0034665C" w:rsidRDefault="00BD0074">
            <w:pPr>
              <w:pStyle w:val="ListParagraph"/>
              <w:numPr>
                <w:ilvl w:val="0"/>
                <w:numId w:val="15"/>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1A093F2B" w14:textId="77777777" w:rsidR="0034665C" w:rsidRDefault="00BD0074">
            <w:pPr>
              <w:rPr>
                <w:rFonts w:eastAsia="Malgun Gothic"/>
                <w:bCs/>
                <w:iCs/>
                <w:highlight w:val="green"/>
                <w:lang w:eastAsia="zh-CN"/>
              </w:rPr>
            </w:pPr>
            <w:r>
              <w:rPr>
                <w:rFonts w:eastAsia="Malgun Gothic"/>
                <w:bCs/>
                <w:iCs/>
                <w:highlight w:val="green"/>
                <w:lang w:eastAsia="zh-CN"/>
              </w:rPr>
              <w:t>Agreement</w:t>
            </w:r>
          </w:p>
          <w:p w14:paraId="6FC912F5" w14:textId="77777777" w:rsidR="0034665C" w:rsidRDefault="00BD0074">
            <w:pPr>
              <w:rPr>
                <w:rFonts w:eastAsia="Malgun Gothic"/>
                <w:bCs/>
                <w:i/>
                <w:lang w:eastAsia="zh-CN"/>
              </w:rPr>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11"/>
            <w:bookmarkEnd w:id="12"/>
          </w:p>
          <w:p w14:paraId="0FE94601" w14:textId="77777777" w:rsidR="0034665C" w:rsidRDefault="0034665C">
            <w:pPr>
              <w:rPr>
                <w:rFonts w:eastAsia="Malgun Gothic"/>
                <w:bCs/>
                <w:i/>
                <w:lang w:eastAsia="zh-CN"/>
              </w:rPr>
            </w:pPr>
          </w:p>
          <w:p w14:paraId="032F57BA" w14:textId="77777777" w:rsidR="0034665C" w:rsidRDefault="00BD0074">
            <w:pPr>
              <w:spacing w:beforeLines="50" w:before="120"/>
              <w:rPr>
                <w:highlight w:val="green"/>
              </w:rPr>
            </w:pPr>
            <w:r>
              <w:rPr>
                <w:highlight w:val="green"/>
              </w:rPr>
              <w:t xml:space="preserve">Agreement </w:t>
            </w:r>
          </w:p>
          <w:p w14:paraId="4A45395C" w14:textId="77777777" w:rsidR="0034665C" w:rsidRDefault="00BD0074">
            <w:pPr>
              <w:spacing w:beforeLines="50" w:before="120"/>
            </w:pPr>
            <w:r>
              <w:lastRenderedPageBreak/>
              <w:t xml:space="preserve">For efficient </w:t>
            </w:r>
            <w:proofErr w:type="spellStart"/>
            <w:r>
              <w:t>SCell</w:t>
            </w:r>
            <w:proofErr w:type="spellEnd"/>
            <w:r>
              <w:t xml:space="preserve"> activation, the earliest slot for a UE to receive a triggered temporary RS is the reference slot (i.e.,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5CB66081" w14:textId="77777777" w:rsidR="0034665C" w:rsidRDefault="0034665C"/>
          <w:p w14:paraId="5BA11CCA" w14:textId="77777777" w:rsidR="0034665C" w:rsidRDefault="00BD0074">
            <w:pPr>
              <w:spacing w:beforeLines="50" w:before="120"/>
            </w:pPr>
            <w:r>
              <w:t>Conclusion</w:t>
            </w:r>
          </w:p>
          <w:p w14:paraId="4EDA48C0" w14:textId="77777777" w:rsidR="0034665C" w:rsidRDefault="00BD0074">
            <w:pPr>
              <w:spacing w:beforeLines="50" w:before="120"/>
            </w:pPr>
            <w:proofErr w:type="gramStart"/>
            <w:r>
              <w:t>For the purpose of</w:t>
            </w:r>
            <w:proofErr w:type="gramEnd"/>
            <w:r>
              <w:t xml:space="preserve"> designing temporary RS for </w:t>
            </w:r>
            <w:proofErr w:type="spellStart"/>
            <w:r>
              <w:t>Scell</w:t>
            </w:r>
            <w:proofErr w:type="spellEnd"/>
            <w:r>
              <w:t xml:space="preserve"> activation, RAN1 will not discuss for the case where a </w:t>
            </w:r>
            <w:proofErr w:type="spellStart"/>
            <w:r>
              <w:t>gNB</w:t>
            </w:r>
            <w:proofErr w:type="spellEnd"/>
            <w:r>
              <w:t xml:space="preserve"> may assume the to-be-activated </w:t>
            </w:r>
            <w:proofErr w:type="spellStart"/>
            <w:r>
              <w:t>SCell</w:t>
            </w:r>
            <w:proofErr w:type="spellEnd"/>
            <w:r>
              <w:t xml:space="preserve"> with assistance of temporary RS is a known </w:t>
            </w:r>
            <w:proofErr w:type="spellStart"/>
            <w:r>
              <w:t>SCell</w:t>
            </w:r>
            <w:proofErr w:type="spellEnd"/>
            <w:r>
              <w:t xml:space="preserve"> for a UE but it is actually unknown </w:t>
            </w:r>
            <w:proofErr w:type="spellStart"/>
            <w:r>
              <w:t>SCell</w:t>
            </w:r>
            <w:proofErr w:type="spellEnd"/>
            <w:r>
              <w:t xml:space="preserve"> from the UE side during the </w:t>
            </w:r>
            <w:proofErr w:type="spellStart"/>
            <w:r>
              <w:t>SCell</w:t>
            </w:r>
            <w:proofErr w:type="spellEnd"/>
            <w:r>
              <w:t xml:space="preserve"> activation duration.</w:t>
            </w:r>
          </w:p>
          <w:p w14:paraId="2725BFA6" w14:textId="77777777" w:rsidR="0034665C" w:rsidRDefault="0034665C">
            <w:pPr>
              <w:spacing w:beforeLines="50" w:before="120"/>
            </w:pPr>
          </w:p>
          <w:p w14:paraId="6E360B3C" w14:textId="77777777" w:rsidR="0034665C" w:rsidRDefault="00BD0074">
            <w:pPr>
              <w:rPr>
                <w:highlight w:val="green"/>
              </w:rPr>
            </w:pPr>
            <w:r>
              <w:rPr>
                <w:highlight w:val="green"/>
              </w:rPr>
              <w:t>Agreement</w:t>
            </w:r>
          </w:p>
          <w:p w14:paraId="2A59E506" w14:textId="77777777" w:rsidR="0034665C" w:rsidRDefault="00BD0074">
            <w:r>
              <w:t xml:space="preserve">For to-be-activated </w:t>
            </w:r>
            <w:proofErr w:type="spellStart"/>
            <w:r>
              <w:t>SCell</w:t>
            </w:r>
            <w:proofErr w:type="spellEnd"/>
            <w:r>
              <w:t xml:space="preserve">, if any BWP ID is configured as part of temporary RS(s) configuration, the value of the BWP ID is expected to be equal to </w:t>
            </w:r>
            <w:proofErr w:type="spellStart"/>
            <w:r>
              <w:rPr>
                <w:i/>
                <w:iCs/>
              </w:rPr>
              <w:t>firstActiveDownlinkBWP</w:t>
            </w:r>
            <w:proofErr w:type="spellEnd"/>
            <w:r>
              <w:t>-</w:t>
            </w:r>
            <w:proofErr w:type="gramStart"/>
            <w:r>
              <w:t>Id;</w:t>
            </w:r>
            <w:proofErr w:type="gramEnd"/>
          </w:p>
          <w:p w14:paraId="55B3E421" w14:textId="77777777" w:rsidR="0034665C" w:rsidRDefault="0034665C">
            <w:pPr>
              <w:rPr>
                <w:bCs/>
              </w:rPr>
            </w:pPr>
          </w:p>
          <w:p w14:paraId="7143B4BB" w14:textId="77777777" w:rsidR="0034665C" w:rsidRDefault="00BD0074">
            <w:pPr>
              <w:autoSpaceDE/>
              <w:autoSpaceDN/>
              <w:adjustRightInd/>
              <w:snapToGrid/>
              <w:spacing w:beforeLines="50" w:before="120" w:after="0" w:line="240" w:lineRule="auto"/>
              <w:jc w:val="left"/>
              <w:rPr>
                <w:rFonts w:eastAsia="Batang"/>
                <w:kern w:val="0"/>
                <w:highlight w:val="green"/>
                <w:lang w:val="en-GB"/>
              </w:rPr>
            </w:pPr>
            <w:r>
              <w:rPr>
                <w:rFonts w:eastAsia="Batang"/>
                <w:kern w:val="0"/>
                <w:highlight w:val="green"/>
                <w:lang w:val="en-GB"/>
              </w:rPr>
              <w:t xml:space="preserve">Agreement </w:t>
            </w:r>
          </w:p>
          <w:p w14:paraId="4D79559B" w14:textId="77777777" w:rsidR="0034665C" w:rsidRDefault="00BD0074">
            <w:pPr>
              <w:autoSpaceDE/>
              <w:autoSpaceDN/>
              <w:adjustRightInd/>
              <w:snapToGrid/>
              <w:spacing w:beforeLines="50" w:before="120" w:after="0" w:line="240" w:lineRule="auto"/>
              <w:jc w:val="left"/>
              <w:rPr>
                <w:rFonts w:eastAsia="Batang"/>
                <w:kern w:val="0"/>
                <w:lang w:val="en-GB"/>
              </w:rPr>
            </w:pPr>
            <w:r>
              <w:rPr>
                <w:rFonts w:eastAsia="Batang"/>
                <w:kern w:val="0"/>
                <w:lang w:val="en-GB"/>
              </w:rPr>
              <w:t xml:space="preserve">For efficient </w:t>
            </w:r>
            <w:proofErr w:type="spellStart"/>
            <w:r>
              <w:rPr>
                <w:rFonts w:eastAsia="Batang"/>
                <w:kern w:val="0"/>
                <w:lang w:val="en-GB"/>
              </w:rPr>
              <w:t>SCell</w:t>
            </w:r>
            <w:proofErr w:type="spellEnd"/>
            <w:r>
              <w:rPr>
                <w:rFonts w:eastAsia="Batang"/>
                <w:kern w:val="0"/>
                <w:lang w:val="en-GB"/>
              </w:rPr>
              <w:t xml:space="preserve"> activation, the earliest slot for a UE to receive a triggered temporary RS is the reference slot (i.e., the last DL slot of the to-be-activated </w:t>
            </w:r>
            <w:proofErr w:type="spellStart"/>
            <w:r>
              <w:rPr>
                <w:rFonts w:eastAsia="Batang"/>
                <w:kern w:val="0"/>
                <w:lang w:val="en-GB"/>
              </w:rPr>
              <w:t>Scell</w:t>
            </w:r>
            <w:proofErr w:type="spellEnd"/>
            <w:r>
              <w:rPr>
                <w:rFonts w:eastAsia="Batang"/>
                <w:kern w:val="0"/>
                <w:lang w:val="en-GB"/>
              </w:rPr>
              <w:t xml:space="preserve"> overlapping with slot </w:t>
            </w:r>
            <w:proofErr w:type="spellStart"/>
            <w:r>
              <w:rPr>
                <w:rFonts w:eastAsia="Batang"/>
                <w:kern w:val="0"/>
                <w:lang w:val="en-GB"/>
              </w:rPr>
              <w:t>n+k</w:t>
            </w:r>
            <w:proofErr w:type="spellEnd"/>
            <w:r>
              <w:rPr>
                <w:rFonts w:eastAsia="Batang"/>
                <w:kern w:val="0"/>
                <w:lang w:val="en-GB"/>
              </w:rPr>
              <w:t xml:space="preserve"> as defined in 38.213 sub-clause 4.3).</w:t>
            </w:r>
          </w:p>
          <w:p w14:paraId="42D5F5E6" w14:textId="77777777" w:rsidR="0034665C" w:rsidRDefault="0034665C">
            <w:pPr>
              <w:autoSpaceDE/>
              <w:autoSpaceDN/>
              <w:adjustRightInd/>
              <w:snapToGrid/>
              <w:spacing w:after="0" w:line="240" w:lineRule="auto"/>
              <w:jc w:val="left"/>
              <w:rPr>
                <w:rFonts w:eastAsia="Batang"/>
                <w:kern w:val="0"/>
                <w:lang w:val="en-GB"/>
              </w:rPr>
            </w:pPr>
          </w:p>
          <w:p w14:paraId="2547432F" w14:textId="77777777" w:rsidR="0034665C" w:rsidRDefault="00BD0074">
            <w:pPr>
              <w:autoSpaceDE/>
              <w:autoSpaceDN/>
              <w:adjustRightInd/>
              <w:snapToGrid/>
              <w:spacing w:beforeLines="50" w:before="120" w:after="0" w:line="240" w:lineRule="auto"/>
              <w:jc w:val="left"/>
              <w:rPr>
                <w:rFonts w:eastAsia="Batang"/>
                <w:kern w:val="0"/>
                <w:lang w:val="en-GB"/>
              </w:rPr>
            </w:pPr>
            <w:r>
              <w:rPr>
                <w:rFonts w:eastAsia="Batang"/>
                <w:kern w:val="0"/>
                <w:lang w:val="en-GB"/>
              </w:rPr>
              <w:t>Conclusion</w:t>
            </w:r>
          </w:p>
          <w:p w14:paraId="39E9389E" w14:textId="77777777" w:rsidR="0034665C" w:rsidRDefault="00BD0074">
            <w:pPr>
              <w:autoSpaceDE/>
              <w:autoSpaceDN/>
              <w:adjustRightInd/>
              <w:snapToGrid/>
              <w:spacing w:beforeLines="50" w:before="120" w:after="0" w:line="240" w:lineRule="auto"/>
              <w:jc w:val="left"/>
              <w:rPr>
                <w:rFonts w:eastAsia="Batang"/>
                <w:kern w:val="0"/>
                <w:lang w:val="en-GB"/>
              </w:rPr>
            </w:pPr>
            <w:r>
              <w:rPr>
                <w:rFonts w:eastAsia="Batang"/>
                <w:kern w:val="0"/>
                <w:lang w:val="en-GB"/>
              </w:rPr>
              <w:t xml:space="preserve">For the purpose of designing temporary RS for </w:t>
            </w:r>
            <w:proofErr w:type="spellStart"/>
            <w:r>
              <w:rPr>
                <w:rFonts w:eastAsia="Batang"/>
                <w:kern w:val="0"/>
                <w:lang w:val="en-GB"/>
              </w:rPr>
              <w:t>Scell</w:t>
            </w:r>
            <w:proofErr w:type="spellEnd"/>
            <w:r>
              <w:rPr>
                <w:rFonts w:eastAsia="Batang"/>
                <w:kern w:val="0"/>
                <w:lang w:val="en-GB"/>
              </w:rPr>
              <w:t xml:space="preserve"> activation, RAN1 will not discuss for the case where a </w:t>
            </w:r>
            <w:proofErr w:type="spellStart"/>
            <w:r>
              <w:rPr>
                <w:rFonts w:eastAsia="Batang"/>
                <w:kern w:val="0"/>
                <w:lang w:val="en-GB"/>
              </w:rPr>
              <w:t>gNB</w:t>
            </w:r>
            <w:proofErr w:type="spellEnd"/>
            <w:r>
              <w:rPr>
                <w:rFonts w:eastAsia="Batang"/>
                <w:kern w:val="0"/>
                <w:lang w:val="en-GB"/>
              </w:rPr>
              <w:t xml:space="preserve"> may assume the to-be-activated </w:t>
            </w:r>
            <w:proofErr w:type="spellStart"/>
            <w:r>
              <w:rPr>
                <w:rFonts w:eastAsia="Batang"/>
                <w:kern w:val="0"/>
                <w:lang w:val="en-GB"/>
              </w:rPr>
              <w:t>SCell</w:t>
            </w:r>
            <w:proofErr w:type="spellEnd"/>
            <w:r>
              <w:rPr>
                <w:rFonts w:eastAsia="Batang"/>
                <w:kern w:val="0"/>
                <w:lang w:val="en-GB"/>
              </w:rPr>
              <w:t xml:space="preserve"> with assistance of temporary RS is a known </w:t>
            </w:r>
            <w:proofErr w:type="spellStart"/>
            <w:r>
              <w:rPr>
                <w:rFonts w:eastAsia="Batang"/>
                <w:kern w:val="0"/>
                <w:lang w:val="en-GB"/>
              </w:rPr>
              <w:t>SCell</w:t>
            </w:r>
            <w:proofErr w:type="spellEnd"/>
            <w:r>
              <w:rPr>
                <w:rFonts w:eastAsia="Batang"/>
                <w:kern w:val="0"/>
                <w:lang w:val="en-GB"/>
              </w:rPr>
              <w:t xml:space="preserve"> for a UE but it is actually unknown </w:t>
            </w:r>
            <w:proofErr w:type="spellStart"/>
            <w:r>
              <w:rPr>
                <w:rFonts w:eastAsia="Batang"/>
                <w:kern w:val="0"/>
                <w:lang w:val="en-GB"/>
              </w:rPr>
              <w:t>SCell</w:t>
            </w:r>
            <w:proofErr w:type="spellEnd"/>
            <w:r>
              <w:rPr>
                <w:rFonts w:eastAsia="Batang"/>
                <w:kern w:val="0"/>
                <w:lang w:val="en-GB"/>
              </w:rPr>
              <w:t xml:space="preserve"> from the UE side during the </w:t>
            </w:r>
            <w:proofErr w:type="spellStart"/>
            <w:r>
              <w:rPr>
                <w:rFonts w:eastAsia="Batang"/>
                <w:kern w:val="0"/>
                <w:lang w:val="en-GB"/>
              </w:rPr>
              <w:t>SCell</w:t>
            </w:r>
            <w:proofErr w:type="spellEnd"/>
            <w:r>
              <w:rPr>
                <w:rFonts w:eastAsia="Batang"/>
                <w:kern w:val="0"/>
                <w:lang w:val="en-GB"/>
              </w:rPr>
              <w:t xml:space="preserve"> activation duration.</w:t>
            </w:r>
          </w:p>
          <w:p w14:paraId="432DD75F" w14:textId="77777777" w:rsidR="0034665C" w:rsidRDefault="0034665C">
            <w:pPr>
              <w:autoSpaceDE/>
              <w:autoSpaceDN/>
              <w:adjustRightInd/>
              <w:snapToGrid/>
              <w:spacing w:beforeLines="50" w:before="120" w:after="0" w:line="240" w:lineRule="auto"/>
              <w:jc w:val="left"/>
              <w:rPr>
                <w:rFonts w:eastAsia="Batang"/>
                <w:kern w:val="0"/>
                <w:lang w:val="en-GB"/>
              </w:rPr>
            </w:pPr>
          </w:p>
          <w:p w14:paraId="50AC2669" w14:textId="77777777" w:rsidR="0034665C" w:rsidRDefault="00BD0074">
            <w:pPr>
              <w:autoSpaceDE/>
              <w:autoSpaceDN/>
              <w:adjustRightInd/>
              <w:snapToGrid/>
              <w:spacing w:after="0" w:line="240" w:lineRule="auto"/>
              <w:jc w:val="left"/>
              <w:rPr>
                <w:rFonts w:eastAsia="Batang"/>
                <w:kern w:val="0"/>
                <w:highlight w:val="green"/>
                <w:lang w:val="en-GB"/>
              </w:rPr>
            </w:pPr>
            <w:r>
              <w:rPr>
                <w:rFonts w:eastAsia="Batang"/>
                <w:kern w:val="0"/>
                <w:highlight w:val="green"/>
                <w:lang w:val="en-GB"/>
              </w:rPr>
              <w:t>Agreement</w:t>
            </w:r>
          </w:p>
          <w:p w14:paraId="774A6E3F" w14:textId="77777777" w:rsidR="0034665C" w:rsidRDefault="00BD0074">
            <w:pPr>
              <w:autoSpaceDE/>
              <w:autoSpaceDN/>
              <w:adjustRightInd/>
              <w:snapToGrid/>
              <w:spacing w:after="0" w:line="240" w:lineRule="auto"/>
              <w:jc w:val="left"/>
              <w:rPr>
                <w:rFonts w:eastAsia="Batang"/>
                <w:kern w:val="0"/>
                <w:lang w:val="en-GB"/>
              </w:rPr>
            </w:pPr>
            <w:r>
              <w:rPr>
                <w:rFonts w:eastAsia="Batang"/>
                <w:kern w:val="0"/>
                <w:lang w:val="en-GB"/>
              </w:rPr>
              <w:t xml:space="preserve">For to-be-activated </w:t>
            </w:r>
            <w:proofErr w:type="spellStart"/>
            <w:r>
              <w:rPr>
                <w:rFonts w:eastAsia="Batang"/>
                <w:kern w:val="0"/>
                <w:lang w:val="en-GB"/>
              </w:rPr>
              <w:t>SCell</w:t>
            </w:r>
            <w:proofErr w:type="spellEnd"/>
            <w:r>
              <w:rPr>
                <w:rFonts w:eastAsia="Batang"/>
                <w:kern w:val="0"/>
                <w:lang w:val="en-GB"/>
              </w:rPr>
              <w:t xml:space="preserve">, if any BWP ID is configured as part of temporary RS(s) configuration, the value of the BWP ID is expected to be equal to </w:t>
            </w:r>
            <w:proofErr w:type="spellStart"/>
            <w:r>
              <w:rPr>
                <w:rFonts w:eastAsia="Batang"/>
                <w:i/>
                <w:iCs/>
                <w:kern w:val="0"/>
                <w:lang w:val="en-GB"/>
              </w:rPr>
              <w:t>firstActiveDownlinkBWP</w:t>
            </w:r>
            <w:proofErr w:type="spellEnd"/>
            <w:r>
              <w:rPr>
                <w:rFonts w:eastAsia="Batang"/>
                <w:kern w:val="0"/>
                <w:lang w:val="en-GB"/>
              </w:rPr>
              <w:t>-</w:t>
            </w:r>
            <w:proofErr w:type="gramStart"/>
            <w:r>
              <w:rPr>
                <w:rFonts w:eastAsia="Batang"/>
                <w:kern w:val="0"/>
                <w:lang w:val="en-GB"/>
              </w:rPr>
              <w:t>Id;</w:t>
            </w:r>
            <w:proofErr w:type="gramEnd"/>
          </w:p>
          <w:p w14:paraId="7D745A7F" w14:textId="77777777" w:rsidR="0034665C" w:rsidRDefault="0034665C">
            <w:pPr>
              <w:autoSpaceDE/>
              <w:autoSpaceDN/>
              <w:adjustRightInd/>
              <w:snapToGrid/>
              <w:spacing w:after="0" w:line="240" w:lineRule="auto"/>
              <w:jc w:val="left"/>
              <w:rPr>
                <w:rFonts w:eastAsia="Batang"/>
                <w:kern w:val="0"/>
                <w:lang w:val="en-GB"/>
              </w:rPr>
            </w:pPr>
          </w:p>
          <w:p w14:paraId="73C0C4D3" w14:textId="77777777" w:rsidR="0034665C" w:rsidRDefault="00BD0074">
            <w:pPr>
              <w:autoSpaceDE/>
              <w:autoSpaceDN/>
              <w:adjustRightInd/>
              <w:snapToGrid/>
              <w:spacing w:beforeLines="50" w:before="120" w:after="0" w:line="240" w:lineRule="auto"/>
              <w:jc w:val="left"/>
              <w:rPr>
                <w:rFonts w:eastAsia="DengXian"/>
                <w:iCs/>
                <w:kern w:val="0"/>
                <w:highlight w:val="green"/>
                <w:lang w:val="en-GB" w:eastAsia="zh-CN"/>
              </w:rPr>
            </w:pPr>
            <w:r>
              <w:rPr>
                <w:rFonts w:eastAsia="DengXian"/>
                <w:b/>
                <w:iCs/>
                <w:kern w:val="0"/>
                <w:highlight w:val="green"/>
                <w:lang w:val="en-GB" w:eastAsia="zh-CN"/>
              </w:rPr>
              <w:t>Agreement</w:t>
            </w:r>
            <w:r>
              <w:rPr>
                <w:rFonts w:eastAsia="DengXian"/>
                <w:iCs/>
                <w:kern w:val="0"/>
                <w:highlight w:val="green"/>
                <w:lang w:val="en-GB" w:eastAsia="zh-CN"/>
              </w:rPr>
              <w:t xml:space="preserve"> </w:t>
            </w:r>
          </w:p>
          <w:p w14:paraId="454BDB3F" w14:textId="77777777" w:rsidR="0034665C" w:rsidRDefault="00BD0074">
            <w:pPr>
              <w:autoSpaceDE/>
              <w:autoSpaceDN/>
              <w:adjustRightInd/>
              <w:snapToGrid/>
              <w:spacing w:beforeLines="50" w:before="120" w:after="0" w:line="240" w:lineRule="auto"/>
              <w:jc w:val="left"/>
              <w:rPr>
                <w:rFonts w:eastAsia="DengXian"/>
                <w:i/>
                <w:kern w:val="0"/>
                <w:lang w:val="en-GB" w:eastAsia="zh-CN"/>
              </w:rPr>
            </w:pPr>
            <w:r>
              <w:rPr>
                <w:rFonts w:eastAsia="DengXian"/>
                <w:i/>
                <w:kern w:val="0"/>
                <w:lang w:val="en-GB" w:eastAsia="zh-CN"/>
              </w:rPr>
              <w:t xml:space="preserve">To trigger temporary RS, </w:t>
            </w:r>
          </w:p>
          <w:p w14:paraId="0A26DED3" w14:textId="77777777" w:rsidR="0034665C" w:rsidRDefault="00BD0074">
            <w:pPr>
              <w:numPr>
                <w:ilvl w:val="0"/>
                <w:numId w:val="16"/>
              </w:numPr>
              <w:autoSpaceDE/>
              <w:autoSpaceDN/>
              <w:adjustRightInd/>
              <w:snapToGrid/>
              <w:spacing w:beforeLines="50" w:before="120" w:after="0" w:line="256" w:lineRule="auto"/>
              <w:jc w:val="left"/>
              <w:rPr>
                <w:rFonts w:eastAsia="DengXian"/>
                <w:i/>
                <w:kern w:val="0"/>
                <w:lang w:val="en-GB" w:eastAsia="zh-CN"/>
              </w:rPr>
            </w:pPr>
            <w:r>
              <w:rPr>
                <w:rFonts w:eastAsia="DengXian"/>
                <w:i/>
                <w:kern w:val="0"/>
                <w:lang w:val="en-GB" w:eastAsia="zh-CN"/>
              </w:rPr>
              <w:t>MAC-CE at least provides the following information:</w:t>
            </w:r>
          </w:p>
          <w:p w14:paraId="103EFD74" w14:textId="77777777" w:rsidR="0034665C" w:rsidRDefault="00BD0074">
            <w:pPr>
              <w:numPr>
                <w:ilvl w:val="0"/>
                <w:numId w:val="17"/>
              </w:numPr>
              <w:autoSpaceDE/>
              <w:autoSpaceDN/>
              <w:adjustRightInd/>
              <w:snapToGrid/>
              <w:spacing w:after="0" w:line="256" w:lineRule="auto"/>
              <w:ind w:left="751"/>
              <w:jc w:val="left"/>
              <w:rPr>
                <w:rFonts w:eastAsia="DengXian"/>
                <w:i/>
                <w:kern w:val="0"/>
                <w:lang w:val="en-GB" w:eastAsia="zh-CN"/>
              </w:rPr>
            </w:pPr>
            <w:r>
              <w:rPr>
                <w:rFonts w:eastAsia="DengXian"/>
                <w:i/>
                <w:kern w:val="0"/>
                <w:lang w:val="en-GB" w:eastAsia="zh-CN"/>
              </w:rPr>
              <w:t>temporary RSs are to be triggered on</w:t>
            </w:r>
            <w:ins w:id="17" w:author="JL" w:date="2021-08-23T14:07:00Z">
              <w:r>
                <w:rPr>
                  <w:rFonts w:eastAsia="DengXian"/>
                  <w:i/>
                  <w:kern w:val="0"/>
                  <w:lang w:val="en-GB" w:eastAsia="zh-CN"/>
                </w:rPr>
                <w:t xml:space="preserve"> </w:t>
              </w:r>
            </w:ins>
            <w:r>
              <w:rPr>
                <w:rFonts w:eastAsia="DengXian"/>
                <w:i/>
                <w:kern w:val="0"/>
                <w:lang w:val="en-GB" w:eastAsia="zh-CN"/>
              </w:rPr>
              <w:t xml:space="preserve">X out of Y (Y≥X) to-be-activated </w:t>
            </w:r>
            <w:proofErr w:type="spellStart"/>
            <w:r>
              <w:rPr>
                <w:rFonts w:eastAsia="DengXian"/>
                <w:i/>
                <w:kern w:val="0"/>
                <w:lang w:val="en-GB" w:eastAsia="zh-CN"/>
              </w:rPr>
              <w:t>SCells</w:t>
            </w:r>
            <w:proofErr w:type="spellEnd"/>
            <w:r>
              <w:rPr>
                <w:rFonts w:eastAsia="DengXian"/>
                <w:i/>
                <w:kern w:val="0"/>
                <w:lang w:val="en-GB" w:eastAsia="zh-CN"/>
              </w:rPr>
              <w:t xml:space="preserve">, respectively, while no temporary RS is to be triggered on the other to-be-activated </w:t>
            </w:r>
            <w:proofErr w:type="spellStart"/>
            <w:r>
              <w:rPr>
                <w:rFonts w:eastAsia="DengXian"/>
                <w:i/>
                <w:kern w:val="0"/>
                <w:lang w:val="en-GB" w:eastAsia="zh-CN"/>
              </w:rPr>
              <w:t>SCells</w:t>
            </w:r>
            <w:proofErr w:type="spellEnd"/>
            <w:r>
              <w:rPr>
                <w:rFonts w:eastAsia="DengXian"/>
                <w:i/>
                <w:kern w:val="0"/>
                <w:lang w:val="en-GB" w:eastAsia="zh-CN"/>
              </w:rPr>
              <w:t>.</w:t>
            </w:r>
          </w:p>
          <w:p w14:paraId="5B8DF27A" w14:textId="77777777" w:rsidR="0034665C" w:rsidRDefault="00BD0074">
            <w:pPr>
              <w:numPr>
                <w:ilvl w:val="0"/>
                <w:numId w:val="18"/>
              </w:numPr>
              <w:autoSpaceDE/>
              <w:autoSpaceDN/>
              <w:adjustRightInd/>
              <w:snapToGrid/>
              <w:spacing w:beforeLines="50" w:before="120" w:after="0" w:line="256" w:lineRule="auto"/>
              <w:jc w:val="left"/>
              <w:rPr>
                <w:rFonts w:eastAsia="DengXian"/>
                <w:i/>
                <w:kern w:val="0"/>
                <w:lang w:val="en-GB" w:eastAsia="zh-CN"/>
              </w:rPr>
            </w:pPr>
            <w:r>
              <w:rPr>
                <w:rFonts w:eastAsia="DengXian"/>
                <w:i/>
                <w:kern w:val="0"/>
                <w:lang w:val="en-GB" w:eastAsia="zh-CN"/>
              </w:rPr>
              <w:t xml:space="preserve">The following information can be provided by RRC for temporary RS for each </w:t>
            </w:r>
            <w:proofErr w:type="spellStart"/>
            <w:r>
              <w:rPr>
                <w:rFonts w:eastAsia="DengXian"/>
                <w:i/>
                <w:kern w:val="0"/>
                <w:lang w:val="en-GB" w:eastAsia="zh-CN"/>
              </w:rPr>
              <w:t>SCell</w:t>
            </w:r>
            <w:proofErr w:type="spellEnd"/>
          </w:p>
          <w:p w14:paraId="6F9C1A05" w14:textId="77777777" w:rsidR="0034665C" w:rsidRDefault="00BD0074">
            <w:pPr>
              <w:numPr>
                <w:ilvl w:val="0"/>
                <w:numId w:val="17"/>
              </w:numPr>
              <w:autoSpaceDE/>
              <w:autoSpaceDN/>
              <w:adjustRightInd/>
              <w:snapToGrid/>
              <w:spacing w:after="0" w:line="256" w:lineRule="auto"/>
              <w:ind w:left="751"/>
              <w:jc w:val="left"/>
              <w:rPr>
                <w:rFonts w:eastAsia="DengXian"/>
                <w:i/>
                <w:kern w:val="0"/>
                <w:lang w:val="en-GB" w:eastAsia="zh-CN"/>
              </w:rPr>
            </w:pPr>
            <w:r>
              <w:rPr>
                <w:rFonts w:eastAsia="DengXian"/>
                <w:i/>
                <w:kern w:val="0"/>
                <w:lang w:val="en-GB" w:eastAsia="zh-CN"/>
              </w:rPr>
              <w:t>The number of RS bursts and the gap length between the RS bursts (</w:t>
            </w:r>
            <w:proofErr w:type="spellStart"/>
            <w:r>
              <w:rPr>
                <w:rFonts w:eastAsia="DengXian"/>
                <w:i/>
                <w:kern w:val="0"/>
                <w:lang w:val="en-GB" w:eastAsia="zh-CN"/>
              </w:rPr>
              <w:t>Opt</w:t>
            </w:r>
            <w:proofErr w:type="spellEnd"/>
            <w:r>
              <w:rPr>
                <w:rFonts w:eastAsia="DengXian"/>
                <w:i/>
                <w:kern w:val="0"/>
                <w:lang w:val="en-GB" w:eastAsia="zh-CN"/>
              </w:rPr>
              <w:t xml:space="preserve"> 2.3.3)</w:t>
            </w:r>
          </w:p>
          <w:p w14:paraId="529F1AA4" w14:textId="77777777" w:rsidR="0034665C" w:rsidRDefault="00BD0074">
            <w:pPr>
              <w:numPr>
                <w:ilvl w:val="0"/>
                <w:numId w:val="17"/>
              </w:numPr>
              <w:autoSpaceDE/>
              <w:autoSpaceDN/>
              <w:adjustRightInd/>
              <w:snapToGrid/>
              <w:spacing w:after="0" w:line="256" w:lineRule="auto"/>
              <w:ind w:left="751"/>
              <w:jc w:val="left"/>
              <w:rPr>
                <w:rFonts w:eastAsia="DengXian"/>
                <w:i/>
                <w:kern w:val="0"/>
                <w:lang w:val="en-GB" w:eastAsia="zh-CN"/>
              </w:rPr>
            </w:pPr>
            <w:r>
              <w:rPr>
                <w:rFonts w:eastAsia="DengXian"/>
                <w:i/>
                <w:kern w:val="0"/>
                <w:lang w:val="en-GB" w:eastAsia="zh-CN"/>
              </w:rPr>
              <w:t>Triggering offset of temporary RS (</w:t>
            </w:r>
            <w:proofErr w:type="spellStart"/>
            <w:r>
              <w:rPr>
                <w:rFonts w:eastAsia="DengXian"/>
                <w:i/>
                <w:kern w:val="0"/>
                <w:lang w:val="en-GB" w:eastAsia="zh-CN"/>
              </w:rPr>
              <w:t>Opt</w:t>
            </w:r>
            <w:proofErr w:type="spellEnd"/>
            <w:r>
              <w:rPr>
                <w:rFonts w:eastAsia="DengXian"/>
                <w:i/>
                <w:kern w:val="0"/>
                <w:lang w:val="en-GB" w:eastAsia="zh-CN"/>
              </w:rPr>
              <w:t xml:space="preserve"> 2.3.4)</w:t>
            </w:r>
          </w:p>
          <w:p w14:paraId="3CCDE3EA" w14:textId="77777777" w:rsidR="0034665C" w:rsidRDefault="00BD0074">
            <w:pPr>
              <w:numPr>
                <w:ilvl w:val="2"/>
                <w:numId w:val="19"/>
              </w:numPr>
              <w:autoSpaceDE/>
              <w:autoSpaceDN/>
              <w:adjustRightInd/>
              <w:snapToGrid/>
              <w:spacing w:after="0" w:line="256" w:lineRule="auto"/>
              <w:jc w:val="left"/>
              <w:rPr>
                <w:rFonts w:eastAsia="DengXian"/>
                <w:i/>
                <w:strike/>
                <w:kern w:val="0"/>
                <w:lang w:val="en-GB" w:eastAsia="zh-CN"/>
              </w:rPr>
            </w:pPr>
            <w:r>
              <w:rPr>
                <w:rFonts w:eastAsia="DengXian"/>
                <w:i/>
                <w:strike/>
                <w:kern w:val="0"/>
                <w:lang w:val="en-GB" w:eastAsia="zh-CN"/>
              </w:rPr>
              <w:t>Triggering offset can be provided, e.g., by reusing existing CSI-RS framework</w:t>
            </w:r>
          </w:p>
          <w:p w14:paraId="41AD55C9" w14:textId="77777777" w:rsidR="0034665C" w:rsidRDefault="00BD0074">
            <w:pPr>
              <w:numPr>
                <w:ilvl w:val="0"/>
                <w:numId w:val="17"/>
              </w:numPr>
              <w:autoSpaceDE/>
              <w:autoSpaceDN/>
              <w:adjustRightInd/>
              <w:snapToGrid/>
              <w:spacing w:after="0" w:line="256" w:lineRule="auto"/>
              <w:ind w:left="751"/>
              <w:jc w:val="left"/>
              <w:rPr>
                <w:rFonts w:eastAsia="DengXian"/>
                <w:i/>
                <w:kern w:val="0"/>
                <w:lang w:val="en-GB" w:eastAsia="zh-CN"/>
              </w:rPr>
            </w:pPr>
            <w:r>
              <w:rPr>
                <w:rFonts w:eastAsia="DengXian"/>
                <w:i/>
                <w:kern w:val="0"/>
                <w:lang w:val="en-GB" w:eastAsia="zh-CN"/>
              </w:rPr>
              <w:t>QCL information (</w:t>
            </w:r>
            <w:proofErr w:type="spellStart"/>
            <w:r>
              <w:rPr>
                <w:rFonts w:eastAsia="DengXian"/>
                <w:i/>
                <w:kern w:val="0"/>
                <w:lang w:val="en-GB" w:eastAsia="zh-CN"/>
              </w:rPr>
              <w:t>Opt</w:t>
            </w:r>
            <w:proofErr w:type="spellEnd"/>
            <w:r>
              <w:rPr>
                <w:rFonts w:eastAsia="DengXian"/>
                <w:i/>
                <w:kern w:val="0"/>
                <w:lang w:val="en-GB" w:eastAsia="zh-CN"/>
              </w:rPr>
              <w:t xml:space="preserve"> 2.3.5)</w:t>
            </w:r>
          </w:p>
          <w:p w14:paraId="31C0C854" w14:textId="77777777" w:rsidR="0034665C" w:rsidRDefault="00BD0074">
            <w:pPr>
              <w:numPr>
                <w:ilvl w:val="2"/>
                <w:numId w:val="20"/>
              </w:numPr>
              <w:autoSpaceDE/>
              <w:autoSpaceDN/>
              <w:adjustRightInd/>
              <w:snapToGrid/>
              <w:spacing w:after="0" w:line="256" w:lineRule="auto"/>
              <w:jc w:val="left"/>
              <w:rPr>
                <w:ins w:id="18" w:author="JL" w:date="2021-08-24T09:25:00Z"/>
                <w:rFonts w:eastAsia="DengXian"/>
                <w:i/>
                <w:strike/>
                <w:kern w:val="0"/>
                <w:lang w:val="en-GB" w:eastAsia="zh-CN"/>
              </w:rPr>
            </w:pPr>
            <w:ins w:id="19" w:author="JL" w:date="2021-08-24T09:25:00Z">
              <w:r>
                <w:rPr>
                  <w:rFonts w:eastAsia="DengXian"/>
                  <w:i/>
                  <w:strike/>
                  <w:kern w:val="0"/>
                  <w:lang w:val="en-GB" w:eastAsia="zh-CN"/>
                </w:rPr>
                <w:t>T</w:t>
              </w:r>
            </w:ins>
            <w:r>
              <w:rPr>
                <w:rFonts w:eastAsia="DengXian"/>
                <w:i/>
                <w:strike/>
                <w:kern w:val="0"/>
                <w:lang w:val="en-GB" w:eastAsia="zh-CN"/>
              </w:rPr>
              <w:t>riggering QCL information can be provided, e.g., by reusing existing CSI-RS framework</w:t>
            </w:r>
          </w:p>
          <w:p w14:paraId="4BD1FCDB" w14:textId="77777777" w:rsidR="0034665C" w:rsidRDefault="00BD0074">
            <w:pPr>
              <w:numPr>
                <w:ilvl w:val="0"/>
                <w:numId w:val="17"/>
              </w:numPr>
              <w:autoSpaceDE/>
              <w:autoSpaceDN/>
              <w:adjustRightInd/>
              <w:snapToGrid/>
              <w:spacing w:after="0" w:line="256" w:lineRule="auto"/>
              <w:ind w:left="751"/>
              <w:jc w:val="left"/>
              <w:rPr>
                <w:rFonts w:eastAsia="DengXian"/>
                <w:i/>
                <w:strike/>
                <w:color w:val="C00000"/>
                <w:kern w:val="0"/>
                <w:lang w:val="en-GB" w:eastAsia="zh-CN"/>
              </w:rPr>
            </w:pPr>
            <w:r>
              <w:rPr>
                <w:rFonts w:eastAsia="DengXian"/>
                <w:i/>
                <w:strike/>
                <w:color w:val="C00000"/>
                <w:kern w:val="0"/>
                <w:lang w:val="en-GB" w:eastAsia="zh-CN"/>
              </w:rPr>
              <w:t>A</w:t>
            </w:r>
            <w:ins w:id="20" w:author="JL" w:date="2021-08-24T09:25:00Z">
              <w:r>
                <w:rPr>
                  <w:rFonts w:eastAsia="DengXian"/>
                  <w:i/>
                  <w:strike/>
                  <w:color w:val="C00000"/>
                  <w:kern w:val="0"/>
                  <w:lang w:val="en-GB" w:eastAsia="zh-CN"/>
                </w:rPr>
                <w:t xml:space="preserve"> unique temporary RS configuration index</w:t>
              </w:r>
            </w:ins>
          </w:p>
          <w:p w14:paraId="51DE3C31" w14:textId="77777777" w:rsidR="0034665C" w:rsidRDefault="00BD0074">
            <w:pPr>
              <w:numPr>
                <w:ilvl w:val="0"/>
                <w:numId w:val="17"/>
              </w:numPr>
              <w:autoSpaceDE/>
              <w:autoSpaceDN/>
              <w:adjustRightInd/>
              <w:snapToGrid/>
              <w:spacing w:after="0" w:line="256" w:lineRule="auto"/>
              <w:ind w:left="751"/>
              <w:jc w:val="left"/>
              <w:rPr>
                <w:rFonts w:eastAsia="DengXian"/>
                <w:i/>
                <w:strike/>
                <w:color w:val="C00000"/>
                <w:kern w:val="0"/>
                <w:lang w:val="en-GB" w:eastAsia="zh-CN"/>
              </w:rPr>
            </w:pPr>
            <w:r>
              <w:rPr>
                <w:rFonts w:eastAsia="DengXian"/>
                <w:i/>
                <w:kern w:val="0"/>
                <w:lang w:val="en-GB" w:eastAsia="zh-CN"/>
              </w:rPr>
              <w:t>FFS: the maximum number of temporary RS per cell/per UE</w:t>
            </w:r>
          </w:p>
          <w:p w14:paraId="55B80D73" w14:textId="77777777" w:rsidR="0034665C" w:rsidRDefault="00BD0074">
            <w:pPr>
              <w:autoSpaceDE/>
              <w:autoSpaceDN/>
              <w:adjustRightInd/>
              <w:snapToGrid/>
              <w:spacing w:beforeLines="50" w:before="120" w:after="0" w:line="256" w:lineRule="auto"/>
              <w:ind w:left="420"/>
              <w:jc w:val="left"/>
              <w:rPr>
                <w:rFonts w:eastAsia="DengXian"/>
                <w:i/>
                <w:kern w:val="0"/>
                <w:lang w:val="en-GB" w:eastAsia="zh-CN"/>
              </w:rPr>
            </w:pPr>
            <w:r>
              <w:rPr>
                <w:rFonts w:eastAsia="DengXian"/>
                <w:i/>
                <w:kern w:val="0"/>
                <w:lang w:val="en-GB" w:eastAsia="zh-CN"/>
              </w:rPr>
              <w:t>Note: Reusing A-TRS triggering framework is not precluded.</w:t>
            </w:r>
          </w:p>
          <w:p w14:paraId="10E8D2F7" w14:textId="77777777" w:rsidR="0034665C" w:rsidRDefault="00BD0074">
            <w:pPr>
              <w:numPr>
                <w:ilvl w:val="0"/>
                <w:numId w:val="18"/>
              </w:numPr>
              <w:autoSpaceDE/>
              <w:autoSpaceDN/>
              <w:adjustRightInd/>
              <w:snapToGrid/>
              <w:spacing w:beforeLines="50" w:before="120" w:after="0" w:line="256" w:lineRule="auto"/>
              <w:jc w:val="left"/>
              <w:rPr>
                <w:rFonts w:eastAsia="DengXian"/>
                <w:i/>
                <w:kern w:val="0"/>
                <w:lang w:val="en-GB" w:eastAsia="zh-CN"/>
              </w:rPr>
            </w:pPr>
            <w:r>
              <w:rPr>
                <w:rFonts w:eastAsia="DengXian"/>
                <w:i/>
                <w:kern w:val="0"/>
                <w:lang w:val="en-GB" w:eastAsia="zh-CN"/>
              </w:rPr>
              <w:t xml:space="preserve">Information for 0, 1, or more temporary RS can be provided for each configured </w:t>
            </w:r>
            <w:proofErr w:type="spellStart"/>
            <w:r>
              <w:rPr>
                <w:rFonts w:eastAsia="DengXian"/>
                <w:i/>
                <w:kern w:val="0"/>
                <w:lang w:val="en-GB" w:eastAsia="zh-CN"/>
              </w:rPr>
              <w:t>SCell</w:t>
            </w:r>
            <w:proofErr w:type="spellEnd"/>
          </w:p>
          <w:p w14:paraId="4EF20D92" w14:textId="77777777" w:rsidR="0034665C" w:rsidRDefault="0034665C">
            <w:pPr>
              <w:autoSpaceDE/>
              <w:autoSpaceDN/>
              <w:adjustRightInd/>
              <w:snapToGrid/>
              <w:spacing w:beforeLines="50" w:before="120" w:after="0" w:line="240" w:lineRule="auto"/>
              <w:jc w:val="left"/>
              <w:rPr>
                <w:rFonts w:eastAsia="DengXian"/>
                <w:b/>
                <w:i/>
                <w:kern w:val="0"/>
                <w:highlight w:val="yellow"/>
                <w:lang w:val="en-GB" w:eastAsia="zh-CN"/>
              </w:rPr>
            </w:pPr>
          </w:p>
          <w:p w14:paraId="36FF6A96" w14:textId="77777777" w:rsidR="0034665C" w:rsidRDefault="00BD0074">
            <w:pPr>
              <w:autoSpaceDE/>
              <w:autoSpaceDN/>
              <w:adjustRightInd/>
              <w:snapToGrid/>
              <w:spacing w:beforeLines="50" w:before="120" w:after="0" w:line="240" w:lineRule="auto"/>
              <w:jc w:val="left"/>
              <w:rPr>
                <w:rFonts w:eastAsia="DengXian"/>
                <w:iCs/>
                <w:kern w:val="0"/>
                <w:lang w:val="en-GB" w:eastAsia="zh-CN"/>
              </w:rPr>
            </w:pPr>
            <w:r>
              <w:rPr>
                <w:rFonts w:eastAsia="DengXian"/>
                <w:b/>
                <w:iCs/>
                <w:kern w:val="0"/>
                <w:highlight w:val="green"/>
                <w:lang w:val="en-GB" w:eastAsia="zh-CN"/>
              </w:rPr>
              <w:t>Agreement</w:t>
            </w:r>
          </w:p>
          <w:p w14:paraId="7FA8E071" w14:textId="77777777" w:rsidR="0034665C" w:rsidRDefault="00BD0074">
            <w:pPr>
              <w:numPr>
                <w:ilvl w:val="0"/>
                <w:numId w:val="21"/>
              </w:numPr>
              <w:autoSpaceDE/>
              <w:autoSpaceDN/>
              <w:adjustRightInd/>
              <w:snapToGrid/>
              <w:spacing w:beforeLines="50" w:before="120" w:after="0" w:line="256" w:lineRule="auto"/>
              <w:jc w:val="left"/>
              <w:rPr>
                <w:rFonts w:eastAsia="DengXian"/>
                <w:i/>
                <w:color w:val="0000FF"/>
                <w:kern w:val="0"/>
                <w:lang w:val="en-GB" w:eastAsia="zh-CN"/>
              </w:rPr>
            </w:pPr>
            <w:r>
              <w:rPr>
                <w:rFonts w:eastAsia="MS Mincho"/>
                <w:i/>
                <w:color w:val="C00000"/>
                <w:kern w:val="0"/>
                <w:lang w:val="en-GB" w:eastAsia="ja-JP"/>
              </w:rPr>
              <w:t xml:space="preserve">For triggering temporary RS, </w:t>
            </w:r>
            <w:r>
              <w:rPr>
                <w:rFonts w:eastAsia="MS Mincho"/>
                <w:i/>
                <w:color w:val="0000FF"/>
                <w:kern w:val="0"/>
                <w:lang w:val="en-GB" w:eastAsia="ja-JP"/>
              </w:rPr>
              <w:t>down-select based on the following alternatives, or let RAN2 be aware the status of this discussion</w:t>
            </w:r>
          </w:p>
          <w:p w14:paraId="0CB75B18" w14:textId="77777777" w:rsidR="0034665C" w:rsidRDefault="00BD0074">
            <w:pPr>
              <w:numPr>
                <w:ilvl w:val="0"/>
                <w:numId w:val="17"/>
              </w:numPr>
              <w:autoSpaceDE/>
              <w:autoSpaceDN/>
              <w:adjustRightInd/>
              <w:snapToGrid/>
              <w:spacing w:after="0" w:line="256" w:lineRule="auto"/>
              <w:ind w:left="751"/>
              <w:jc w:val="left"/>
              <w:rPr>
                <w:rFonts w:eastAsia="DengXian"/>
                <w:i/>
                <w:color w:val="0000FF"/>
                <w:kern w:val="0"/>
                <w:lang w:val="en-GB" w:eastAsia="zh-CN"/>
              </w:rPr>
            </w:pPr>
            <w:r>
              <w:rPr>
                <w:rFonts w:eastAsia="DengXian"/>
                <w:i/>
                <w:color w:val="0000FF"/>
                <w:kern w:val="0"/>
                <w:lang w:val="en-GB" w:eastAsia="zh-CN"/>
              </w:rPr>
              <w:t>Alt 1: Bitmap approach in MAC-CE</w:t>
            </w:r>
            <w:r>
              <w:rPr>
                <w:rFonts w:eastAsia="DengXian"/>
                <w:i/>
                <w:strike/>
                <w:color w:val="FF0000"/>
                <w:kern w:val="0"/>
                <w:lang w:val="en-GB" w:eastAsia="zh-CN"/>
              </w:rPr>
              <w:t xml:space="preserve"> similar to </w:t>
            </w:r>
            <w:proofErr w:type="spellStart"/>
            <w:r>
              <w:rPr>
                <w:rFonts w:eastAsia="DengXian"/>
                <w:i/>
                <w:strike/>
                <w:color w:val="FF0000"/>
                <w:kern w:val="0"/>
                <w:lang w:val="en-GB" w:eastAsia="zh-CN"/>
              </w:rPr>
              <w:t>SCell</w:t>
            </w:r>
            <w:proofErr w:type="spellEnd"/>
            <w:r>
              <w:rPr>
                <w:rFonts w:eastAsia="DengXian"/>
                <w:i/>
                <w:strike/>
                <w:color w:val="FF0000"/>
                <w:kern w:val="0"/>
                <w:lang w:val="en-GB" w:eastAsia="zh-CN"/>
              </w:rPr>
              <w:t xml:space="preserve"> activation</w:t>
            </w:r>
          </w:p>
          <w:p w14:paraId="712E6DED" w14:textId="77777777" w:rsidR="0034665C" w:rsidRDefault="00BD0074">
            <w:pPr>
              <w:numPr>
                <w:ilvl w:val="2"/>
                <w:numId w:val="17"/>
              </w:numPr>
              <w:autoSpaceDE/>
              <w:autoSpaceDN/>
              <w:adjustRightInd/>
              <w:snapToGrid/>
              <w:spacing w:after="0" w:line="256" w:lineRule="auto"/>
              <w:jc w:val="left"/>
              <w:rPr>
                <w:rFonts w:eastAsia="DengXian"/>
                <w:i/>
                <w:kern w:val="0"/>
                <w:lang w:val="en-GB" w:eastAsia="zh-CN"/>
              </w:rPr>
            </w:pPr>
            <w:r>
              <w:rPr>
                <w:rFonts w:eastAsia="DengXian"/>
                <w:i/>
                <w:kern w:val="0"/>
                <w:lang w:val="en-GB" w:eastAsia="zh-CN"/>
              </w:rPr>
              <w:t xml:space="preserve">Every Z-bit block in the bitmap corresponds to a </w:t>
            </w:r>
            <w:proofErr w:type="spellStart"/>
            <w:r>
              <w:rPr>
                <w:rFonts w:eastAsia="DengXian"/>
                <w:i/>
                <w:kern w:val="0"/>
                <w:lang w:val="en-GB" w:eastAsia="zh-CN"/>
              </w:rPr>
              <w:t>SCell</w:t>
            </w:r>
            <w:proofErr w:type="spellEnd"/>
            <w:r>
              <w:rPr>
                <w:rFonts w:eastAsia="DengXian"/>
                <w:i/>
                <w:kern w:val="0"/>
                <w:lang w:val="en-GB" w:eastAsia="zh-CN"/>
              </w:rPr>
              <w:t>, Z&gt;=0</w:t>
            </w:r>
          </w:p>
          <w:p w14:paraId="1D3BFE82" w14:textId="77777777" w:rsidR="0034665C" w:rsidRDefault="00BD0074">
            <w:pPr>
              <w:numPr>
                <w:ilvl w:val="2"/>
                <w:numId w:val="17"/>
              </w:numPr>
              <w:autoSpaceDE/>
              <w:autoSpaceDN/>
              <w:adjustRightInd/>
              <w:snapToGrid/>
              <w:spacing w:after="0" w:line="256" w:lineRule="auto"/>
              <w:jc w:val="left"/>
              <w:rPr>
                <w:rFonts w:eastAsia="DengXian"/>
                <w:i/>
                <w:color w:val="0000FF"/>
                <w:kern w:val="0"/>
                <w:lang w:val="en-GB" w:eastAsia="zh-CN"/>
              </w:rPr>
            </w:pPr>
            <w:r>
              <w:rPr>
                <w:rFonts w:eastAsia="DengXian"/>
                <w:i/>
                <w:color w:val="0000FF"/>
                <w:kern w:val="0"/>
                <w:lang w:val="en-GB" w:eastAsia="zh-CN"/>
              </w:rPr>
              <w:t xml:space="preserve">A Z-bit block indicates the </w:t>
            </w:r>
            <w:ins w:id="21" w:author="JL" w:date="2021-08-24T09:27:00Z">
              <w:r>
                <w:rPr>
                  <w:rFonts w:eastAsia="DengXian"/>
                  <w:i/>
                  <w:color w:val="0000FF"/>
                  <w:kern w:val="0"/>
                  <w:lang w:val="en-GB" w:eastAsia="zh-CN"/>
                </w:rPr>
                <w:t xml:space="preserve">temporary </w:t>
              </w:r>
            </w:ins>
            <w:r>
              <w:rPr>
                <w:rFonts w:eastAsia="DengXian"/>
                <w:i/>
                <w:color w:val="0000FF"/>
                <w:kern w:val="0"/>
                <w:lang w:val="en-GB" w:eastAsia="zh-CN"/>
              </w:rPr>
              <w:t>RS [</w:t>
            </w:r>
            <w:ins w:id="22" w:author="JL" w:date="2021-08-24T09:27:00Z">
              <w:r>
                <w:rPr>
                  <w:rFonts w:eastAsia="DengXian"/>
                  <w:i/>
                  <w:color w:val="0000FF"/>
                  <w:kern w:val="0"/>
                  <w:lang w:val="en-GB" w:eastAsia="zh-CN"/>
                </w:rPr>
                <w:t>configuration index</w:t>
              </w:r>
            </w:ins>
            <w:r>
              <w:rPr>
                <w:rFonts w:eastAsia="DengXian"/>
                <w:i/>
                <w:color w:val="0000FF"/>
                <w:kern w:val="0"/>
                <w:lang w:val="en-GB" w:eastAsia="zh-CN"/>
              </w:rPr>
              <w:t>], and a value zero indicated by the bit block means no RS resource transmitted.</w:t>
            </w:r>
          </w:p>
          <w:p w14:paraId="219F79CD" w14:textId="77777777" w:rsidR="0034665C" w:rsidRDefault="00BD0074">
            <w:pPr>
              <w:numPr>
                <w:ilvl w:val="2"/>
                <w:numId w:val="17"/>
              </w:numPr>
              <w:autoSpaceDE/>
              <w:autoSpaceDN/>
              <w:adjustRightInd/>
              <w:snapToGrid/>
              <w:spacing w:after="0" w:line="256" w:lineRule="auto"/>
              <w:jc w:val="left"/>
              <w:rPr>
                <w:rFonts w:eastAsia="DengXian"/>
                <w:i/>
                <w:color w:val="FF0000"/>
                <w:kern w:val="0"/>
                <w:u w:val="single"/>
                <w:lang w:val="en-GB" w:eastAsia="zh-CN"/>
              </w:rPr>
            </w:pPr>
            <w:r>
              <w:rPr>
                <w:rFonts w:eastAsia="DengXian"/>
                <w:i/>
                <w:color w:val="FF0000"/>
                <w:kern w:val="0"/>
                <w:u w:val="single"/>
                <w:lang w:val="en-GB" w:eastAsia="zh-CN"/>
              </w:rPr>
              <w:t xml:space="preserve">The to-be-activated </w:t>
            </w:r>
            <w:proofErr w:type="spellStart"/>
            <w:r>
              <w:rPr>
                <w:rFonts w:eastAsia="DengXian"/>
                <w:i/>
                <w:color w:val="FF0000"/>
                <w:kern w:val="0"/>
                <w:u w:val="single"/>
                <w:lang w:val="en-GB" w:eastAsia="zh-CN"/>
              </w:rPr>
              <w:t>SCell</w:t>
            </w:r>
            <w:proofErr w:type="spellEnd"/>
            <w:r>
              <w:rPr>
                <w:rFonts w:eastAsia="DengXian"/>
                <w:i/>
                <w:color w:val="FF0000"/>
                <w:kern w:val="0"/>
                <w:u w:val="single"/>
                <w:lang w:val="en-GB" w:eastAsia="zh-CN"/>
              </w:rPr>
              <w:t xml:space="preserve"> is indicated via the C values in the legacy </w:t>
            </w:r>
            <w:proofErr w:type="spellStart"/>
            <w:r>
              <w:rPr>
                <w:rFonts w:eastAsia="DengXian"/>
                <w:i/>
                <w:color w:val="FF0000"/>
                <w:kern w:val="0"/>
                <w:u w:val="single"/>
                <w:lang w:val="en-GB" w:eastAsia="zh-CN"/>
              </w:rPr>
              <w:t>SCell</w:t>
            </w:r>
            <w:proofErr w:type="spellEnd"/>
            <w:r>
              <w:rPr>
                <w:rFonts w:eastAsia="DengXian"/>
                <w:i/>
                <w:color w:val="FF0000"/>
                <w:kern w:val="0"/>
                <w:u w:val="single"/>
                <w:lang w:val="en-GB" w:eastAsia="zh-CN"/>
              </w:rPr>
              <w:t xml:space="preserve"> activation/de-activation MAC CE or in the new MAC-CE</w:t>
            </w:r>
          </w:p>
          <w:p w14:paraId="7E106644" w14:textId="77777777" w:rsidR="0034665C" w:rsidRDefault="00BD0074">
            <w:pPr>
              <w:numPr>
                <w:ilvl w:val="0"/>
                <w:numId w:val="17"/>
              </w:numPr>
              <w:autoSpaceDE/>
              <w:autoSpaceDN/>
              <w:adjustRightInd/>
              <w:snapToGrid/>
              <w:spacing w:after="0" w:line="256" w:lineRule="auto"/>
              <w:ind w:left="751"/>
              <w:jc w:val="left"/>
              <w:rPr>
                <w:rFonts w:eastAsia="DengXian"/>
                <w:i/>
                <w:color w:val="0000FF"/>
                <w:kern w:val="0"/>
                <w:lang w:val="en-GB" w:eastAsia="zh-CN"/>
              </w:rPr>
            </w:pPr>
            <w:r>
              <w:rPr>
                <w:rFonts w:eastAsia="DengXian"/>
                <w:i/>
                <w:color w:val="0000FF"/>
                <w:kern w:val="0"/>
                <w:lang w:val="en-GB" w:eastAsia="zh-CN"/>
              </w:rPr>
              <w:t>Alt 2: Reuse A-TRS triggering framework</w:t>
            </w:r>
          </w:p>
          <w:p w14:paraId="563032C4" w14:textId="77777777" w:rsidR="0034665C" w:rsidRDefault="00BD0074">
            <w:pPr>
              <w:numPr>
                <w:ilvl w:val="2"/>
                <w:numId w:val="17"/>
              </w:numPr>
              <w:autoSpaceDE/>
              <w:autoSpaceDN/>
              <w:adjustRightInd/>
              <w:snapToGrid/>
              <w:spacing w:after="0" w:line="256" w:lineRule="auto"/>
              <w:jc w:val="left"/>
              <w:rPr>
                <w:rFonts w:eastAsia="DengXian"/>
                <w:i/>
                <w:color w:val="0000FF"/>
                <w:kern w:val="0"/>
                <w:lang w:val="en-GB" w:eastAsia="zh-CN"/>
              </w:rPr>
            </w:pPr>
            <w:r>
              <w:rPr>
                <w:rFonts w:eastAsia="DengXian"/>
                <w:i/>
                <w:color w:val="0000FF"/>
                <w:kern w:val="0"/>
                <w:lang w:val="en-GB" w:eastAsia="zh-CN"/>
              </w:rPr>
              <w:t>A trigger state is indicated by the MAC-CE explicitly</w:t>
            </w:r>
          </w:p>
          <w:p w14:paraId="121870FB" w14:textId="77777777" w:rsidR="0034665C" w:rsidRDefault="00BD0074">
            <w:pPr>
              <w:numPr>
                <w:ilvl w:val="2"/>
                <w:numId w:val="17"/>
              </w:numPr>
              <w:autoSpaceDE/>
              <w:autoSpaceDN/>
              <w:adjustRightInd/>
              <w:snapToGrid/>
              <w:spacing w:after="0" w:line="256" w:lineRule="auto"/>
              <w:jc w:val="left"/>
              <w:rPr>
                <w:rFonts w:eastAsia="DengXian"/>
                <w:i/>
                <w:color w:val="0000FF"/>
                <w:kern w:val="0"/>
                <w:lang w:val="en-GB" w:eastAsia="zh-CN"/>
              </w:rPr>
            </w:pPr>
            <w:r>
              <w:rPr>
                <w:rFonts w:eastAsia="MS Mincho"/>
                <w:i/>
                <w:color w:val="0000FF"/>
                <w:kern w:val="0"/>
                <w:lang w:val="en-GB" w:eastAsia="ja-JP"/>
              </w:rPr>
              <w:t xml:space="preserve">The association between a trigger state and </w:t>
            </w:r>
            <w:r>
              <w:rPr>
                <w:rFonts w:eastAsia="MS Mincho"/>
                <w:i/>
                <w:strike/>
                <w:color w:val="C00000"/>
                <w:kern w:val="0"/>
                <w:lang w:val="en-GB" w:eastAsia="ja-JP"/>
              </w:rPr>
              <w:t>aperiodic</w:t>
            </w:r>
            <w:r>
              <w:rPr>
                <w:rFonts w:eastAsia="MS Mincho"/>
                <w:i/>
                <w:color w:val="C00000"/>
                <w:kern w:val="0"/>
                <w:lang w:val="en-GB" w:eastAsia="ja-JP"/>
              </w:rPr>
              <w:t xml:space="preserve"> </w:t>
            </w:r>
            <w:ins w:id="23" w:author="JL" w:date="2021-08-24T09:27:00Z">
              <w:r>
                <w:rPr>
                  <w:rFonts w:eastAsia="MS Mincho"/>
                  <w:i/>
                  <w:color w:val="C00000"/>
                  <w:kern w:val="0"/>
                  <w:lang w:val="en-GB" w:eastAsia="ja-JP"/>
                </w:rPr>
                <w:t xml:space="preserve">temporary </w:t>
              </w:r>
            </w:ins>
            <w:r>
              <w:rPr>
                <w:rFonts w:eastAsia="MS Mincho"/>
                <w:i/>
                <w:color w:val="0000FF"/>
                <w:kern w:val="0"/>
                <w:lang w:val="en-GB" w:eastAsia="ja-JP"/>
              </w:rPr>
              <w:t>RS</w:t>
            </w:r>
            <w:ins w:id="24" w:author="JL" w:date="2021-08-24T09:27:00Z">
              <w:r>
                <w:rPr>
                  <w:rFonts w:eastAsia="MS Mincho"/>
                  <w:i/>
                  <w:color w:val="0000FF"/>
                  <w:kern w:val="0"/>
                  <w:lang w:val="en-GB" w:eastAsia="ja-JP"/>
                </w:rPr>
                <w:t xml:space="preserve"> </w:t>
              </w:r>
            </w:ins>
            <w:r>
              <w:rPr>
                <w:rFonts w:eastAsia="MS Mincho"/>
                <w:i/>
                <w:color w:val="0000FF"/>
                <w:kern w:val="0"/>
                <w:lang w:val="en-GB" w:eastAsia="ja-JP"/>
              </w:rPr>
              <w:t xml:space="preserve">for one or multiple </w:t>
            </w:r>
            <w:proofErr w:type="spellStart"/>
            <w:r>
              <w:rPr>
                <w:rFonts w:eastAsia="MS Mincho"/>
                <w:i/>
                <w:color w:val="0000FF"/>
                <w:kern w:val="0"/>
                <w:lang w:val="en-GB" w:eastAsia="ja-JP"/>
              </w:rPr>
              <w:t>SCells</w:t>
            </w:r>
            <w:proofErr w:type="spellEnd"/>
            <w:r>
              <w:rPr>
                <w:rFonts w:eastAsia="MS Mincho"/>
                <w:i/>
                <w:color w:val="0000FF"/>
                <w:kern w:val="0"/>
                <w:lang w:val="en-GB" w:eastAsia="ja-JP"/>
              </w:rPr>
              <w:t xml:space="preserve"> is configured by RRC according Rel-16 </w:t>
            </w:r>
            <w:r>
              <w:rPr>
                <w:rFonts w:eastAsia="DengXian"/>
                <w:i/>
                <w:color w:val="0000FF"/>
                <w:kern w:val="0"/>
                <w:lang w:val="en-GB" w:eastAsia="zh-CN"/>
              </w:rPr>
              <w:t>A-TRS triggering framework</w:t>
            </w:r>
          </w:p>
          <w:p w14:paraId="4EB3169D" w14:textId="77777777" w:rsidR="0034665C" w:rsidRDefault="00BD0074">
            <w:pPr>
              <w:numPr>
                <w:ilvl w:val="3"/>
                <w:numId w:val="17"/>
              </w:numPr>
              <w:autoSpaceDE/>
              <w:autoSpaceDN/>
              <w:adjustRightInd/>
              <w:snapToGrid/>
              <w:spacing w:after="0" w:line="256" w:lineRule="auto"/>
              <w:jc w:val="left"/>
              <w:rPr>
                <w:rFonts w:eastAsia="DengXian"/>
                <w:i/>
                <w:strike/>
                <w:color w:val="C00000"/>
                <w:kern w:val="0"/>
                <w:lang w:val="en-GB" w:eastAsia="zh-CN"/>
              </w:rPr>
            </w:pPr>
            <w:proofErr w:type="spellStart"/>
            <w:r>
              <w:rPr>
                <w:rFonts w:eastAsia="MS Mincho"/>
                <w:i/>
                <w:strike/>
                <w:color w:val="C00000"/>
                <w:kern w:val="0"/>
                <w:lang w:val="en-GB" w:eastAsia="ja-JP"/>
              </w:rPr>
              <w:t>SCell</w:t>
            </w:r>
            <w:proofErr w:type="spellEnd"/>
            <w:r>
              <w:rPr>
                <w:rFonts w:eastAsia="MS Mincho"/>
                <w:i/>
                <w:strike/>
                <w:color w:val="C00000"/>
                <w:kern w:val="0"/>
                <w:lang w:val="en-GB" w:eastAsia="ja-JP"/>
              </w:rPr>
              <w:t xml:space="preserve"> ID is configured as a part of</w:t>
            </w:r>
            <w:ins w:id="25" w:author="JL" w:date="2021-08-24T09:28:00Z">
              <w:r>
                <w:rPr>
                  <w:rFonts w:eastAsia="MS Mincho"/>
                  <w:i/>
                  <w:strike/>
                  <w:color w:val="C00000"/>
                  <w:kern w:val="0"/>
                  <w:lang w:val="en-GB" w:eastAsia="ja-JP"/>
                </w:rPr>
                <w:t xml:space="preserve"> </w:t>
              </w:r>
            </w:ins>
            <w:r>
              <w:rPr>
                <w:rFonts w:eastAsia="MS Mincho"/>
                <w:i/>
                <w:strike/>
                <w:color w:val="C00000"/>
                <w:kern w:val="0"/>
                <w:lang w:val="en-GB" w:eastAsia="ja-JP"/>
              </w:rPr>
              <w:t xml:space="preserve">the temporary RS configuration. Some </w:t>
            </w:r>
            <w:proofErr w:type="spellStart"/>
            <w:r>
              <w:rPr>
                <w:rFonts w:eastAsia="MS Mincho"/>
                <w:i/>
                <w:strike/>
                <w:color w:val="C00000"/>
                <w:kern w:val="0"/>
                <w:lang w:val="en-GB" w:eastAsia="ja-JP"/>
              </w:rPr>
              <w:t>SCell</w:t>
            </w:r>
            <w:proofErr w:type="spellEnd"/>
            <w:r>
              <w:rPr>
                <w:rFonts w:eastAsia="MS Mincho"/>
                <w:i/>
                <w:strike/>
                <w:color w:val="C00000"/>
                <w:kern w:val="0"/>
                <w:lang w:val="en-GB" w:eastAsia="ja-JP"/>
              </w:rPr>
              <w:t xml:space="preserve"> IDs derived from the trigger state triggered by the new MAC-CE may not refer to to-be-activated </w:t>
            </w:r>
            <w:proofErr w:type="spellStart"/>
            <w:r>
              <w:rPr>
                <w:rFonts w:eastAsia="MS Mincho"/>
                <w:i/>
                <w:strike/>
                <w:color w:val="C00000"/>
                <w:kern w:val="0"/>
                <w:lang w:val="en-GB" w:eastAsia="ja-JP"/>
              </w:rPr>
              <w:t>SCells</w:t>
            </w:r>
            <w:proofErr w:type="spellEnd"/>
            <w:r>
              <w:rPr>
                <w:rFonts w:eastAsia="MS Mincho"/>
                <w:i/>
                <w:strike/>
                <w:color w:val="C00000"/>
                <w:kern w:val="0"/>
                <w:lang w:val="en-GB" w:eastAsia="ja-JP"/>
              </w:rPr>
              <w:t xml:space="preserve"> that are indicated by the new MAC-CE or the legacy </w:t>
            </w:r>
            <w:proofErr w:type="spellStart"/>
            <w:r>
              <w:rPr>
                <w:rFonts w:eastAsia="MS Mincho"/>
                <w:i/>
                <w:strike/>
                <w:color w:val="C00000"/>
                <w:kern w:val="0"/>
                <w:lang w:val="en-GB" w:eastAsia="ja-JP"/>
              </w:rPr>
              <w:t>SCell</w:t>
            </w:r>
            <w:proofErr w:type="spellEnd"/>
            <w:r>
              <w:rPr>
                <w:rFonts w:eastAsia="MS Mincho"/>
                <w:i/>
                <w:strike/>
                <w:color w:val="C00000"/>
                <w:kern w:val="0"/>
                <w:lang w:val="en-GB" w:eastAsia="ja-JP"/>
              </w:rPr>
              <w:t xml:space="preserve"> activation/de-activation MAC-CE</w:t>
            </w:r>
          </w:p>
          <w:p w14:paraId="47775F2C" w14:textId="77777777" w:rsidR="0034665C" w:rsidRDefault="00BD0074">
            <w:pPr>
              <w:numPr>
                <w:ilvl w:val="2"/>
                <w:numId w:val="17"/>
              </w:numPr>
              <w:autoSpaceDE/>
              <w:autoSpaceDN/>
              <w:adjustRightInd/>
              <w:snapToGrid/>
              <w:spacing w:after="0" w:line="256" w:lineRule="auto"/>
              <w:jc w:val="left"/>
              <w:rPr>
                <w:rFonts w:eastAsia="DengXian"/>
                <w:i/>
                <w:color w:val="C00000"/>
                <w:kern w:val="0"/>
                <w:lang w:val="en-GB" w:eastAsia="zh-CN"/>
              </w:rPr>
            </w:pPr>
            <w:r>
              <w:rPr>
                <w:rFonts w:eastAsia="DengXian"/>
                <w:i/>
                <w:color w:val="0000FF"/>
                <w:kern w:val="0"/>
                <w:lang w:val="en-GB" w:eastAsia="zh-CN"/>
              </w:rPr>
              <w:t xml:space="preserve">FFS: The value zero of the MAC-CE indication means no temporary RS is triggered by the MAC-CE </w:t>
            </w:r>
            <w:r>
              <w:rPr>
                <w:rFonts w:eastAsia="DengXian"/>
                <w:i/>
                <w:color w:val="C00000"/>
                <w:kern w:val="0"/>
                <w:lang w:val="en-GB" w:eastAsia="zh-CN"/>
              </w:rPr>
              <w:t xml:space="preserve">for all to-be-activated </w:t>
            </w:r>
            <w:proofErr w:type="spellStart"/>
            <w:r>
              <w:rPr>
                <w:rFonts w:eastAsia="DengXian"/>
                <w:i/>
                <w:color w:val="C00000"/>
                <w:kern w:val="0"/>
                <w:lang w:val="en-GB" w:eastAsia="zh-CN"/>
              </w:rPr>
              <w:t>SCells</w:t>
            </w:r>
            <w:proofErr w:type="spellEnd"/>
          </w:p>
          <w:p w14:paraId="498B0887" w14:textId="77777777" w:rsidR="0034665C" w:rsidRDefault="00BD0074">
            <w:pPr>
              <w:numPr>
                <w:ilvl w:val="0"/>
                <w:numId w:val="17"/>
              </w:numPr>
              <w:autoSpaceDE/>
              <w:autoSpaceDN/>
              <w:adjustRightInd/>
              <w:snapToGrid/>
              <w:spacing w:after="0" w:line="256" w:lineRule="auto"/>
              <w:ind w:left="751"/>
              <w:jc w:val="left"/>
              <w:rPr>
                <w:rFonts w:eastAsia="Batang"/>
                <w:kern w:val="0"/>
                <w:lang w:val="en-GB" w:eastAsia="zh-CN"/>
              </w:rPr>
            </w:pPr>
            <w:r>
              <w:rPr>
                <w:rFonts w:eastAsia="DengXian"/>
                <w:i/>
                <w:color w:val="C00000"/>
                <w:kern w:val="0"/>
                <w:lang w:val="en-GB" w:eastAsia="zh-CN"/>
              </w:rPr>
              <w:t xml:space="preserve">Note: The down-selection targets at a RAN1 consensus on MAC-CE functionality and the list of RRC parameters for this feature. Any MAC-CE </w:t>
            </w:r>
            <w:proofErr w:type="spellStart"/>
            <w:r>
              <w:rPr>
                <w:rFonts w:eastAsia="DengXian"/>
                <w:i/>
                <w:color w:val="C00000"/>
                <w:kern w:val="0"/>
                <w:lang w:val="en-GB" w:eastAsia="zh-CN"/>
              </w:rPr>
              <w:t>signaling</w:t>
            </w:r>
            <w:proofErr w:type="spellEnd"/>
            <w:r>
              <w:rPr>
                <w:rFonts w:eastAsia="DengXian"/>
                <w:i/>
                <w:color w:val="C00000"/>
                <w:kern w:val="0"/>
                <w:lang w:val="en-GB" w:eastAsia="zh-CN"/>
              </w:rPr>
              <w:t xml:space="preserve"> design above are reference concept, its final MAC-CE </w:t>
            </w:r>
            <w:proofErr w:type="spellStart"/>
            <w:r>
              <w:rPr>
                <w:rFonts w:eastAsia="DengXian"/>
                <w:i/>
                <w:color w:val="C00000"/>
                <w:kern w:val="0"/>
                <w:lang w:val="en-GB" w:eastAsia="zh-CN"/>
              </w:rPr>
              <w:t>signaling</w:t>
            </w:r>
            <w:proofErr w:type="spellEnd"/>
            <w:r>
              <w:rPr>
                <w:rFonts w:eastAsia="DengXian"/>
                <w:i/>
                <w:color w:val="C00000"/>
                <w:kern w:val="0"/>
                <w:lang w:val="en-GB" w:eastAsia="zh-CN"/>
              </w:rPr>
              <w:t xml:space="preserve"> design is up to RAN2.</w:t>
            </w:r>
          </w:p>
          <w:p w14:paraId="75D3124F" w14:textId="77777777" w:rsidR="0034665C" w:rsidRDefault="0034665C">
            <w:pPr>
              <w:rPr>
                <w:bCs/>
                <w:lang w:val="en-GB"/>
              </w:rPr>
            </w:pPr>
          </w:p>
        </w:tc>
      </w:tr>
    </w:tbl>
    <w:p w14:paraId="6678410C" w14:textId="77777777" w:rsidR="0034665C" w:rsidRDefault="0034665C">
      <w:pPr>
        <w:rPr>
          <w:lang w:eastAsia="zh-CN"/>
        </w:rPr>
      </w:pPr>
    </w:p>
    <w:p w14:paraId="2E645602" w14:textId="77777777" w:rsidR="0034665C" w:rsidRDefault="0034665C">
      <w:pPr>
        <w:rPr>
          <w:lang w:eastAsia="zh-CN"/>
        </w:rPr>
      </w:pPr>
    </w:p>
    <w:sectPr w:rsidR="0034665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0A70" w14:textId="77777777" w:rsidR="00EB5E88" w:rsidRDefault="00EB5E88">
      <w:pPr>
        <w:spacing w:line="240" w:lineRule="auto"/>
      </w:pPr>
      <w:r>
        <w:separator/>
      </w:r>
    </w:p>
  </w:endnote>
  <w:endnote w:type="continuationSeparator" w:id="0">
    <w:p w14:paraId="2734A5D1" w14:textId="77777777" w:rsidR="00EB5E88" w:rsidRDefault="00EB5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C4AE" w14:textId="77777777" w:rsidR="00EB5E88" w:rsidRDefault="00EB5E88">
      <w:pPr>
        <w:spacing w:after="0" w:line="240" w:lineRule="auto"/>
      </w:pPr>
      <w:r>
        <w:separator/>
      </w:r>
    </w:p>
  </w:footnote>
  <w:footnote w:type="continuationSeparator" w:id="0">
    <w:p w14:paraId="049594CC" w14:textId="77777777" w:rsidR="00EB5E88" w:rsidRDefault="00EB5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D54C23"/>
    <w:multiLevelType w:val="singleLevel"/>
    <w:tmpl w:val="F6D54C2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EA92B1B"/>
    <w:multiLevelType w:val="multilevel"/>
    <w:tmpl w:val="0EA92B1B"/>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432A36"/>
    <w:multiLevelType w:val="hybridMultilevel"/>
    <w:tmpl w:val="43A4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190830"/>
    <w:multiLevelType w:val="multilevel"/>
    <w:tmpl w:val="1D190830"/>
    <w:lvl w:ilvl="0">
      <w:numFmt w:val="bullet"/>
      <w:lvlText w:val="-"/>
      <w:lvlJc w:val="left"/>
      <w:pPr>
        <w:ind w:left="420" w:hanging="420"/>
      </w:pPr>
      <w:rPr>
        <w:rFonts w:ascii="Times New Roman" w:eastAsia="MS Mincho" w:hAnsi="Times New Roman" w:hint="default"/>
      </w:rPr>
    </w:lvl>
    <w:lvl w:ilvl="1">
      <w:start w:val="5"/>
      <w:numFmt w:val="bullet"/>
      <w:lvlText w:val=""/>
      <w:lvlJc w:val="left"/>
      <w:pPr>
        <w:ind w:left="840" w:hanging="420"/>
      </w:pPr>
      <w:rPr>
        <w:rFonts w:ascii="Symbol" w:eastAsia="SimSun" w:hAnsi="Symbo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EA2630"/>
    <w:multiLevelType w:val="multilevel"/>
    <w:tmpl w:val="47EA2630"/>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21" w15:restartNumberingAfterBreak="0">
    <w:nsid w:val="7FBC217B"/>
    <w:multiLevelType w:val="multilevel"/>
    <w:tmpl w:val="7FBC217B"/>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Symbol" w:eastAsia="SimSun"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14"/>
  </w:num>
  <w:num w:numId="4">
    <w:abstractNumId w:val="20"/>
    <w:lvlOverride w:ilvl="0">
      <w:startOverride w:val="1"/>
    </w:lvlOverride>
  </w:num>
  <w:num w:numId="5">
    <w:abstractNumId w:val="5"/>
  </w:num>
  <w:num w:numId="6">
    <w:abstractNumId w:val="0"/>
  </w:num>
  <w:num w:numId="7">
    <w:abstractNumId w:val="8"/>
  </w:num>
  <w:num w:numId="8">
    <w:abstractNumId w:val="19"/>
  </w:num>
  <w:num w:numId="9">
    <w:abstractNumId w:val="16"/>
  </w:num>
  <w:num w:numId="10">
    <w:abstractNumId w:val="2"/>
  </w:num>
  <w:num w:numId="11">
    <w:abstractNumId w:val="17"/>
  </w:num>
  <w:num w:numId="12">
    <w:abstractNumId w:val="10"/>
  </w:num>
  <w:num w:numId="13">
    <w:abstractNumId w:val="11"/>
  </w:num>
  <w:num w:numId="14">
    <w:abstractNumId w:val="18"/>
  </w:num>
  <w:num w:numId="15">
    <w:abstractNumId w:val="15"/>
  </w:num>
  <w:num w:numId="16">
    <w:abstractNumId w:val="1"/>
  </w:num>
  <w:num w:numId="17">
    <w:abstractNumId w:val="13"/>
  </w:num>
  <w:num w:numId="18">
    <w:abstractNumId w:val="12"/>
  </w:num>
  <w:num w:numId="19">
    <w:abstractNumId w:val="21"/>
  </w:num>
  <w:num w:numId="20">
    <w:abstractNumId w:val="6"/>
  </w:num>
  <w:num w:numId="21">
    <w:abstractNumId w:val="4"/>
  </w:num>
  <w:num w:numId="22">
    <w:abstractNumId w:val="7"/>
  </w:num>
  <w:num w:numId="23">
    <w:abstractNumId w:val="3"/>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E3F0846"/>
    <w:rsid w:val="B3FF1C64"/>
    <w:rsid w:val="B9B11EB0"/>
    <w:rsid w:val="BE3977B9"/>
    <w:rsid w:val="BF3B83A0"/>
    <w:rsid w:val="BFFBED8B"/>
    <w:rsid w:val="CCBFE19C"/>
    <w:rsid w:val="DFF5EDA5"/>
    <w:rsid w:val="E6BB2F85"/>
    <w:rsid w:val="E77B7CE2"/>
    <w:rsid w:val="ED5FE099"/>
    <w:rsid w:val="EDDF5E73"/>
    <w:rsid w:val="EFBD8279"/>
    <w:rsid w:val="F1AA83FE"/>
    <w:rsid w:val="F3C7C857"/>
    <w:rsid w:val="F6BF7BD4"/>
    <w:rsid w:val="F75B9199"/>
    <w:rsid w:val="F76F9D55"/>
    <w:rsid w:val="FC8F6356"/>
    <w:rsid w:val="FEC71911"/>
    <w:rsid w:val="FF7D3DCC"/>
    <w:rsid w:val="FFFD5AA3"/>
    <w:rsid w:val="00000916"/>
    <w:rsid w:val="00000D04"/>
    <w:rsid w:val="00000D67"/>
    <w:rsid w:val="00000DB2"/>
    <w:rsid w:val="000017AC"/>
    <w:rsid w:val="000017BC"/>
    <w:rsid w:val="00001C1C"/>
    <w:rsid w:val="00001D0B"/>
    <w:rsid w:val="000020F6"/>
    <w:rsid w:val="0000259A"/>
    <w:rsid w:val="00002893"/>
    <w:rsid w:val="000033A3"/>
    <w:rsid w:val="00003605"/>
    <w:rsid w:val="00003C56"/>
    <w:rsid w:val="00003EC2"/>
    <w:rsid w:val="000040A9"/>
    <w:rsid w:val="0000458E"/>
    <w:rsid w:val="00004E70"/>
    <w:rsid w:val="0000650C"/>
    <w:rsid w:val="0000697E"/>
    <w:rsid w:val="000072B6"/>
    <w:rsid w:val="00007813"/>
    <w:rsid w:val="00007AAD"/>
    <w:rsid w:val="00007E46"/>
    <w:rsid w:val="00010304"/>
    <w:rsid w:val="000109E6"/>
    <w:rsid w:val="00010E13"/>
    <w:rsid w:val="00010E4E"/>
    <w:rsid w:val="00011ABD"/>
    <w:rsid w:val="00011D6E"/>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1848"/>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068"/>
    <w:rsid w:val="000316F8"/>
    <w:rsid w:val="0003175E"/>
    <w:rsid w:val="0003180F"/>
    <w:rsid w:val="00031ADB"/>
    <w:rsid w:val="00032056"/>
    <w:rsid w:val="000328CA"/>
    <w:rsid w:val="00032E40"/>
    <w:rsid w:val="0003376B"/>
    <w:rsid w:val="00033BE0"/>
    <w:rsid w:val="00034676"/>
    <w:rsid w:val="000346E6"/>
    <w:rsid w:val="000352B3"/>
    <w:rsid w:val="00035A62"/>
    <w:rsid w:val="00036AC9"/>
    <w:rsid w:val="00037648"/>
    <w:rsid w:val="00037A80"/>
    <w:rsid w:val="0004023E"/>
    <w:rsid w:val="0004024B"/>
    <w:rsid w:val="00041C57"/>
    <w:rsid w:val="00042D4E"/>
    <w:rsid w:val="000434B7"/>
    <w:rsid w:val="000435E4"/>
    <w:rsid w:val="00043891"/>
    <w:rsid w:val="000448AD"/>
    <w:rsid w:val="00045440"/>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C00"/>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202"/>
    <w:rsid w:val="000C397B"/>
    <w:rsid w:val="000C3B0C"/>
    <w:rsid w:val="000C422D"/>
    <w:rsid w:val="000C494E"/>
    <w:rsid w:val="000C4B32"/>
    <w:rsid w:val="000C4C0E"/>
    <w:rsid w:val="000C4DFC"/>
    <w:rsid w:val="000C553D"/>
    <w:rsid w:val="000C58B1"/>
    <w:rsid w:val="000C5F91"/>
    <w:rsid w:val="000C6025"/>
    <w:rsid w:val="000C6294"/>
    <w:rsid w:val="000C638D"/>
    <w:rsid w:val="000C6A0A"/>
    <w:rsid w:val="000C6D3A"/>
    <w:rsid w:val="000C6FE4"/>
    <w:rsid w:val="000C7FD8"/>
    <w:rsid w:val="000D03C1"/>
    <w:rsid w:val="000D04B5"/>
    <w:rsid w:val="000D0565"/>
    <w:rsid w:val="000D064E"/>
    <w:rsid w:val="000D0E4E"/>
    <w:rsid w:val="000D113C"/>
    <w:rsid w:val="000D12D1"/>
    <w:rsid w:val="000D159A"/>
    <w:rsid w:val="000D1796"/>
    <w:rsid w:val="000D22CC"/>
    <w:rsid w:val="000D3107"/>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0EB"/>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1F0F"/>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1BA3"/>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086A"/>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5F3"/>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DA4"/>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47D79"/>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1BEE"/>
    <w:rsid w:val="0016271E"/>
    <w:rsid w:val="00162C9F"/>
    <w:rsid w:val="00162D7A"/>
    <w:rsid w:val="00163A08"/>
    <w:rsid w:val="00164DAB"/>
    <w:rsid w:val="00164F94"/>
    <w:rsid w:val="00165587"/>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2D5"/>
    <w:rsid w:val="00173608"/>
    <w:rsid w:val="00173DD3"/>
    <w:rsid w:val="0017421B"/>
    <w:rsid w:val="0017449F"/>
    <w:rsid w:val="001745EC"/>
    <w:rsid w:val="001747B7"/>
    <w:rsid w:val="001747DC"/>
    <w:rsid w:val="00175B7B"/>
    <w:rsid w:val="00175C30"/>
    <w:rsid w:val="00176131"/>
    <w:rsid w:val="001763C4"/>
    <w:rsid w:val="00177069"/>
    <w:rsid w:val="00177614"/>
    <w:rsid w:val="00177FC1"/>
    <w:rsid w:val="00180DA3"/>
    <w:rsid w:val="0018110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232"/>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1DFE"/>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D93"/>
    <w:rsid w:val="001D6EB3"/>
    <w:rsid w:val="001D6FD9"/>
    <w:rsid w:val="001D76B6"/>
    <w:rsid w:val="001D780E"/>
    <w:rsid w:val="001D7E7A"/>
    <w:rsid w:val="001E0086"/>
    <w:rsid w:val="001E05C3"/>
    <w:rsid w:val="001E0AD3"/>
    <w:rsid w:val="001E0DE6"/>
    <w:rsid w:val="001E22DA"/>
    <w:rsid w:val="001E29E5"/>
    <w:rsid w:val="001E3028"/>
    <w:rsid w:val="001E36D8"/>
    <w:rsid w:val="001E36E4"/>
    <w:rsid w:val="001E379D"/>
    <w:rsid w:val="001E3A33"/>
    <w:rsid w:val="001E3A3C"/>
    <w:rsid w:val="001E5692"/>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CE"/>
    <w:rsid w:val="002019D8"/>
    <w:rsid w:val="00201DC1"/>
    <w:rsid w:val="00201E1D"/>
    <w:rsid w:val="00201EC7"/>
    <w:rsid w:val="002020BA"/>
    <w:rsid w:val="0020349A"/>
    <w:rsid w:val="002034B4"/>
    <w:rsid w:val="00203852"/>
    <w:rsid w:val="00203B1B"/>
    <w:rsid w:val="00204032"/>
    <w:rsid w:val="002042B6"/>
    <w:rsid w:val="00204BAD"/>
    <w:rsid w:val="00204D60"/>
    <w:rsid w:val="002055CA"/>
    <w:rsid w:val="00205627"/>
    <w:rsid w:val="002056D0"/>
    <w:rsid w:val="0020645A"/>
    <w:rsid w:val="00207BD6"/>
    <w:rsid w:val="00210321"/>
    <w:rsid w:val="00210860"/>
    <w:rsid w:val="00210B6A"/>
    <w:rsid w:val="00212067"/>
    <w:rsid w:val="002120A8"/>
    <w:rsid w:val="00212789"/>
    <w:rsid w:val="00212ACB"/>
    <w:rsid w:val="00212CB6"/>
    <w:rsid w:val="00212E37"/>
    <w:rsid w:val="002140FF"/>
    <w:rsid w:val="00214360"/>
    <w:rsid w:val="002156E3"/>
    <w:rsid w:val="00215CA7"/>
    <w:rsid w:val="00215F25"/>
    <w:rsid w:val="00220728"/>
    <w:rsid w:val="00220894"/>
    <w:rsid w:val="00220BE5"/>
    <w:rsid w:val="002219E8"/>
    <w:rsid w:val="002220B5"/>
    <w:rsid w:val="002239B2"/>
    <w:rsid w:val="00224649"/>
    <w:rsid w:val="00224952"/>
    <w:rsid w:val="002249D6"/>
    <w:rsid w:val="00224DD2"/>
    <w:rsid w:val="00224EAA"/>
    <w:rsid w:val="00225259"/>
    <w:rsid w:val="002255F5"/>
    <w:rsid w:val="00225A6A"/>
    <w:rsid w:val="00225AC7"/>
    <w:rsid w:val="00225ACC"/>
    <w:rsid w:val="00225BBA"/>
    <w:rsid w:val="00227066"/>
    <w:rsid w:val="00227109"/>
    <w:rsid w:val="00230DD3"/>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82"/>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217"/>
    <w:rsid w:val="00264490"/>
    <w:rsid w:val="002645F1"/>
    <w:rsid w:val="002647BF"/>
    <w:rsid w:val="002647D5"/>
    <w:rsid w:val="00265032"/>
    <w:rsid w:val="002651FB"/>
    <w:rsid w:val="0026538C"/>
    <w:rsid w:val="00265781"/>
    <w:rsid w:val="002662AE"/>
    <w:rsid w:val="00266B13"/>
    <w:rsid w:val="00270728"/>
    <w:rsid w:val="00270A0D"/>
    <w:rsid w:val="00270D42"/>
    <w:rsid w:val="002716CE"/>
    <w:rsid w:val="0027195D"/>
    <w:rsid w:val="00271F53"/>
    <w:rsid w:val="00272781"/>
    <w:rsid w:val="00272B03"/>
    <w:rsid w:val="002733E2"/>
    <w:rsid w:val="00273E50"/>
    <w:rsid w:val="002750B1"/>
    <w:rsid w:val="00275B41"/>
    <w:rsid w:val="00275E4A"/>
    <w:rsid w:val="002761D9"/>
    <w:rsid w:val="002763E5"/>
    <w:rsid w:val="00276A35"/>
    <w:rsid w:val="0027700C"/>
    <w:rsid w:val="00277686"/>
    <w:rsid w:val="00277835"/>
    <w:rsid w:val="00277E99"/>
    <w:rsid w:val="00280865"/>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2B5D"/>
    <w:rsid w:val="00293256"/>
    <w:rsid w:val="00293352"/>
    <w:rsid w:val="00293E3A"/>
    <w:rsid w:val="00293E57"/>
    <w:rsid w:val="002947D1"/>
    <w:rsid w:val="002948DF"/>
    <w:rsid w:val="002949D6"/>
    <w:rsid w:val="00294B91"/>
    <w:rsid w:val="00294D90"/>
    <w:rsid w:val="00295A1D"/>
    <w:rsid w:val="0029696D"/>
    <w:rsid w:val="00296EC5"/>
    <w:rsid w:val="00297307"/>
    <w:rsid w:val="002975F6"/>
    <w:rsid w:val="00297828"/>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4B5"/>
    <w:rsid w:val="002C5AFA"/>
    <w:rsid w:val="002C5F3E"/>
    <w:rsid w:val="002D0439"/>
    <w:rsid w:val="002D08EE"/>
    <w:rsid w:val="002D0F9F"/>
    <w:rsid w:val="002D11B7"/>
    <w:rsid w:val="002D3053"/>
    <w:rsid w:val="002D3BBC"/>
    <w:rsid w:val="002D438A"/>
    <w:rsid w:val="002D5738"/>
    <w:rsid w:val="002D5D29"/>
    <w:rsid w:val="002D5E53"/>
    <w:rsid w:val="002D72CD"/>
    <w:rsid w:val="002D74B8"/>
    <w:rsid w:val="002D7F06"/>
    <w:rsid w:val="002D7FE3"/>
    <w:rsid w:val="002E0319"/>
    <w:rsid w:val="002E179B"/>
    <w:rsid w:val="002E1867"/>
    <w:rsid w:val="002E1A34"/>
    <w:rsid w:val="002E1B17"/>
    <w:rsid w:val="002E1C9E"/>
    <w:rsid w:val="002E24A7"/>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174"/>
    <w:rsid w:val="002F3348"/>
    <w:rsid w:val="002F3CDE"/>
    <w:rsid w:val="002F3FDA"/>
    <w:rsid w:val="002F423C"/>
    <w:rsid w:val="002F4947"/>
    <w:rsid w:val="002F538D"/>
    <w:rsid w:val="002F5885"/>
    <w:rsid w:val="002F5C83"/>
    <w:rsid w:val="002F5DD6"/>
    <w:rsid w:val="002F5FEA"/>
    <w:rsid w:val="002F63E7"/>
    <w:rsid w:val="002F648D"/>
    <w:rsid w:val="002F6EFC"/>
    <w:rsid w:val="002F7001"/>
    <w:rsid w:val="002F7BE3"/>
    <w:rsid w:val="002F7E6A"/>
    <w:rsid w:val="00300165"/>
    <w:rsid w:val="0030034D"/>
    <w:rsid w:val="003007E9"/>
    <w:rsid w:val="003010CF"/>
    <w:rsid w:val="00301160"/>
    <w:rsid w:val="0030223A"/>
    <w:rsid w:val="0030237E"/>
    <w:rsid w:val="00302B32"/>
    <w:rsid w:val="003030F9"/>
    <w:rsid w:val="00303440"/>
    <w:rsid w:val="003036E3"/>
    <w:rsid w:val="00303E76"/>
    <w:rsid w:val="00304002"/>
    <w:rsid w:val="003041CC"/>
    <w:rsid w:val="003045A9"/>
    <w:rsid w:val="00304D9B"/>
    <w:rsid w:val="003057F2"/>
    <w:rsid w:val="00305FF9"/>
    <w:rsid w:val="003066F0"/>
    <w:rsid w:val="00306E6B"/>
    <w:rsid w:val="00307260"/>
    <w:rsid w:val="003075A7"/>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1F15"/>
    <w:rsid w:val="0032260F"/>
    <w:rsid w:val="003228DA"/>
    <w:rsid w:val="0032394D"/>
    <w:rsid w:val="00323BDF"/>
    <w:rsid w:val="00323D6B"/>
    <w:rsid w:val="00324437"/>
    <w:rsid w:val="00324D53"/>
    <w:rsid w:val="00324E3B"/>
    <w:rsid w:val="003252B7"/>
    <w:rsid w:val="003254EA"/>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A00"/>
    <w:rsid w:val="00335B75"/>
    <w:rsid w:val="00335D8C"/>
    <w:rsid w:val="00336003"/>
    <w:rsid w:val="00336072"/>
    <w:rsid w:val="003363A1"/>
    <w:rsid w:val="003369B2"/>
    <w:rsid w:val="00336E5D"/>
    <w:rsid w:val="0033730A"/>
    <w:rsid w:val="00337D04"/>
    <w:rsid w:val="00340DE6"/>
    <w:rsid w:val="0034122C"/>
    <w:rsid w:val="003412C2"/>
    <w:rsid w:val="0034149C"/>
    <w:rsid w:val="00341A3F"/>
    <w:rsid w:val="0034226D"/>
    <w:rsid w:val="003423B8"/>
    <w:rsid w:val="00342972"/>
    <w:rsid w:val="00342FDD"/>
    <w:rsid w:val="0034429B"/>
    <w:rsid w:val="00344602"/>
    <w:rsid w:val="00344866"/>
    <w:rsid w:val="00344CBF"/>
    <w:rsid w:val="00344F83"/>
    <w:rsid w:val="0034638C"/>
    <w:rsid w:val="0034665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199"/>
    <w:rsid w:val="00360232"/>
    <w:rsid w:val="003602E0"/>
    <w:rsid w:val="00360636"/>
    <w:rsid w:val="00360CE9"/>
    <w:rsid w:val="00360D01"/>
    <w:rsid w:val="00360DC2"/>
    <w:rsid w:val="00361A24"/>
    <w:rsid w:val="00362325"/>
    <w:rsid w:val="00362569"/>
    <w:rsid w:val="00362772"/>
    <w:rsid w:val="00363442"/>
    <w:rsid w:val="003636CD"/>
    <w:rsid w:val="003640B0"/>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176"/>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305C"/>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1DEC"/>
    <w:rsid w:val="003B24B7"/>
    <w:rsid w:val="003B2520"/>
    <w:rsid w:val="003B3317"/>
    <w:rsid w:val="003B3575"/>
    <w:rsid w:val="003B3698"/>
    <w:rsid w:val="003B41D3"/>
    <w:rsid w:val="003B42A7"/>
    <w:rsid w:val="003B479A"/>
    <w:rsid w:val="003B4A15"/>
    <w:rsid w:val="003B50BC"/>
    <w:rsid w:val="003B541A"/>
    <w:rsid w:val="003B5D97"/>
    <w:rsid w:val="003B5E30"/>
    <w:rsid w:val="003B612D"/>
    <w:rsid w:val="003B63A4"/>
    <w:rsid w:val="003B68FE"/>
    <w:rsid w:val="003B6D7D"/>
    <w:rsid w:val="003B7D7E"/>
    <w:rsid w:val="003B7E92"/>
    <w:rsid w:val="003C0A98"/>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5DE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4DF7"/>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12D"/>
    <w:rsid w:val="003F6CD2"/>
    <w:rsid w:val="003F788D"/>
    <w:rsid w:val="00400C50"/>
    <w:rsid w:val="0040126E"/>
    <w:rsid w:val="00401891"/>
    <w:rsid w:val="004020D4"/>
    <w:rsid w:val="004021B6"/>
    <w:rsid w:val="004027D8"/>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549"/>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3FBC"/>
    <w:rsid w:val="00444374"/>
    <w:rsid w:val="00444A93"/>
    <w:rsid w:val="00444FB0"/>
    <w:rsid w:val="004461D9"/>
    <w:rsid w:val="00446AC6"/>
    <w:rsid w:val="0044759B"/>
    <w:rsid w:val="00447A6F"/>
    <w:rsid w:val="00447F54"/>
    <w:rsid w:val="00450B26"/>
    <w:rsid w:val="00450B7E"/>
    <w:rsid w:val="0045130A"/>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6A27"/>
    <w:rsid w:val="00467488"/>
    <w:rsid w:val="00467ED3"/>
    <w:rsid w:val="0047083E"/>
    <w:rsid w:val="00470EB5"/>
    <w:rsid w:val="00471737"/>
    <w:rsid w:val="0047286B"/>
    <w:rsid w:val="00472E27"/>
    <w:rsid w:val="00472E9C"/>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0F9"/>
    <w:rsid w:val="00491DFB"/>
    <w:rsid w:val="004921DA"/>
    <w:rsid w:val="00493803"/>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B03"/>
    <w:rsid w:val="004B2D85"/>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56A"/>
    <w:rsid w:val="004E1A31"/>
    <w:rsid w:val="004E2439"/>
    <w:rsid w:val="004E2DE0"/>
    <w:rsid w:val="004E3048"/>
    <w:rsid w:val="004E4060"/>
    <w:rsid w:val="004E409A"/>
    <w:rsid w:val="004E4634"/>
    <w:rsid w:val="004E4715"/>
    <w:rsid w:val="004E5318"/>
    <w:rsid w:val="004E541D"/>
    <w:rsid w:val="004E5611"/>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0E3A"/>
    <w:rsid w:val="005218B6"/>
    <w:rsid w:val="00521A2B"/>
    <w:rsid w:val="00522589"/>
    <w:rsid w:val="00522B61"/>
    <w:rsid w:val="00523EA1"/>
    <w:rsid w:val="00524545"/>
    <w:rsid w:val="005254F3"/>
    <w:rsid w:val="005255BF"/>
    <w:rsid w:val="005257DE"/>
    <w:rsid w:val="0052668A"/>
    <w:rsid w:val="00526980"/>
    <w:rsid w:val="00526F4E"/>
    <w:rsid w:val="00527200"/>
    <w:rsid w:val="005273A0"/>
    <w:rsid w:val="0052741D"/>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16E"/>
    <w:rsid w:val="00551320"/>
    <w:rsid w:val="005514E1"/>
    <w:rsid w:val="005518A4"/>
    <w:rsid w:val="0055203D"/>
    <w:rsid w:val="005521F3"/>
    <w:rsid w:val="0055238D"/>
    <w:rsid w:val="00552768"/>
    <w:rsid w:val="005528BF"/>
    <w:rsid w:val="00552935"/>
    <w:rsid w:val="00553127"/>
    <w:rsid w:val="005533D1"/>
    <w:rsid w:val="00553489"/>
    <w:rsid w:val="0055368C"/>
    <w:rsid w:val="005537D5"/>
    <w:rsid w:val="00553C49"/>
    <w:rsid w:val="0055434A"/>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825"/>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0F9"/>
    <w:rsid w:val="005802CD"/>
    <w:rsid w:val="00580D43"/>
    <w:rsid w:val="00580E48"/>
    <w:rsid w:val="00580F0A"/>
    <w:rsid w:val="00581246"/>
    <w:rsid w:val="00581A21"/>
    <w:rsid w:val="005821FE"/>
    <w:rsid w:val="00582C3A"/>
    <w:rsid w:val="00582E1A"/>
    <w:rsid w:val="00582F85"/>
    <w:rsid w:val="00583147"/>
    <w:rsid w:val="00583D5E"/>
    <w:rsid w:val="00584416"/>
    <w:rsid w:val="005848DC"/>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4F09"/>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5C1"/>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5D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0BD"/>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32B"/>
    <w:rsid w:val="0062645D"/>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98C"/>
    <w:rsid w:val="00634ACF"/>
    <w:rsid w:val="00635035"/>
    <w:rsid w:val="0063580D"/>
    <w:rsid w:val="00635CAE"/>
    <w:rsid w:val="0063701A"/>
    <w:rsid w:val="00637240"/>
    <w:rsid w:val="00637368"/>
    <w:rsid w:val="006373A3"/>
    <w:rsid w:val="006401DC"/>
    <w:rsid w:val="006422BC"/>
    <w:rsid w:val="006423E8"/>
    <w:rsid w:val="00643241"/>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3D2F"/>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A84"/>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A7F2C"/>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8FC"/>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244"/>
    <w:rsid w:val="006D58C6"/>
    <w:rsid w:val="006D59F5"/>
    <w:rsid w:val="006D6081"/>
    <w:rsid w:val="006D62BC"/>
    <w:rsid w:val="006D6450"/>
    <w:rsid w:val="006D6939"/>
    <w:rsid w:val="006D6A50"/>
    <w:rsid w:val="006D6C84"/>
    <w:rsid w:val="006D6CAF"/>
    <w:rsid w:val="006D6E80"/>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3607"/>
    <w:rsid w:val="006F4A38"/>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163"/>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419"/>
    <w:rsid w:val="00726A9B"/>
    <w:rsid w:val="00726B53"/>
    <w:rsid w:val="0072722C"/>
    <w:rsid w:val="00727530"/>
    <w:rsid w:val="00730A5C"/>
    <w:rsid w:val="00730E28"/>
    <w:rsid w:val="00731A90"/>
    <w:rsid w:val="00731E7C"/>
    <w:rsid w:val="00732855"/>
    <w:rsid w:val="007329EF"/>
    <w:rsid w:val="0073327A"/>
    <w:rsid w:val="00733EC7"/>
    <w:rsid w:val="007346E7"/>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2947"/>
    <w:rsid w:val="00753F59"/>
    <w:rsid w:val="0075413C"/>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8A8"/>
    <w:rsid w:val="00771BF9"/>
    <w:rsid w:val="00772374"/>
    <w:rsid w:val="00772BE0"/>
    <w:rsid w:val="00772F8A"/>
    <w:rsid w:val="00772FF6"/>
    <w:rsid w:val="00773100"/>
    <w:rsid w:val="00773398"/>
    <w:rsid w:val="007739C6"/>
    <w:rsid w:val="00773BFF"/>
    <w:rsid w:val="00773C0E"/>
    <w:rsid w:val="00774889"/>
    <w:rsid w:val="007749AF"/>
    <w:rsid w:val="00774FF5"/>
    <w:rsid w:val="007750B3"/>
    <w:rsid w:val="00775A94"/>
    <w:rsid w:val="00775F76"/>
    <w:rsid w:val="00776744"/>
    <w:rsid w:val="0077683A"/>
    <w:rsid w:val="00776AEA"/>
    <w:rsid w:val="00777BA0"/>
    <w:rsid w:val="007803BD"/>
    <w:rsid w:val="007811DC"/>
    <w:rsid w:val="00781301"/>
    <w:rsid w:val="00781C18"/>
    <w:rsid w:val="007820FA"/>
    <w:rsid w:val="0078285F"/>
    <w:rsid w:val="00783207"/>
    <w:rsid w:val="00783E1D"/>
    <w:rsid w:val="00783ED1"/>
    <w:rsid w:val="007842F2"/>
    <w:rsid w:val="0078441C"/>
    <w:rsid w:val="00784634"/>
    <w:rsid w:val="0078483B"/>
    <w:rsid w:val="00784A5A"/>
    <w:rsid w:val="00784EED"/>
    <w:rsid w:val="00785900"/>
    <w:rsid w:val="00785A40"/>
    <w:rsid w:val="00786958"/>
    <w:rsid w:val="00786C70"/>
    <w:rsid w:val="00786E71"/>
    <w:rsid w:val="00790213"/>
    <w:rsid w:val="0079138F"/>
    <w:rsid w:val="0079162F"/>
    <w:rsid w:val="00791649"/>
    <w:rsid w:val="00791B1E"/>
    <w:rsid w:val="00791C34"/>
    <w:rsid w:val="007924AE"/>
    <w:rsid w:val="00792D60"/>
    <w:rsid w:val="007931EF"/>
    <w:rsid w:val="007934F6"/>
    <w:rsid w:val="00793946"/>
    <w:rsid w:val="00794924"/>
    <w:rsid w:val="00794AE4"/>
    <w:rsid w:val="00794EDF"/>
    <w:rsid w:val="007953DA"/>
    <w:rsid w:val="00796133"/>
    <w:rsid w:val="007A0BC2"/>
    <w:rsid w:val="007A138D"/>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19"/>
    <w:rsid w:val="007B3F3A"/>
    <w:rsid w:val="007B5246"/>
    <w:rsid w:val="007B52CD"/>
    <w:rsid w:val="007B5FD9"/>
    <w:rsid w:val="007B6E98"/>
    <w:rsid w:val="007B6F05"/>
    <w:rsid w:val="007B6FB2"/>
    <w:rsid w:val="007B72BF"/>
    <w:rsid w:val="007B743E"/>
    <w:rsid w:val="007B77C0"/>
    <w:rsid w:val="007B7DC1"/>
    <w:rsid w:val="007B7EDB"/>
    <w:rsid w:val="007C108D"/>
    <w:rsid w:val="007C1390"/>
    <w:rsid w:val="007C19AD"/>
    <w:rsid w:val="007C3598"/>
    <w:rsid w:val="007C3FA8"/>
    <w:rsid w:val="007C5065"/>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670"/>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0D5B"/>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278"/>
    <w:rsid w:val="00832862"/>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838"/>
    <w:rsid w:val="00845C12"/>
    <w:rsid w:val="00846971"/>
    <w:rsid w:val="008469D9"/>
    <w:rsid w:val="00846DC0"/>
    <w:rsid w:val="008474A7"/>
    <w:rsid w:val="008478A6"/>
    <w:rsid w:val="008506B6"/>
    <w:rsid w:val="00850AE0"/>
    <w:rsid w:val="00850BEA"/>
    <w:rsid w:val="00850D1A"/>
    <w:rsid w:val="00850DA3"/>
    <w:rsid w:val="00850E0E"/>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7FF"/>
    <w:rsid w:val="00867AC4"/>
    <w:rsid w:val="00867BD2"/>
    <w:rsid w:val="008710A6"/>
    <w:rsid w:val="008712FD"/>
    <w:rsid w:val="008716A1"/>
    <w:rsid w:val="008718ED"/>
    <w:rsid w:val="00871FCC"/>
    <w:rsid w:val="0087250C"/>
    <w:rsid w:val="00872563"/>
    <w:rsid w:val="00872C29"/>
    <w:rsid w:val="00872D3F"/>
    <w:rsid w:val="00872F72"/>
    <w:rsid w:val="008733E4"/>
    <w:rsid w:val="008737CA"/>
    <w:rsid w:val="008738FC"/>
    <w:rsid w:val="00873A63"/>
    <w:rsid w:val="00873F15"/>
    <w:rsid w:val="00874096"/>
    <w:rsid w:val="00874D89"/>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3CD"/>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0A5"/>
    <w:rsid w:val="008B338C"/>
    <w:rsid w:val="008B389D"/>
    <w:rsid w:val="008B3B53"/>
    <w:rsid w:val="008B3C5C"/>
    <w:rsid w:val="008B4977"/>
    <w:rsid w:val="008B4E9F"/>
    <w:rsid w:val="008B5299"/>
    <w:rsid w:val="008B53C3"/>
    <w:rsid w:val="008B5628"/>
    <w:rsid w:val="008B57A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9AC"/>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357"/>
    <w:rsid w:val="008D6A64"/>
    <w:rsid w:val="008D6D7B"/>
    <w:rsid w:val="008D7266"/>
    <w:rsid w:val="008D7EB7"/>
    <w:rsid w:val="008E0392"/>
    <w:rsid w:val="008E061D"/>
    <w:rsid w:val="008E0DB1"/>
    <w:rsid w:val="008E0EB8"/>
    <w:rsid w:val="008E1096"/>
    <w:rsid w:val="008E10A6"/>
    <w:rsid w:val="008E1217"/>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530"/>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89"/>
    <w:rsid w:val="008F66B1"/>
    <w:rsid w:val="008F66FE"/>
    <w:rsid w:val="008F6EFF"/>
    <w:rsid w:val="008F72CC"/>
    <w:rsid w:val="008F72CD"/>
    <w:rsid w:val="008F73BB"/>
    <w:rsid w:val="008F7452"/>
    <w:rsid w:val="008F764D"/>
    <w:rsid w:val="00900EFD"/>
    <w:rsid w:val="00901FD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1E59"/>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0F38"/>
    <w:rsid w:val="009212F3"/>
    <w:rsid w:val="009215FB"/>
    <w:rsid w:val="0092180D"/>
    <w:rsid w:val="00921909"/>
    <w:rsid w:val="0092286F"/>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606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87B83"/>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A25"/>
    <w:rsid w:val="009A4B77"/>
    <w:rsid w:val="009A4D4E"/>
    <w:rsid w:val="009A5543"/>
    <w:rsid w:val="009A5BBD"/>
    <w:rsid w:val="009A5F7F"/>
    <w:rsid w:val="009A63D6"/>
    <w:rsid w:val="009A6A16"/>
    <w:rsid w:val="009A6A53"/>
    <w:rsid w:val="009A6A6B"/>
    <w:rsid w:val="009A6BA7"/>
    <w:rsid w:val="009A6BF3"/>
    <w:rsid w:val="009A6DF4"/>
    <w:rsid w:val="009A7580"/>
    <w:rsid w:val="009B1BAC"/>
    <w:rsid w:val="009B1EF9"/>
    <w:rsid w:val="009B26AC"/>
    <w:rsid w:val="009B2CE3"/>
    <w:rsid w:val="009B303F"/>
    <w:rsid w:val="009B37D6"/>
    <w:rsid w:val="009B37E2"/>
    <w:rsid w:val="009B3BA2"/>
    <w:rsid w:val="009B4263"/>
    <w:rsid w:val="009B4519"/>
    <w:rsid w:val="009B4CE3"/>
    <w:rsid w:val="009B506B"/>
    <w:rsid w:val="009B5799"/>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0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2B7"/>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990"/>
    <w:rsid w:val="00A11B52"/>
    <w:rsid w:val="00A1200D"/>
    <w:rsid w:val="00A1348A"/>
    <w:rsid w:val="00A137E4"/>
    <w:rsid w:val="00A1419D"/>
    <w:rsid w:val="00A14444"/>
    <w:rsid w:val="00A14813"/>
    <w:rsid w:val="00A15419"/>
    <w:rsid w:val="00A1566A"/>
    <w:rsid w:val="00A1596E"/>
    <w:rsid w:val="00A163B8"/>
    <w:rsid w:val="00A16456"/>
    <w:rsid w:val="00A165BF"/>
    <w:rsid w:val="00A17137"/>
    <w:rsid w:val="00A172E8"/>
    <w:rsid w:val="00A179FF"/>
    <w:rsid w:val="00A20F0F"/>
    <w:rsid w:val="00A20F8B"/>
    <w:rsid w:val="00A21A36"/>
    <w:rsid w:val="00A22527"/>
    <w:rsid w:val="00A227D8"/>
    <w:rsid w:val="00A25294"/>
    <w:rsid w:val="00A254EE"/>
    <w:rsid w:val="00A258E6"/>
    <w:rsid w:val="00A25B33"/>
    <w:rsid w:val="00A25BE7"/>
    <w:rsid w:val="00A26DCD"/>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17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4F9"/>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67CF9"/>
    <w:rsid w:val="00A7075B"/>
    <w:rsid w:val="00A717CD"/>
    <w:rsid w:val="00A71A9B"/>
    <w:rsid w:val="00A71CE6"/>
    <w:rsid w:val="00A71D23"/>
    <w:rsid w:val="00A72282"/>
    <w:rsid w:val="00A725C7"/>
    <w:rsid w:val="00A72781"/>
    <w:rsid w:val="00A73156"/>
    <w:rsid w:val="00A7333A"/>
    <w:rsid w:val="00A73D0D"/>
    <w:rsid w:val="00A7434F"/>
    <w:rsid w:val="00A74A92"/>
    <w:rsid w:val="00A74CF6"/>
    <w:rsid w:val="00A75322"/>
    <w:rsid w:val="00A758EC"/>
    <w:rsid w:val="00A75CC1"/>
    <w:rsid w:val="00A75E88"/>
    <w:rsid w:val="00A7652F"/>
    <w:rsid w:val="00A77E5E"/>
    <w:rsid w:val="00A803DE"/>
    <w:rsid w:val="00A8056E"/>
    <w:rsid w:val="00A805E8"/>
    <w:rsid w:val="00A80D81"/>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87FE7"/>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60C"/>
    <w:rsid w:val="00AB5ADF"/>
    <w:rsid w:val="00AB5E57"/>
    <w:rsid w:val="00AB640C"/>
    <w:rsid w:val="00AB725F"/>
    <w:rsid w:val="00AB79FD"/>
    <w:rsid w:val="00AB7EBC"/>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8A2"/>
    <w:rsid w:val="00AD3976"/>
    <w:rsid w:val="00AD3D78"/>
    <w:rsid w:val="00AD44F2"/>
    <w:rsid w:val="00AD4D2A"/>
    <w:rsid w:val="00AD542F"/>
    <w:rsid w:val="00AD7305"/>
    <w:rsid w:val="00AD73FD"/>
    <w:rsid w:val="00AD774D"/>
    <w:rsid w:val="00AD7E64"/>
    <w:rsid w:val="00AE038D"/>
    <w:rsid w:val="00AE0532"/>
    <w:rsid w:val="00AE0791"/>
    <w:rsid w:val="00AE0C56"/>
    <w:rsid w:val="00AE149E"/>
    <w:rsid w:val="00AE15F2"/>
    <w:rsid w:val="00AE22F2"/>
    <w:rsid w:val="00AE29FC"/>
    <w:rsid w:val="00AE2F3F"/>
    <w:rsid w:val="00AE3B4E"/>
    <w:rsid w:val="00AE497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A9A"/>
    <w:rsid w:val="00AF3DBB"/>
    <w:rsid w:val="00AF43E1"/>
    <w:rsid w:val="00AF5194"/>
    <w:rsid w:val="00AF53EF"/>
    <w:rsid w:val="00AF56FC"/>
    <w:rsid w:val="00AF5D18"/>
    <w:rsid w:val="00AF6426"/>
    <w:rsid w:val="00AF66C1"/>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4E"/>
    <w:rsid w:val="00B04375"/>
    <w:rsid w:val="00B05C3C"/>
    <w:rsid w:val="00B069DF"/>
    <w:rsid w:val="00B077C2"/>
    <w:rsid w:val="00B10558"/>
    <w:rsid w:val="00B10D11"/>
    <w:rsid w:val="00B10E74"/>
    <w:rsid w:val="00B11F25"/>
    <w:rsid w:val="00B12629"/>
    <w:rsid w:val="00B12F5B"/>
    <w:rsid w:val="00B13446"/>
    <w:rsid w:val="00B1365E"/>
    <w:rsid w:val="00B14477"/>
    <w:rsid w:val="00B14C47"/>
    <w:rsid w:val="00B1532F"/>
    <w:rsid w:val="00B156A9"/>
    <w:rsid w:val="00B15F83"/>
    <w:rsid w:val="00B160FF"/>
    <w:rsid w:val="00B16322"/>
    <w:rsid w:val="00B16542"/>
    <w:rsid w:val="00B1662E"/>
    <w:rsid w:val="00B16A6F"/>
    <w:rsid w:val="00B170E5"/>
    <w:rsid w:val="00B171E3"/>
    <w:rsid w:val="00B178EE"/>
    <w:rsid w:val="00B21B75"/>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61BE2"/>
    <w:rsid w:val="00B6266F"/>
    <w:rsid w:val="00B62E0B"/>
    <w:rsid w:val="00B63215"/>
    <w:rsid w:val="00B634D8"/>
    <w:rsid w:val="00B63C32"/>
    <w:rsid w:val="00B64434"/>
    <w:rsid w:val="00B6477F"/>
    <w:rsid w:val="00B6512A"/>
    <w:rsid w:val="00B669FE"/>
    <w:rsid w:val="00B66AD6"/>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6F28"/>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1C0"/>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49"/>
    <w:rsid w:val="00BC37A8"/>
    <w:rsid w:val="00BC39DB"/>
    <w:rsid w:val="00BC3A32"/>
    <w:rsid w:val="00BC3B07"/>
    <w:rsid w:val="00BC3FDD"/>
    <w:rsid w:val="00BC46EF"/>
    <w:rsid w:val="00BC68FE"/>
    <w:rsid w:val="00BC6B53"/>
    <w:rsid w:val="00BC6FD6"/>
    <w:rsid w:val="00BC7266"/>
    <w:rsid w:val="00BC7A98"/>
    <w:rsid w:val="00BD0074"/>
    <w:rsid w:val="00BD008E"/>
    <w:rsid w:val="00BD0403"/>
    <w:rsid w:val="00BD1617"/>
    <w:rsid w:val="00BD1A58"/>
    <w:rsid w:val="00BD1DDA"/>
    <w:rsid w:val="00BD2520"/>
    <w:rsid w:val="00BD2F3B"/>
    <w:rsid w:val="00BD32FA"/>
    <w:rsid w:val="00BD3372"/>
    <w:rsid w:val="00BD37B5"/>
    <w:rsid w:val="00BD44B8"/>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6B4"/>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90B"/>
    <w:rsid w:val="00C04A26"/>
    <w:rsid w:val="00C04D88"/>
    <w:rsid w:val="00C051D2"/>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1F99"/>
    <w:rsid w:val="00C23130"/>
    <w:rsid w:val="00C237A1"/>
    <w:rsid w:val="00C23A7E"/>
    <w:rsid w:val="00C23D92"/>
    <w:rsid w:val="00C241E9"/>
    <w:rsid w:val="00C24723"/>
    <w:rsid w:val="00C24B4D"/>
    <w:rsid w:val="00C255A5"/>
    <w:rsid w:val="00C2584B"/>
    <w:rsid w:val="00C25942"/>
    <w:rsid w:val="00C25DD9"/>
    <w:rsid w:val="00C25E64"/>
    <w:rsid w:val="00C2626B"/>
    <w:rsid w:val="00C2663F"/>
    <w:rsid w:val="00C26DB8"/>
    <w:rsid w:val="00C26E17"/>
    <w:rsid w:val="00C27062"/>
    <w:rsid w:val="00C27632"/>
    <w:rsid w:val="00C277D9"/>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4DB"/>
    <w:rsid w:val="00C43A46"/>
    <w:rsid w:val="00C4484E"/>
    <w:rsid w:val="00C452F5"/>
    <w:rsid w:val="00C45EA6"/>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C5A"/>
    <w:rsid w:val="00C71D63"/>
    <w:rsid w:val="00C73092"/>
    <w:rsid w:val="00C73566"/>
    <w:rsid w:val="00C736E6"/>
    <w:rsid w:val="00C73A76"/>
    <w:rsid w:val="00C74B77"/>
    <w:rsid w:val="00C74D6C"/>
    <w:rsid w:val="00C75A6B"/>
    <w:rsid w:val="00C763B6"/>
    <w:rsid w:val="00C7644F"/>
    <w:rsid w:val="00C768E5"/>
    <w:rsid w:val="00C768F6"/>
    <w:rsid w:val="00C76ED5"/>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5DFA"/>
    <w:rsid w:val="00CB690C"/>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ADA"/>
    <w:rsid w:val="00CD0C53"/>
    <w:rsid w:val="00CD0F5D"/>
    <w:rsid w:val="00CD1551"/>
    <w:rsid w:val="00CD1C0B"/>
    <w:rsid w:val="00CD239A"/>
    <w:rsid w:val="00CD3404"/>
    <w:rsid w:val="00CD38F4"/>
    <w:rsid w:val="00CD3ED3"/>
    <w:rsid w:val="00CD4598"/>
    <w:rsid w:val="00CD5512"/>
    <w:rsid w:val="00CD6587"/>
    <w:rsid w:val="00CD6A51"/>
    <w:rsid w:val="00CD6E3D"/>
    <w:rsid w:val="00CD71AB"/>
    <w:rsid w:val="00CD77EC"/>
    <w:rsid w:val="00CE0109"/>
    <w:rsid w:val="00CE186E"/>
    <w:rsid w:val="00CE1FC5"/>
    <w:rsid w:val="00CE33DE"/>
    <w:rsid w:val="00CE3CFA"/>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359"/>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2A8"/>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4F64"/>
    <w:rsid w:val="00D15F43"/>
    <w:rsid w:val="00D16B9E"/>
    <w:rsid w:val="00D16E87"/>
    <w:rsid w:val="00D16EB7"/>
    <w:rsid w:val="00D17A33"/>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273F3"/>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4DEA"/>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3BD9"/>
    <w:rsid w:val="00D851A9"/>
    <w:rsid w:val="00D854BC"/>
    <w:rsid w:val="00D857B8"/>
    <w:rsid w:val="00D8589C"/>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4EA4"/>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3E32"/>
    <w:rsid w:val="00DB4798"/>
    <w:rsid w:val="00DB485D"/>
    <w:rsid w:val="00DB517A"/>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BBA"/>
    <w:rsid w:val="00DD5F42"/>
    <w:rsid w:val="00DD617B"/>
    <w:rsid w:val="00DD66C0"/>
    <w:rsid w:val="00DD68FD"/>
    <w:rsid w:val="00DD6DF7"/>
    <w:rsid w:val="00DD6FFC"/>
    <w:rsid w:val="00DD743C"/>
    <w:rsid w:val="00DE0E59"/>
    <w:rsid w:val="00DE0F6C"/>
    <w:rsid w:val="00DE1472"/>
    <w:rsid w:val="00DE1662"/>
    <w:rsid w:val="00DE219B"/>
    <w:rsid w:val="00DE2BD0"/>
    <w:rsid w:val="00DE4613"/>
    <w:rsid w:val="00DE4F3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A2"/>
    <w:rsid w:val="00DF41EC"/>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D53"/>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1DE9"/>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E9F"/>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B7E"/>
    <w:rsid w:val="00E36E92"/>
    <w:rsid w:val="00E3790C"/>
    <w:rsid w:val="00E37C3D"/>
    <w:rsid w:val="00E412C5"/>
    <w:rsid w:val="00E42041"/>
    <w:rsid w:val="00E429ED"/>
    <w:rsid w:val="00E430DE"/>
    <w:rsid w:val="00E43F37"/>
    <w:rsid w:val="00E450ED"/>
    <w:rsid w:val="00E464EB"/>
    <w:rsid w:val="00E470FE"/>
    <w:rsid w:val="00E47108"/>
    <w:rsid w:val="00E475DC"/>
    <w:rsid w:val="00E4791B"/>
    <w:rsid w:val="00E47B79"/>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5D7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6A4F"/>
    <w:rsid w:val="00E77072"/>
    <w:rsid w:val="00E770FB"/>
    <w:rsid w:val="00E77311"/>
    <w:rsid w:val="00E77372"/>
    <w:rsid w:val="00E77396"/>
    <w:rsid w:val="00E774F4"/>
    <w:rsid w:val="00E77848"/>
    <w:rsid w:val="00E77D35"/>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495"/>
    <w:rsid w:val="00E87D3C"/>
    <w:rsid w:val="00E90279"/>
    <w:rsid w:val="00E90635"/>
    <w:rsid w:val="00E90749"/>
    <w:rsid w:val="00E90939"/>
    <w:rsid w:val="00E909A1"/>
    <w:rsid w:val="00E90BFF"/>
    <w:rsid w:val="00E916C0"/>
    <w:rsid w:val="00E91AD0"/>
    <w:rsid w:val="00E91D33"/>
    <w:rsid w:val="00E91F04"/>
    <w:rsid w:val="00E91F35"/>
    <w:rsid w:val="00E92D1D"/>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E88"/>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2C36"/>
    <w:rsid w:val="00EE3C42"/>
    <w:rsid w:val="00EE3D34"/>
    <w:rsid w:val="00EE3D4F"/>
    <w:rsid w:val="00EE417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E7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41"/>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3A6"/>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A49"/>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33C"/>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940"/>
    <w:rsid w:val="00F5798D"/>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1E1"/>
    <w:rsid w:val="00F8736C"/>
    <w:rsid w:val="00F9030E"/>
    <w:rsid w:val="00F90A2F"/>
    <w:rsid w:val="00F90ADB"/>
    <w:rsid w:val="00F90E78"/>
    <w:rsid w:val="00F91209"/>
    <w:rsid w:val="00F914AA"/>
    <w:rsid w:val="00F91BD5"/>
    <w:rsid w:val="00F9221F"/>
    <w:rsid w:val="00F922A9"/>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4D7F"/>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825"/>
    <w:rsid w:val="00FB7CA3"/>
    <w:rsid w:val="00FB7CAB"/>
    <w:rsid w:val="00FC0122"/>
    <w:rsid w:val="00FC0150"/>
    <w:rsid w:val="00FC03AB"/>
    <w:rsid w:val="00FC17AE"/>
    <w:rsid w:val="00FC17C4"/>
    <w:rsid w:val="00FC1836"/>
    <w:rsid w:val="00FC1E39"/>
    <w:rsid w:val="00FC2575"/>
    <w:rsid w:val="00FC2745"/>
    <w:rsid w:val="00FC31C2"/>
    <w:rsid w:val="00FC4729"/>
    <w:rsid w:val="00FC4853"/>
    <w:rsid w:val="00FC4A8C"/>
    <w:rsid w:val="00FC51C6"/>
    <w:rsid w:val="00FC53DB"/>
    <w:rsid w:val="00FC54FF"/>
    <w:rsid w:val="00FC5D9B"/>
    <w:rsid w:val="00FC5FC2"/>
    <w:rsid w:val="00FC6177"/>
    <w:rsid w:val="00FC63D1"/>
    <w:rsid w:val="00FC7528"/>
    <w:rsid w:val="00FC76E9"/>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507"/>
    <w:rsid w:val="00FF6BD1"/>
    <w:rsid w:val="00FF6CC0"/>
    <w:rsid w:val="00FF7512"/>
    <w:rsid w:val="00FF7563"/>
    <w:rsid w:val="00FF7684"/>
    <w:rsid w:val="00FF7865"/>
    <w:rsid w:val="03592886"/>
    <w:rsid w:val="1EA8E1A0"/>
    <w:rsid w:val="1F17ABC0"/>
    <w:rsid w:val="2DF77885"/>
    <w:rsid w:val="2F7DEC53"/>
    <w:rsid w:val="2FFF570E"/>
    <w:rsid w:val="35F7F71F"/>
    <w:rsid w:val="37B3B5DA"/>
    <w:rsid w:val="37DF3092"/>
    <w:rsid w:val="3A3793F1"/>
    <w:rsid w:val="3BBB79CC"/>
    <w:rsid w:val="3DF6F5CF"/>
    <w:rsid w:val="3F6D06F5"/>
    <w:rsid w:val="3FFF5FC5"/>
    <w:rsid w:val="47EF352E"/>
    <w:rsid w:val="4B7C74A0"/>
    <w:rsid w:val="4FDAEF13"/>
    <w:rsid w:val="5F5F4774"/>
    <w:rsid w:val="677FBD0F"/>
    <w:rsid w:val="67F7FF8D"/>
    <w:rsid w:val="6D6EE0BC"/>
    <w:rsid w:val="6DEC51F2"/>
    <w:rsid w:val="6F7E3FB1"/>
    <w:rsid w:val="75B6B4B7"/>
    <w:rsid w:val="76DFF8AB"/>
    <w:rsid w:val="79FF332E"/>
    <w:rsid w:val="7BBFCC0A"/>
    <w:rsid w:val="7DEA75F9"/>
    <w:rsid w:val="7EFF13C8"/>
    <w:rsid w:val="7F4744F8"/>
    <w:rsid w:val="7F4E1030"/>
    <w:rsid w:val="7FAF2B59"/>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3B48E8"/>
  <w15:docId w15:val="{2A28B6A9-641F-4D37-88B4-08EE95AC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qFormat/>
    <w:rPr>
      <w:b/>
      <w:bCs/>
      <w:i/>
      <w:iCs/>
      <w:kern w:val="2"/>
      <w:sz w:val="22"/>
      <w:szCs w:val="26"/>
      <w:lang w:eastAsia="en-US"/>
    </w:r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847887">
      <w:bodyDiv w:val="1"/>
      <w:marLeft w:val="0"/>
      <w:marRight w:val="0"/>
      <w:marTop w:val="0"/>
      <w:marBottom w:val="0"/>
      <w:divBdr>
        <w:top w:val="none" w:sz="0" w:space="0" w:color="auto"/>
        <w:left w:val="none" w:sz="0" w:space="0" w:color="auto"/>
        <w:bottom w:val="none" w:sz="0" w:space="0" w:color="auto"/>
        <w:right w:val="none" w:sz="0" w:space="0" w:color="auto"/>
      </w:divBdr>
    </w:div>
    <w:div w:id="214738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e/Inbox/drafts/8.13.2/RRC%20parameters/Rel-17_RRC_SCellActivation_v000.xlsx" TargetMode="External"/><Relationship Id="rId13" Type="http://schemas.openxmlformats.org/officeDocument/2006/relationships/image" Target="media/image4.png"/><Relationship Id="rId18" Type="http://schemas.openxmlformats.org/officeDocument/2006/relationships/hyperlink" Target="https://www.3gpp.org/ftp/tsg_ran/WG1_RL1/TSGR1_106-e/Inbox/drafts/8.13.2/RRC%20parameters/Rel-17_RRC_SCellActivation_v000.xls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3gpp.org/ftp/tsg_ran/WG1_RL1/TSGR1_106-e/Inbox/drafts/8.13.2/RRC%20parameters/Rel-17_RRC_SCellActivation_v000.xlsx" TargetMode="External"/><Relationship Id="rId2" Type="http://schemas.openxmlformats.org/officeDocument/2006/relationships/numbering" Target="numbering.xml"/><Relationship Id="rId16" Type="http://schemas.openxmlformats.org/officeDocument/2006/relationships/hyperlink" Target="https://www.3gpp.org/ftp/tsg_ran/WG1_RL1/TSGR1_106-e/Inbox/drafts/8.13.2/RRC%20parameters/Rel-17_RRC_SCellActivation_v000.xls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e/Inbox/drafts/8.13.2/RRC%20parameters/Rel-17_RRC_SCellActivation_v000.xlsx" TargetMode="External"/><Relationship Id="rId5" Type="http://schemas.openxmlformats.org/officeDocument/2006/relationships/webSettings" Target="webSettings.xml"/><Relationship Id="rId15" Type="http://schemas.openxmlformats.org/officeDocument/2006/relationships/hyperlink" Target="https://www.3gpp.org/ftp/tsg_ran/WG1_RL1/TSGR1_106-e/Inbox/drafts/8.13.2/RRC%20parameters/Rel-17_RRC_SCellActivation_v000.xlsx"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06-e/Inbox/drafts/8.13.2/RRC%20parameters/Rel-17_RRC_SCellActivation_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7751</Words>
  <Characters>44184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JL</cp:lastModifiedBy>
  <cp:revision>2</cp:revision>
  <cp:lastPrinted>2007-06-17T04:08:00Z</cp:lastPrinted>
  <dcterms:created xsi:type="dcterms:W3CDTF">2021-09-08T18:20:00Z</dcterms:created>
  <dcterms:modified xsi:type="dcterms:W3CDTF">2021-09-08T18:20:00Z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(3)C8HZYTty5jb5byIfnAjn9IC5S9p//GTs4lp/K4ilyUeiFiqYnmaIomwjo5WSUcqUbw/kD5kT
rE59cuemoMjmhnhbDOBFQ4x6RDK4pzObqqPkHnTphdE8Y5Uo/ZA2QmNV+dFeLe2yZxoVa5Pk
5HtZy9Wl+Z7LbV6oStZy/hGVPOeSE26dx0oyFaMQX5r9m7NrPM8qB7I45sHKqF/Hz2lIiEr+
nDrfvXvddWAIs4z4td</vt:lpwstr>
  </property>
  <property fmtid="{D5CDD505-2E9C-101B-9397-08002B2CF9AE}" pid="13" name="_2015_ms_pID_725343_00">
    <vt:lpwstr>_2015_ms_pID_725343</vt:lpwstr>
  </property>
  <property fmtid="{D5CDD505-2E9C-101B-9397-08002B2CF9AE}" pid="14" name="_2015_ms_pID_7253431">
    <vt:lpwstr>e6WuhRSIFrYb+fAvCCbstDE8O5JLj1Ae16VUrqhi07p70kER0Oy6zu
lL9O+DVWt+IhyKmAq2m+vOEMCU5f64mIczEOZ5WoR6MuCM0oobLzizdnXNygdFBQUV9FRPTL
7mpBl11gDT/CgajyaNsLa+9jzCs9iVkK1hqBNtZ8JmAVxInrTY7JpVAZlMTgjSn38XYxh+f9
dj0SWOu+jE0VV0MGV2cC1WghGfLT93eJsgpf</vt:lpwstr>
  </property>
  <property fmtid="{D5CDD505-2E9C-101B-9397-08002B2CF9AE}" pid="15" name="_2015_ms_pID_7253431_00">
    <vt:lpwstr>_2015_ms_pID_7253431</vt:lpwstr>
  </property>
  <property fmtid="{D5CDD505-2E9C-101B-9397-08002B2CF9AE}" pid="16" name="_2015_ms_pID_7253432">
    <vt:lpwstr>xoBBfphZ2jV+JgZ1Ot2E5xkYqm+gQGMQhMds
6CFuDvFVe1Obauz04HHsgFoYeRQH1g==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1629978596</vt:lpwstr>
  </property>
</Properties>
</file>