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7AFDE3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51B03" w:rsidRDefault="00F51B03">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51B03" w:rsidRDefault="00F51B03">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ListParagraph"/>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r w:rsidRPr="00CC613B">
        <w:rPr>
          <w:i/>
          <w:iCs/>
          <w:lang w:eastAsia="zh-CN"/>
        </w:rPr>
        <w:t>subcarrierSpacing</w:t>
      </w:r>
      <w:r w:rsidRPr="00CC613B">
        <w:rPr>
          <w:lang w:eastAsia="zh-CN"/>
        </w:rPr>
        <w:t xml:space="preserve"> of the associated BWP and </w:t>
      </w:r>
      <w:r w:rsidRPr="00CC613B">
        <w:rPr>
          <w:i/>
          <w:iCs/>
          <w:lang w:eastAsia="zh-CN"/>
        </w:rPr>
        <w:t>offsetToCarrier</w:t>
      </w:r>
      <w:r w:rsidRPr="00CC613B">
        <w:rPr>
          <w:lang w:eastAsia="zh-CN"/>
        </w:rPr>
        <w:t xml:space="preserve"> corresponding to this subcarrier spacing, similar as how </w:t>
      </w:r>
      <w:r w:rsidRPr="00CC613B">
        <w:rPr>
          <w:i/>
          <w:iCs/>
          <w:lang w:eastAsia="zh-CN"/>
        </w:rPr>
        <w:t xml:space="preserve">locationAndBandwidth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r w:rsidRPr="00103C02">
        <w:rPr>
          <w:i/>
          <w:iCs/>
        </w:rPr>
        <w:t>maxMIMO-Layers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r w:rsidRPr="002A2A78">
        <w:rPr>
          <w:lang w:eastAsia="zh-CN"/>
        </w:rPr>
        <w:t>mcs-Table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r w:rsidRPr="00E73AAB">
        <w:rPr>
          <w:i/>
          <w:iCs/>
        </w:rPr>
        <w:t>mcs-Table</w:t>
      </w:r>
      <w:r>
        <w:t xml:space="preserve"> in </w:t>
      </w:r>
      <w:r w:rsidRPr="00E73AAB">
        <w:rPr>
          <w:i/>
          <w:iCs/>
        </w:rPr>
        <w:t>PDSCH-Config</w:t>
      </w:r>
      <w:r>
        <w:t xml:space="preserve"> for MBS is not configured in CFR, </w:t>
      </w:r>
      <w:r w:rsidRPr="004A364D">
        <w:t xml:space="preserve">a value determined from </w:t>
      </w:r>
      <w:r w:rsidRPr="004A364D">
        <w:rPr>
          <w:i/>
          <w:iCs/>
        </w:rPr>
        <w:t>mcs-Table</w:t>
      </w:r>
      <w:r w:rsidRPr="004A364D">
        <w:t xml:space="preserve"> in </w:t>
      </w:r>
      <w:r w:rsidRPr="004A364D">
        <w:rPr>
          <w:i/>
          <w:iCs/>
        </w:rPr>
        <w:t>PDSCH-Config</w:t>
      </w:r>
      <w:r w:rsidRPr="004A364D">
        <w:t xml:space="preserve"> for unicast in the active DL BWP is used; if the </w:t>
      </w:r>
      <w:r w:rsidRPr="004A364D">
        <w:rPr>
          <w:i/>
          <w:iCs/>
        </w:rPr>
        <w:t>mcs-Table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sidRPr="002A2A78">
        <w:rPr>
          <w:lang w:eastAsia="zh-CN"/>
        </w:rPr>
        <w:t>xOverhead</w:t>
      </w:r>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ListParagraph"/>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ListParagraph"/>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ListParagraph"/>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ListParagraph"/>
        <w:widowControl w:val="0"/>
        <w:numPr>
          <w:ilvl w:val="1"/>
          <w:numId w:val="32"/>
        </w:numPr>
        <w:jc w:val="both"/>
      </w:pPr>
      <w:r>
        <w:t>Option 1:</w:t>
      </w:r>
    </w:p>
    <w:p w14:paraId="352EA088"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5pt" o:ole="">
            <v:imagedata r:id="rId13" o:title=""/>
          </v:shape>
          <o:OLEObject Type="Embed" ProgID="Equation.3" ShapeID="_x0000_i1025" DrawAspect="Content" ObjectID="_1691327335" r:id="rId14"/>
        </w:object>
      </w:r>
      <w:r w:rsidRPr="001B2EC3">
        <w:t xml:space="preserve"> is given by</w:t>
      </w:r>
    </w:p>
    <w:p w14:paraId="58D145BD"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ListParagraph"/>
        <w:widowControl w:val="0"/>
        <w:numPr>
          <w:ilvl w:val="1"/>
          <w:numId w:val="32"/>
        </w:numPr>
        <w:jc w:val="both"/>
      </w:pPr>
      <w:r>
        <w:t>Option 2:</w:t>
      </w:r>
    </w:p>
    <w:p w14:paraId="1878557A"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6FD3FC76">
          <v:shape id="_x0000_i1026" type="#_x0000_t75" style="width:34pt;height:16.5pt" o:ole="">
            <v:imagedata r:id="rId13" o:title=""/>
          </v:shape>
          <o:OLEObject Type="Embed" ProgID="Equation.3" ShapeID="_x0000_i1026" DrawAspect="Content" ObjectID="_1691327336" r:id="rId15"/>
        </w:object>
      </w:r>
      <w:r w:rsidRPr="001B2EC3">
        <w:t xml:space="preserve"> is given by</w:t>
      </w:r>
    </w:p>
    <w:p w14:paraId="5B73EC61"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4pt;height:16.5pt" o:ole="">
            <v:imagedata r:id="rId13" o:title=""/>
          </v:shape>
          <o:OLEObject Type="Embed" ProgID="Equation.3" ShapeID="_x0000_i1027" DrawAspect="Content" ObjectID="_1691327337"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ListParagraph"/>
        <w:widowControl w:val="0"/>
        <w:ind w:left="0"/>
        <w:jc w:val="both"/>
      </w:pPr>
    </w:p>
    <w:p w14:paraId="0461784C" w14:textId="77777777" w:rsidR="00A8149B" w:rsidRDefault="00A8149B" w:rsidP="00A8149B">
      <w:pPr>
        <w:pStyle w:val="ListParagraph"/>
        <w:widowControl w:val="0"/>
        <w:ind w:left="0"/>
        <w:jc w:val="both"/>
      </w:pPr>
    </w:p>
    <w:p w14:paraId="2A50BE26" w14:textId="77777777" w:rsidR="00A8149B" w:rsidRDefault="00A8149B" w:rsidP="00A8149B">
      <w:pPr>
        <w:pStyle w:val="ListParagraph"/>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ListParagraph"/>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ListParagraph"/>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ListParagraph"/>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7B50E7" w:rsidP="00A8149B">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ListParagraph"/>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ListParagraph"/>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ListParagraph"/>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ListParagraph"/>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ListParagraph"/>
        <w:widowControl w:val="0"/>
        <w:numPr>
          <w:ilvl w:val="1"/>
          <w:numId w:val="32"/>
        </w:numPr>
        <w:jc w:val="both"/>
      </w:pPr>
      <w:r>
        <w:t>Option 2:</w:t>
      </w:r>
    </w:p>
    <w:p w14:paraId="5D36D19F"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014427A8">
          <v:shape id="_x0000_i1028" type="#_x0000_t75" style="width:34pt;height:16.5pt" o:ole="">
            <v:imagedata r:id="rId13" o:title=""/>
          </v:shape>
          <o:OLEObject Type="Embed" ProgID="Equation.3" ShapeID="_x0000_i1028" DrawAspect="Content" ObjectID="_1691327338" r:id="rId17"/>
        </w:object>
      </w:r>
      <w:r w:rsidRPr="001B2EC3">
        <w:t xml:space="preserve"> is given by</w:t>
      </w:r>
    </w:p>
    <w:p w14:paraId="1B14A34C"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4pt;height:16.5pt" o:ole="">
            <v:imagedata r:id="rId13" o:title=""/>
          </v:shape>
          <o:OLEObject Type="Embed" ProgID="Equation.3" ShapeID="_x0000_i1029" DrawAspect="Content" ObjectID="_1691327339"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ListParagraph"/>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ListParagraph"/>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ListParagraph"/>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ListParagraph"/>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ListParagraph"/>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7.55pt;height:109.1pt;mso-width-percent:0;mso-height-percent:0;mso-width-percent:0;mso-height-percent:0" o:ole="">
                  <v:imagedata r:id="rId21" o:title=""/>
                </v:shape>
                <o:OLEObject Type="Embed" ProgID="VisioViewer.Viewer.1" ShapeID="_x0000_i1030" DrawAspect="Content" ObjectID="_1691327340"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7.55pt;height:109.1pt;mso-width-percent:0;mso-height-percent:0;mso-width-percent:0;mso-height-percent:0" o:ole="">
                  <v:imagedata r:id="rId21" o:title=""/>
                </v:shape>
                <o:OLEObject Type="Embed" ProgID="VisioViewer.Viewer.1" ShapeID="_x0000_i1031" DrawAspect="Content" ObjectID="_1691327341"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514C19" w:rsidRPr="002625EB">
              <w:rPr>
                <w:noProof/>
                <w:position w:val="-12"/>
              </w:rPr>
              <w:object w:dxaOrig="400" w:dyaOrig="360" w14:anchorId="239B3213">
                <v:shape id="_x0000_i1032" type="#_x0000_t75" alt="" style="width:18.25pt;height:15.05pt;mso-width-percent:0;mso-height-percent:0;mso-width-percent:0;mso-height-percent:0" o:ole="">
                  <v:imagedata r:id="rId24" o:title=""/>
                </v:shape>
                <o:OLEObject Type="Embed" ProgID="Equation.3" ShapeID="_x0000_i1032" DrawAspect="Content" ObjectID="_1691327342"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4.4pt;height:12.9pt;mso-width-percent:0;mso-height-percent:0;mso-width-percent:0;mso-height-percent:0" o:ole="">
                  <v:imagedata r:id="rId26" o:title=""/>
                </v:shape>
                <o:OLEObject Type="Embed" ProgID="Equation.3" ShapeID="_x0000_i1033" DrawAspect="Content" ObjectID="_1691327343"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1pt;height:109.1pt;mso-width-percent:0;mso-height-percent:0;mso-width-percent:0;mso-height-percent:0" o:ole="">
                  <v:imagedata r:id="rId28" o:title=""/>
                </v:shape>
                <o:OLEObject Type="Embed" ProgID="VisioViewer.Viewer.1" ShapeID="_x0000_i1034" DrawAspect="Content" ObjectID="_1691327344"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lastRenderedPageBreak/>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ListParagraph"/>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ListParagraph"/>
        <w:numPr>
          <w:ilvl w:val="0"/>
          <w:numId w:val="51"/>
        </w:numPr>
        <w:rPr>
          <w:rFonts w:eastAsia="宋体"/>
          <w:szCs w:val="20"/>
          <w:lang w:eastAsia="zh-CN"/>
        </w:rPr>
      </w:pPr>
      <w:ins w:id="170"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 xml:space="preserve">In addition, if this issue is really essential, RAN2 should be involved in this discussion, considering that this timer has been specified in 38.321. We think that this issue is not so </w:t>
            </w:r>
            <w:r>
              <w:rPr>
                <w:lang w:eastAsia="zh-CN"/>
              </w:rPr>
              <w:lastRenderedPageBreak/>
              <w:t>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ListParagraph"/>
              <w:numPr>
                <w:ilvl w:val="0"/>
                <w:numId w:val="51"/>
              </w:numPr>
              <w:rPr>
                <w:ins w:id="171" w:author="Wang Fei" w:date="2021-08-17T11:22:00Z"/>
                <w:rFonts w:eastAsia="宋体"/>
                <w:szCs w:val="20"/>
                <w:highlight w:val="yellow"/>
                <w:lang w:eastAsia="zh-CN"/>
              </w:rPr>
            </w:pPr>
            <w:ins w:id="172" w:author="Wang Fei" w:date="2021-08-17T11:21:00Z">
              <w:r w:rsidRPr="003925E4">
                <w:rPr>
                  <w:rFonts w:eastAsia="宋体"/>
                  <w:szCs w:val="20"/>
                  <w:highlight w:val="yellow"/>
                  <w:lang w:eastAsia="zh-CN"/>
                </w:rPr>
                <w:t xml:space="preserve">Option 3: Multicast reception has no impact on Rel-16 UE behavior related to </w:t>
              </w:r>
              <w:r w:rsidRPr="003925E4">
                <w:rPr>
                  <w:rFonts w:eastAsia="宋体"/>
                  <w:i/>
                  <w:iCs/>
                  <w:szCs w:val="20"/>
                  <w:highlight w:val="yellow"/>
                  <w:lang w:eastAsia="zh-CN"/>
                </w:rPr>
                <w:t>BWP-InactivityTimer</w:t>
              </w:r>
              <w:r w:rsidRPr="003925E4">
                <w:rPr>
                  <w:rFonts w:eastAsia="宋体"/>
                  <w:szCs w:val="20"/>
                  <w:highlight w:val="yellow"/>
                  <w:lang w:eastAsia="zh-CN"/>
                </w:rPr>
                <w:t>.</w:t>
              </w:r>
            </w:ins>
          </w:p>
          <w:p w14:paraId="0630AA0A" w14:textId="77777777" w:rsidR="003925E4" w:rsidRPr="00B95649" w:rsidRDefault="003925E4" w:rsidP="003925E4">
            <w:pPr>
              <w:pStyle w:val="ListParagraph"/>
              <w:numPr>
                <w:ilvl w:val="0"/>
                <w:numId w:val="51"/>
              </w:numPr>
              <w:rPr>
                <w:rFonts w:eastAsia="宋体"/>
                <w:szCs w:val="20"/>
                <w:lang w:eastAsia="zh-CN"/>
              </w:rPr>
            </w:pPr>
            <w:ins w:id="173"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r w:rsidR="00F97EB1" w14:paraId="06FFA47F" w14:textId="77777777" w:rsidTr="00F51B03">
        <w:tc>
          <w:tcPr>
            <w:tcW w:w="2122" w:type="dxa"/>
            <w:tcBorders>
              <w:top w:val="single" w:sz="4" w:space="0" w:color="auto"/>
              <w:left w:val="single" w:sz="4" w:space="0" w:color="auto"/>
              <w:bottom w:val="single" w:sz="4" w:space="0" w:color="auto"/>
              <w:right w:val="single" w:sz="4" w:space="0" w:color="auto"/>
            </w:tcBorders>
          </w:tcPr>
          <w:p w14:paraId="133D1804" w14:textId="77777777" w:rsidR="00F97EB1" w:rsidRDefault="00F97EB1" w:rsidP="00F51B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CF0BAD" w14:textId="77777777" w:rsidR="00F97EB1" w:rsidRPr="00B27472" w:rsidRDefault="00F97EB1" w:rsidP="00F51B03">
            <w:pPr>
              <w:rPr>
                <w:bCs/>
                <w:lang w:eastAsia="zh-CN"/>
              </w:rPr>
            </w:pPr>
            <w:r w:rsidRPr="00B27472">
              <w:rPr>
                <w:bCs/>
                <w:lang w:eastAsia="zh-CN"/>
              </w:rPr>
              <w:t>1-</w:t>
            </w:r>
            <w:r>
              <w:rPr>
                <w:bCs/>
                <w:lang w:eastAsia="zh-CN"/>
              </w:rPr>
              <w:t>5:  Support</w:t>
            </w:r>
          </w:p>
        </w:tc>
      </w:tr>
      <w:tr w:rsidR="00A63D4E" w14:paraId="0146DF3A" w14:textId="77777777" w:rsidTr="00FD68B4">
        <w:tc>
          <w:tcPr>
            <w:tcW w:w="2122" w:type="dxa"/>
            <w:tcBorders>
              <w:top w:val="single" w:sz="4" w:space="0" w:color="auto"/>
              <w:left w:val="single" w:sz="4" w:space="0" w:color="auto"/>
              <w:bottom w:val="single" w:sz="4" w:space="0" w:color="auto"/>
              <w:right w:val="single" w:sz="4" w:space="0" w:color="auto"/>
            </w:tcBorders>
          </w:tcPr>
          <w:p w14:paraId="6F8A29DE" w14:textId="22F3D203" w:rsidR="00A63D4E" w:rsidRDefault="00F97EB1" w:rsidP="00FD68B4">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7518D8" w14:textId="3B526BD4" w:rsidR="00A63D4E" w:rsidRPr="00F97EB1" w:rsidRDefault="00F97EB1" w:rsidP="00F97EB1">
            <w:pPr>
              <w:rPr>
                <w:bCs/>
                <w:lang w:eastAsia="zh-CN"/>
              </w:rPr>
            </w:pPr>
            <w:r w:rsidRPr="00B27472">
              <w:rPr>
                <w:bCs/>
                <w:lang w:eastAsia="zh-CN"/>
              </w:rPr>
              <w:t>1-</w:t>
            </w:r>
            <w:r>
              <w:rPr>
                <w:bCs/>
                <w:lang w:eastAsia="zh-CN"/>
              </w:rPr>
              <w:t xml:space="preserve">5:  </w:t>
            </w:r>
            <w:r w:rsidR="00871250">
              <w:rPr>
                <w:bCs/>
                <w:lang w:eastAsia="zh-CN"/>
              </w:rPr>
              <w:t>OK to further study about it.</w:t>
            </w:r>
          </w:p>
        </w:tc>
      </w:tr>
      <w:tr w:rsidR="00682433" w14:paraId="4CBACDCB" w14:textId="77777777" w:rsidTr="00FD68B4">
        <w:tc>
          <w:tcPr>
            <w:tcW w:w="2122" w:type="dxa"/>
            <w:tcBorders>
              <w:top w:val="single" w:sz="4" w:space="0" w:color="auto"/>
              <w:left w:val="single" w:sz="4" w:space="0" w:color="auto"/>
              <w:bottom w:val="single" w:sz="4" w:space="0" w:color="auto"/>
              <w:right w:val="single" w:sz="4" w:space="0" w:color="auto"/>
            </w:tcBorders>
          </w:tcPr>
          <w:p w14:paraId="2BDFAD7D" w14:textId="507CE264" w:rsidR="00682433" w:rsidRDefault="00682433" w:rsidP="00FD68B4">
            <w:pPr>
              <w:rPr>
                <w:rFonts w:hint="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F0F65A2" w14:textId="179B44B3" w:rsidR="00682433" w:rsidRPr="00B27472" w:rsidRDefault="00682433" w:rsidP="00F97EB1">
            <w:pPr>
              <w:rPr>
                <w:bCs/>
                <w:lang w:eastAsia="zh-CN"/>
              </w:rPr>
            </w:pPr>
            <w:r>
              <w:rPr>
                <w:bCs/>
                <w:lang w:eastAsia="zh-CN"/>
              </w:rPr>
              <w:t>Support</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Heading2"/>
        <w:ind w:left="576"/>
        <w:rPr>
          <w:rFonts w:ascii="Times New Roman" w:hAnsi="Times New Roman"/>
          <w:lang w:val="en-US"/>
        </w:rPr>
      </w:pPr>
      <w:r>
        <w:rPr>
          <w:rFonts w:ascii="Times New Roman" w:hAnsi="Times New Roman"/>
          <w:lang w:val="en-US"/>
        </w:rPr>
        <w:lastRenderedPageBreak/>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58CEE1C7" w14:textId="77777777" w:rsidR="00014E3D" w:rsidRPr="00014E3D" w:rsidRDefault="00014E3D" w:rsidP="003200A6">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lastRenderedPageBreak/>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lastRenderedPageBreak/>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lastRenderedPageBreak/>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lastRenderedPageBreak/>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7" w:name="_Hlk79494999"/>
      <w:r w:rsidRPr="0082236E">
        <w:lastRenderedPageBreak/>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lastRenderedPageBreak/>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lastRenderedPageBreak/>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lastRenderedPageBreak/>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lastRenderedPageBreak/>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lastRenderedPageBreak/>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 xml:space="preserve">DCI format 1_1/1_2: they are counted as “other RNTI”, and gNB will ensure that the number of DCI sizes </w:t>
      </w:r>
      <w:r w:rsidRPr="0082236E">
        <w:lastRenderedPageBreak/>
        <w:t>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lastRenderedPageBreak/>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w:t>
      </w:r>
      <w:r>
        <w:lastRenderedPageBreak/>
        <w:t xml:space="preserve">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5" type="#_x0000_t75" alt="" style="width:34.4pt;height:17.2pt;mso-width-percent:0;mso-height-percent:0;mso-width-percent:0;mso-height-percent:0" o:ole="">
            <v:imagedata r:id="rId13" o:title=""/>
          </v:shape>
          <o:OLEObject Type="Embed" ProgID="Equation.3" ShapeID="_x0000_i1035" DrawAspect="Content" ObjectID="_1691327345"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4.4pt;height:17.2pt;mso-width-percent:0;mso-height-percent:0;mso-width-percent:0;mso-height-percent:0" o:ole="">
            <v:imagedata r:id="rId13" o:title=""/>
          </v:shape>
          <o:OLEObject Type="Embed" ProgID="Equation.3" ShapeID="_x0000_i1036" DrawAspect="Content" ObjectID="_1691327346"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4.4pt;height:17.2pt;mso-width-percent:0;mso-height-percent:0;mso-width-percent:0;mso-height-percent:0" o:ole="">
            <v:imagedata r:id="rId13" o:title=""/>
          </v:shape>
          <o:OLEObject Type="Embed" ProgID="Equation.3" ShapeID="_x0000_i1037" DrawAspect="Content" ObjectID="_1691327347"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t>
      </w:r>
      <w:r w:rsidR="00AC545C">
        <w:lastRenderedPageBreak/>
        <w:t>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ListParagraph"/>
        <w:widowControl w:val="0"/>
        <w:numPr>
          <w:ilvl w:val="1"/>
          <w:numId w:val="32"/>
        </w:numPr>
        <w:jc w:val="both"/>
      </w:pPr>
      <w:r w:rsidRPr="002625EB">
        <w:rPr>
          <w:noProof/>
          <w:position w:val="-10"/>
        </w:rPr>
        <w:object w:dxaOrig="675" w:dyaOrig="330" w14:anchorId="2BA3A01F">
          <v:shape id="_x0000_i1038" type="#_x0000_t75" alt="" style="width:32.8pt;height:17.2pt;mso-width-percent:0;mso-height-percent:0;mso-width-percent:0;mso-height-percent:0" o:ole="">
            <v:imagedata r:id="rId13" o:title=""/>
          </v:shape>
          <o:OLEObject Type="Embed" ProgID="Equation.3" ShapeID="_x0000_i1038" DrawAspect="Content" ObjectID="_1691327348" r:id="rId33"/>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7B50E7"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7B50E7"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lastRenderedPageBreak/>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 xml:space="preserve">We think the first step may be to make decision on the DCI payload size of the first DCI format and the </w:t>
              </w:r>
              <w:r w:rsidR="00FB1149">
                <w:rPr>
                  <w:bCs/>
                  <w:lang w:eastAsia="zh-CN"/>
                </w:rPr>
                <w:lastRenderedPageBreak/>
                <w:t>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lastRenderedPageBreak/>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lastRenderedPageBreak/>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lastRenderedPageBreak/>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gNB can by implementation make sure the PDCCH candidate containing the group scheduling </w:t>
            </w:r>
            <w:r w:rsidR="00D35852">
              <w:rPr>
                <w:bCs/>
                <w:lang w:eastAsia="zh-CN"/>
              </w:rPr>
              <w:lastRenderedPageBreak/>
              <w:t>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 xml:space="preserve">e value of K needs to be considered further. For example, if CORESET0 size is 24RB and CFR size is 275RB, K=8 is not enough. Also, we would like to discuss the </w:t>
            </w:r>
            <w:r>
              <w:rPr>
                <w:rFonts w:eastAsia="MS Mincho" w:hint="eastAsia"/>
                <w:lang w:eastAsia="ja-JP"/>
              </w:rPr>
              <w:lastRenderedPageBreak/>
              <w:t>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w:delText>
              </w:r>
              <w:r w:rsidRPr="009838A2" w:rsidDel="00911017">
                <w:rPr>
                  <w:color w:val="FF0000"/>
                  <w:lang w:eastAsia="zh-CN"/>
                </w:rPr>
                <w:lastRenderedPageBreak/>
                <w:delText xml:space="preserve">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宋体"/>
                        <w:i/>
                        <w:sz w:val="24"/>
                        <w:szCs w:val="24"/>
                      </w:rPr>
                    </w:ins>
                  </m:ctrlPr>
                </m:dPr>
                <m:e>
                  <m:r>
                    <w:ins w:id="212" w:author="TD-TECH Wei Li Mei" w:date="2021-08-17T16:43:00Z">
                      <w:rPr>
                        <w:rFonts w:ascii="Cambria Math" w:hAnsi="Cambria Math" w:cs="宋体"/>
                        <w:sz w:val="24"/>
                        <w:szCs w:val="24"/>
                      </w:rPr>
                      <m:t>x</m:t>
                    </w:ins>
                  </m:r>
                </m:e>
              </m:d>
              <m:r>
                <w:ins w:id="213" w:author="TD-TECH Wei Li Mei" w:date="2021-08-17T16:43:00Z">
                  <w:rPr>
                    <w:rFonts w:ascii="Cambria Math" w:hAnsi="Cambria Math" w:cs="宋体"/>
                    <w:sz w:val="24"/>
                    <w:szCs w:val="24"/>
                  </w:rPr>
                  <m:t xml:space="preserve">or </m:t>
                </w:ins>
              </m:r>
              <m:d>
                <m:dPr>
                  <m:begChr m:val="⌈"/>
                  <m:endChr m:val="⌉"/>
                  <m:ctrlPr>
                    <w:ins w:id="214" w:author="TD-TECH Wei Li Mei" w:date="2021-08-17T16:43:00Z">
                      <w:rPr>
                        <w:rFonts w:ascii="Cambria Math" w:hAnsi="Cambria Math" w:cs="宋体"/>
                        <w:i/>
                        <w:sz w:val="24"/>
                        <w:szCs w:val="24"/>
                      </w:rPr>
                    </w:ins>
                  </m:ctrlPr>
                </m:dPr>
                <m:e>
                  <m:r>
                    <w:ins w:id="215" w:author="TD-TECH Wei Li Mei" w:date="2021-08-17T16:43:00Z">
                      <w:rPr>
                        <w:rFonts w:ascii="Cambria Math" w:hAnsi="Cambria Math" w:cs="宋体"/>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ListParagraph"/>
              <w:widowControl w:val="0"/>
              <w:numPr>
                <w:ilvl w:val="1"/>
                <w:numId w:val="32"/>
              </w:numPr>
            </w:pPr>
            <w:r w:rsidRPr="002625EB">
              <w:rPr>
                <w:noProof/>
                <w:position w:val="-10"/>
              </w:rPr>
              <w:object w:dxaOrig="675" w:dyaOrig="330" w14:anchorId="4194B8CC">
                <v:shape id="_x0000_i1039" type="#_x0000_t75" alt="" style="width:32.8pt;height:17.2pt;mso-width-percent:0;mso-height-percent:0;mso-width-percent:0;mso-height-percent:0" o:ole="">
                  <v:imagedata r:id="rId13" o:title=""/>
                </v:shape>
                <o:OLEObject Type="Embed" ProgID="Equation.3" ShapeID="_x0000_i1039" DrawAspect="Content" ObjectID="_1691327349" r:id="rId35"/>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lastRenderedPageBreak/>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1A87467B">
          <v:shape id="_x0000_i1040" type="#_x0000_t75" alt="" style="width:34.4pt;height:17.2pt;mso-width-percent:0;mso-height-percent:0;mso-width-percent:0;mso-height-percent:0" o:ole="">
            <v:imagedata r:id="rId13" o:title=""/>
          </v:shape>
          <o:OLEObject Type="Embed" ProgID="Equation.3" ShapeID="_x0000_i1040" DrawAspect="Content" ObjectID="_1691327350" r:id="rId36"/>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2D5DF583">
          <v:shape id="_x0000_i1041" type="#_x0000_t75" alt="" style="width:34.4pt;height:17.2pt;mso-width-percent:0;mso-height-percent:0;mso-width-percent:0;mso-height-percent:0" o:ole="">
            <v:imagedata r:id="rId13" o:title=""/>
          </v:shape>
          <o:OLEObject Type="Embed" ProgID="Equation.3" ShapeID="_x0000_i1041" DrawAspect="Content" ObjectID="_1691327351" r:id="rId37"/>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lastRenderedPageBreak/>
        <w:t>O</w:t>
      </w:r>
      <w:r>
        <w:t xml:space="preserve">ption 3: </w:t>
      </w:r>
      <w:r w:rsidR="00514C19" w:rsidRPr="002625EB">
        <w:rPr>
          <w:noProof/>
          <w:position w:val="-10"/>
        </w:rPr>
        <w:object w:dxaOrig="675" w:dyaOrig="330" w14:anchorId="2CE7AB55">
          <v:shape id="_x0000_i1042" type="#_x0000_t75" alt="" style="width:34.4pt;height:17.2pt;mso-width-percent:0;mso-height-percent:0;mso-width-percent:0;mso-height-percent:0" o:ole="">
            <v:imagedata r:id="rId13" o:title=""/>
          </v:shape>
          <o:OLEObject Type="Embed" ProgID="Equation.3" ShapeID="_x0000_i1042" DrawAspect="Content" ObjectID="_1691327352"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7B50E7"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7B50E7"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514C19" w:rsidP="009659E2">
            <w:pPr>
              <w:pStyle w:val="ListParagraph"/>
              <w:widowControl w:val="0"/>
              <w:numPr>
                <w:ilvl w:val="2"/>
                <w:numId w:val="32"/>
              </w:numPr>
            </w:pPr>
            <w:r w:rsidRPr="002625EB">
              <w:rPr>
                <w:noProof/>
                <w:position w:val="-10"/>
              </w:rPr>
              <w:object w:dxaOrig="675" w:dyaOrig="330" w14:anchorId="4A983391">
                <v:shape id="_x0000_i1043" type="#_x0000_t75" alt="" style="width:34.3pt;height:17.15pt;mso-width-percent:0;mso-height-percent:0;mso-width-percent:0;mso-height-percent:0" o:ole="">
                  <v:imagedata r:id="rId13" o:title=""/>
                </v:shape>
                <o:OLEObject Type="Embed" ProgID="Equation.3" ShapeID="_x0000_i1043" DrawAspect="Content" ObjectID="_1691327353" r:id="rId39"/>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lastRenderedPageBreak/>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lastRenderedPageBreak/>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7B50E7"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60" w:author="Unknown" w:date="2021-08-17T18:04:00Z">
                <w:pPr>
                  <w:pStyle w:val="ListParagraph"/>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514C19" w:rsidP="000F3542">
            <w:pPr>
              <w:pStyle w:val="ListParagraph"/>
              <w:widowControl w:val="0"/>
              <w:numPr>
                <w:ilvl w:val="2"/>
                <w:numId w:val="32"/>
              </w:numPr>
            </w:pPr>
            <w:r w:rsidRPr="002625EB">
              <w:rPr>
                <w:noProof/>
                <w:position w:val="-10"/>
              </w:rPr>
              <w:object w:dxaOrig="675" w:dyaOrig="330" w14:anchorId="18C34694">
                <v:shape id="_x0000_i1044" type="#_x0000_t75" alt="" style="width:33pt;height:17.15pt;mso-width-percent:0;mso-height-percent:0;mso-width-percent:0;mso-height-percent:0" o:ole="">
                  <v:imagedata r:id="rId13" o:title=""/>
                </v:shape>
                <o:OLEObject Type="Embed" ProgID="Equation.3" ShapeID="_x0000_i1044" DrawAspect="Content" ObjectID="_1691327354" r:id="rId40"/>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lastRenderedPageBreak/>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 xml:space="preserve">within unicast to decode multicast </w:t>
            </w:r>
            <w:r>
              <w:rPr>
                <w:bCs/>
                <w:lang w:val="en-GB" w:eastAsia="zh-CN"/>
              </w:rPr>
              <w:lastRenderedPageBreak/>
              <w:t>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7B50E7"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lastRenderedPageBreak/>
              <w:t xml:space="preserve">where the scrambling sequence </w:t>
            </w:r>
            <w:r w:rsidR="00514C19" w:rsidRPr="001B0DE7">
              <w:rPr>
                <w:noProof/>
                <w:position w:val="-10"/>
              </w:rPr>
              <w:object w:dxaOrig="360" w:dyaOrig="300" w14:anchorId="36FC107B">
                <v:shape id="_x0000_i1045" type="#_x0000_t75" alt="" style="width:19.3pt;height:16.3pt;mso-width-percent:0;mso-height-percent:0;mso-width-percent:0;mso-height-percent:0" o:ole="">
                  <v:imagedata r:id="rId41" o:title=""/>
                </v:shape>
                <o:OLEObject Type="Embed" ProgID="Equation.3" ShapeID="_x0000_i1045" DrawAspect="Content" ObjectID="_1691327355"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lastRenderedPageBreak/>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lastRenderedPageBreak/>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262BA18E">
          <v:shape id="_x0000_i1046" type="#_x0000_t75" alt="" style="width:34.3pt;height:17.15pt;mso-width-percent:0;mso-height-percent:0;mso-width-percent:0;mso-height-percent:0" o:ole="">
            <v:imagedata r:id="rId13" o:title=""/>
          </v:shape>
          <o:OLEObject Type="Embed" ProgID="Equation.3" ShapeID="_x0000_i1046" DrawAspect="Content" ObjectID="_1691327356" r:id="rId46"/>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48B30A53">
          <v:shape id="_x0000_i1047" type="#_x0000_t75" alt="" style="width:34.3pt;height:17.15pt;mso-width-percent:0;mso-height-percent:0;mso-width-percent:0;mso-height-percent:0" o:ole="">
            <v:imagedata r:id="rId13" o:title=""/>
          </v:shape>
          <o:OLEObject Type="Embed" ProgID="Equation.3" ShapeID="_x0000_i1047" DrawAspect="Content" ObjectID="_1691327357" r:id="rId47"/>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4.3pt;height:17.15pt;mso-width-percent:0;mso-height-percent:0;mso-width-percent:0;mso-height-percent:0" o:ole="">
            <v:imagedata r:id="rId13" o:title=""/>
          </v:shape>
          <o:OLEObject Type="Embed" ProgID="Equation.3" ShapeID="_x0000_i1048" DrawAspect="Content" ObjectID="_1691327358"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7B50E7"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lastRenderedPageBreak/>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 xml:space="preserve">2-7: The status of DCI budget across different UEs can be aligned by proper gNB configuration. On the other hand, we agree with Samsung that may be it is not a good idea to </w:t>
            </w:r>
            <w:r>
              <w:rPr>
                <w:rFonts w:eastAsiaTheme="minorEastAsia"/>
                <w:lang w:eastAsia="zh-CN"/>
              </w:rPr>
              <w:lastRenderedPageBreak/>
              <w:t>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TPC/PRI/DAI in the DCI </w:t>
            </w:r>
            <w:r>
              <w:rPr>
                <w:bCs/>
                <w:lang w:eastAsia="zh-CN"/>
              </w:rPr>
              <w:lastRenderedPageBreak/>
              <w:t>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ListParagraph"/>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lastRenderedPageBreak/>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lastRenderedPageBreak/>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 xml:space="preserve">need an explicit limitation for whether the CORESET can </w:t>
            </w:r>
            <w:r w:rsidRPr="00026794">
              <w:rPr>
                <w:bCs/>
                <w:lang w:val="en-GB" w:eastAsia="zh-CN"/>
              </w:rPr>
              <w:lastRenderedPageBreak/>
              <w:t>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ListParagraph"/>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ListParagraph"/>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ListParagraph"/>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ListParagraph"/>
        <w:widowControl w:val="0"/>
        <w:numPr>
          <w:ilvl w:val="1"/>
          <w:numId w:val="32"/>
        </w:numPr>
        <w:jc w:val="both"/>
      </w:pPr>
      <w:r>
        <w:t>Option 1:</w:t>
      </w:r>
    </w:p>
    <w:p w14:paraId="724C0F1F"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137DC7E4">
          <v:shape id="_x0000_i1049" type="#_x0000_t75" alt="" style="width:36.85pt;height:15pt;mso-width-percent:0;mso-height-percent:0;mso-width-percent:0;mso-height-percent:0" o:ole="">
            <v:imagedata r:id="rId13" o:title=""/>
          </v:shape>
          <o:OLEObject Type="Embed" ProgID="Equation.3" ShapeID="_x0000_i1049" DrawAspect="Content" ObjectID="_1691327359" r:id="rId49"/>
        </w:object>
      </w:r>
      <w:r w:rsidR="002550B3" w:rsidRPr="001B2EC3">
        <w:t xml:space="preserve"> is given by</w:t>
      </w:r>
    </w:p>
    <w:p w14:paraId="6AED15FE"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ListParagraph"/>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ListParagraph"/>
        <w:widowControl w:val="0"/>
        <w:numPr>
          <w:ilvl w:val="1"/>
          <w:numId w:val="32"/>
        </w:numPr>
        <w:jc w:val="both"/>
      </w:pPr>
      <w:r>
        <w:t>Option 2:</w:t>
      </w:r>
    </w:p>
    <w:p w14:paraId="01266DBC"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34CCBC1C">
          <v:shape id="_x0000_i1050" type="#_x0000_t75" alt="" style="width:36.85pt;height:15pt;mso-width-percent:0;mso-height-percent:0;mso-width-percent:0;mso-height-percent:0" o:ole="">
            <v:imagedata r:id="rId13" o:title=""/>
          </v:shape>
          <o:OLEObject Type="Embed" ProgID="Equation.3" ShapeID="_x0000_i1050" DrawAspect="Content" ObjectID="_1691327360" r:id="rId50"/>
        </w:object>
      </w:r>
      <w:r w:rsidR="002550B3" w:rsidRPr="001B2EC3">
        <w:t xml:space="preserve"> is given by</w:t>
      </w:r>
    </w:p>
    <w:p w14:paraId="3A4C7879"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85pt;height:15pt;mso-width-percent:0;mso-height-percent:0;mso-width-percent:0;mso-height-percent:0" o:ole="">
            <v:imagedata r:id="rId13" o:title=""/>
          </v:shape>
          <o:OLEObject Type="Embed" ProgID="Equation.3" ShapeID="_x0000_i1051" DrawAspect="Content" ObjectID="_1691327361"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7B50E7" w:rsidP="002550B3">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ListParagraph"/>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w:t>
            </w:r>
            <w:r>
              <w:rPr>
                <w:lang w:eastAsia="zh-CN"/>
              </w:rPr>
              <w:lastRenderedPageBreak/>
              <w:t xml:space="preserve">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lastRenderedPageBreak/>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lastRenderedPageBreak/>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85pt;height:15pt;mso-width-percent:0;mso-height-percent:0;mso-width-percent:0;mso-height-percent:0" o:ole="">
                  <v:imagedata r:id="rId13" o:title=""/>
                </v:shape>
                <o:OLEObject Type="Embed" ProgID="Equation.3" ShapeID="_x0000_i1052" DrawAspect="Content" ObjectID="_1691327362"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lastRenderedPageBreak/>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lastRenderedPageBreak/>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lastRenderedPageBreak/>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lastRenderedPageBreak/>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r>
              <w:rPr>
                <w:rFonts w:hint="eastAsia"/>
                <w:bCs/>
                <w:lang w:eastAsia="zh-CN"/>
              </w:rPr>
              <w:t>M</w:t>
            </w:r>
            <w:r>
              <w:rPr>
                <w:bCs/>
                <w:lang w:eastAsia="zh-CN"/>
              </w:rPr>
              <w:t>oderator</w:t>
            </w:r>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Heading2"/>
        <w:ind w:left="576"/>
        <w:rPr>
          <w:rFonts w:ascii="Times New Roman" w:hAnsi="Times New Roman"/>
          <w:lang w:val="en-US"/>
        </w:rPr>
      </w:pPr>
      <w:r>
        <w:rPr>
          <w:rFonts w:ascii="Times New Roman" w:hAnsi="Times New Roman"/>
          <w:lang w:val="en-US"/>
        </w:rPr>
        <w:lastRenderedPageBreak/>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4" w:author="Wang Fei" w:date="2021-08-22T10:27:00Z">
        <w:r w:rsidDel="006E782C">
          <w:rPr>
            <w:lang w:eastAsia="zh-CN"/>
          </w:rPr>
          <w:delText xml:space="preserve">of </w:delText>
        </w:r>
      </w:del>
      <w:ins w:id="345" w:author="Wang Fei" w:date="2021-08-22T10:27:00Z">
        <w:r>
          <w:rPr>
            <w:lang w:eastAsia="zh-CN"/>
          </w:rPr>
          <w:t xml:space="preserve">for </w:t>
        </w:r>
      </w:ins>
      <w:r>
        <w:rPr>
          <w:lang w:eastAsia="zh-CN"/>
        </w:rPr>
        <w:t>the size</w:t>
      </w:r>
      <w:ins w:id="346" w:author="Wang Fei" w:date="2021-08-22T10:27:00Z">
        <w:r>
          <w:rPr>
            <w:lang w:eastAsia="zh-CN"/>
          </w:rPr>
          <w:t xml:space="preserve"> alignment</w:t>
        </w:r>
      </w:ins>
      <w:r>
        <w:rPr>
          <w:lang w:eastAsia="zh-CN"/>
        </w:rPr>
        <w:t xml:space="preserve"> </w:t>
      </w:r>
      <w:ins w:id="347" w:author="Wang Fei" w:date="2021-08-22T10:27:00Z">
        <w:r>
          <w:rPr>
            <w:lang w:eastAsia="zh-CN"/>
          </w:rPr>
          <w:t xml:space="preserve">among </w:t>
        </w:r>
      </w:ins>
      <w:del w:id="348"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ListParagraph"/>
        <w:widowControl w:val="0"/>
        <w:numPr>
          <w:ilvl w:val="0"/>
          <w:numId w:val="85"/>
        </w:numPr>
        <w:spacing w:after="120"/>
        <w:jc w:val="both"/>
        <w:rPr>
          <w:lang w:eastAsia="zh-CN"/>
        </w:rPr>
      </w:pPr>
      <w:ins w:id="349" w:author="Wang Fei" w:date="2021-08-22T11:47:00Z">
        <w:r>
          <w:rPr>
            <w:lang w:eastAsia="zh-CN"/>
          </w:rPr>
          <w:t xml:space="preserve">It is up to network implementation </w:t>
        </w:r>
      </w:ins>
      <w:ins w:id="350" w:author="Wang Fei" w:date="2021-08-22T10:29:00Z">
        <w:r>
          <w:rPr>
            <w:lang w:eastAsia="zh-CN"/>
          </w:rPr>
          <w:t xml:space="preserve">to ensure different </w:t>
        </w:r>
      </w:ins>
      <w:ins w:id="351" w:author="Wang Fei" w:date="2021-08-22T10:28:00Z">
        <w:r w:rsidRPr="003A480A">
          <w:rPr>
            <w:lang w:eastAsia="zh-CN"/>
          </w:rPr>
          <w:t>UEs</w:t>
        </w:r>
      </w:ins>
      <w:ins w:id="352" w:author="Wang Fei" w:date="2021-08-22T10:31:00Z">
        <w:r>
          <w:rPr>
            <w:lang w:eastAsia="zh-CN"/>
          </w:rPr>
          <w:t xml:space="preserve"> in </w:t>
        </w:r>
      </w:ins>
      <w:ins w:id="353" w:author="Wang Fei" w:date="2021-08-22T11:47:00Z">
        <w:r>
          <w:rPr>
            <w:lang w:eastAsia="zh-CN"/>
          </w:rPr>
          <w:t>the same</w:t>
        </w:r>
      </w:ins>
      <w:ins w:id="354" w:author="Wang Fei" w:date="2021-08-22T11:46:00Z">
        <w:r>
          <w:rPr>
            <w:lang w:eastAsia="zh-CN"/>
          </w:rPr>
          <w:t xml:space="preserve"> MBS</w:t>
        </w:r>
      </w:ins>
      <w:ins w:id="355" w:author="Wang Fei" w:date="2021-08-22T10:31:00Z">
        <w:r>
          <w:rPr>
            <w:lang w:eastAsia="zh-CN"/>
          </w:rPr>
          <w:t xml:space="preserve"> group</w:t>
        </w:r>
      </w:ins>
      <w:ins w:id="356" w:author="Wang Fei" w:date="2021-08-22T10:28:00Z">
        <w:r w:rsidRPr="003A480A">
          <w:rPr>
            <w:lang w:eastAsia="zh-CN"/>
          </w:rPr>
          <w:t xml:space="preserve"> </w:t>
        </w:r>
      </w:ins>
      <w:ins w:id="357" w:author="Wang Fei" w:date="2021-08-22T10:29:00Z">
        <w:r>
          <w:rPr>
            <w:lang w:eastAsia="zh-CN"/>
          </w:rPr>
          <w:t xml:space="preserve">have the same understanding </w:t>
        </w:r>
      </w:ins>
      <w:ins w:id="358" w:author="Wang Fei" w:date="2021-08-22T10:30:00Z">
        <w:r>
          <w:rPr>
            <w:lang w:eastAsia="zh-CN"/>
          </w:rPr>
          <w:t xml:space="preserve">on </w:t>
        </w:r>
      </w:ins>
      <w:ins w:id="359" w:author="Wang Fei" w:date="2021-08-22T10:28:00Z">
        <w:r w:rsidRPr="003A480A">
          <w:rPr>
            <w:lang w:eastAsia="zh-CN"/>
          </w:rPr>
          <w:t>the configurable DCI fields</w:t>
        </w:r>
      </w:ins>
      <w:ins w:id="360" w:author="Wang Fei" w:date="2021-08-22T10:30:00Z">
        <w:r>
          <w:rPr>
            <w:lang w:eastAsia="zh-CN"/>
          </w:rPr>
          <w:t xml:space="preserve"> of the second DCI format for multicast</w:t>
        </w:r>
      </w:ins>
      <w:ins w:id="361"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3pt;height:16.7pt" o:ole="">
                  <v:imagedata r:id="rId53" o:title=""/>
                </v:shape>
                <o:OLEObject Type="Embed" ProgID="Equation.DSMT4" ShapeID="_x0000_i1053" DrawAspect="Content" ObjectID="_1691327363"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55pt;height:16.7pt" o:ole="">
                  <v:imagedata r:id="rId55" o:title=""/>
                </v:shape>
                <o:OLEObject Type="Embed" ProgID="Equation.3" ShapeID="_x0000_i1054" DrawAspect="Content" ObjectID="_1691327364"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2"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3" w:author="Wang Fei" w:date="2021-08-22T10:27:00Z">
              <w:r w:rsidDel="006E782C">
                <w:rPr>
                  <w:lang w:eastAsia="zh-CN"/>
                </w:rPr>
                <w:delText xml:space="preserve">of </w:delText>
              </w:r>
            </w:del>
            <w:ins w:id="364" w:author="Wang Fei" w:date="2021-08-22T10:27:00Z">
              <w:r>
                <w:rPr>
                  <w:lang w:eastAsia="zh-CN"/>
                </w:rPr>
                <w:t xml:space="preserve">for </w:t>
              </w:r>
            </w:ins>
            <w:r>
              <w:rPr>
                <w:lang w:eastAsia="zh-CN"/>
              </w:rPr>
              <w:t>the size</w:t>
            </w:r>
            <w:ins w:id="365" w:author="Wang Fei" w:date="2021-08-22T10:27:00Z">
              <w:r>
                <w:rPr>
                  <w:lang w:eastAsia="zh-CN"/>
                </w:rPr>
                <w:t xml:space="preserve"> alignment</w:t>
              </w:r>
            </w:ins>
            <w:r>
              <w:rPr>
                <w:lang w:eastAsia="zh-CN"/>
              </w:rPr>
              <w:t xml:space="preserve"> </w:t>
            </w:r>
            <w:ins w:id="366" w:author="Wang Fei" w:date="2021-08-22T10:27:00Z">
              <w:r>
                <w:rPr>
                  <w:lang w:eastAsia="zh-CN"/>
                </w:rPr>
                <w:t xml:space="preserve">among </w:t>
              </w:r>
            </w:ins>
            <w:del w:id="367"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ListParagraph"/>
              <w:widowControl w:val="0"/>
              <w:numPr>
                <w:ilvl w:val="0"/>
                <w:numId w:val="85"/>
              </w:numPr>
              <w:spacing w:after="120"/>
              <w:rPr>
                <w:lang w:eastAsia="zh-CN"/>
              </w:rPr>
            </w:pPr>
            <w:ins w:id="36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69" w:author="Wang Fei" w:date="2021-08-22T10:29:00Z">
              <w:r>
                <w:rPr>
                  <w:lang w:eastAsia="zh-CN"/>
                </w:rPr>
                <w:t xml:space="preserve">to ensure different </w:t>
              </w:r>
            </w:ins>
            <w:ins w:id="370" w:author="Wang Fei" w:date="2021-08-22T10:28:00Z">
              <w:r w:rsidRPr="003A480A">
                <w:rPr>
                  <w:lang w:eastAsia="zh-CN"/>
                </w:rPr>
                <w:t>UEs</w:t>
              </w:r>
            </w:ins>
            <w:ins w:id="371" w:author="Wang Fei" w:date="2021-08-22T10:31:00Z">
              <w:r>
                <w:rPr>
                  <w:lang w:eastAsia="zh-CN"/>
                </w:rPr>
                <w:t xml:space="preserve"> in </w:t>
              </w:r>
            </w:ins>
            <w:ins w:id="372" w:author="Wang Fei" w:date="2021-08-22T11:47:00Z">
              <w:r>
                <w:rPr>
                  <w:lang w:eastAsia="zh-CN"/>
                </w:rPr>
                <w:t>the same</w:t>
              </w:r>
            </w:ins>
            <w:ins w:id="373" w:author="Wang Fei" w:date="2021-08-22T11:46:00Z">
              <w:r>
                <w:rPr>
                  <w:lang w:eastAsia="zh-CN"/>
                </w:rPr>
                <w:t xml:space="preserve"> MBS</w:t>
              </w:r>
            </w:ins>
            <w:ins w:id="374" w:author="Wang Fei" w:date="2021-08-22T10:31:00Z">
              <w:r>
                <w:rPr>
                  <w:lang w:eastAsia="zh-CN"/>
                </w:rPr>
                <w:t xml:space="preserve"> group</w:t>
              </w:r>
            </w:ins>
            <w:ins w:id="375" w:author="Wang Fei" w:date="2021-08-22T10:28:00Z">
              <w:r w:rsidRPr="003A480A">
                <w:rPr>
                  <w:lang w:eastAsia="zh-CN"/>
                </w:rPr>
                <w:t xml:space="preserve"> </w:t>
              </w:r>
            </w:ins>
            <w:ins w:id="376" w:author="Wang Fei" w:date="2021-08-22T10:29:00Z">
              <w:r>
                <w:rPr>
                  <w:lang w:eastAsia="zh-CN"/>
                </w:rPr>
                <w:t xml:space="preserve">have the same understanding </w:t>
              </w:r>
            </w:ins>
            <w:ins w:id="377" w:author="Wang Fei" w:date="2021-08-22T10:30:00Z">
              <w:r>
                <w:rPr>
                  <w:lang w:eastAsia="zh-CN"/>
                </w:rPr>
                <w:t xml:space="preserve">on </w:t>
              </w:r>
            </w:ins>
            <w:ins w:id="378" w:author="Wang Fei" w:date="2021-08-22T10:28:00Z">
              <w:r w:rsidRPr="003A480A">
                <w:rPr>
                  <w:lang w:eastAsia="zh-CN"/>
                </w:rPr>
                <w:t>the configurable DCI fields</w:t>
              </w:r>
            </w:ins>
            <w:ins w:id="379" w:author="Wang Fei" w:date="2021-08-22T10:30:00Z">
              <w:r>
                <w:rPr>
                  <w:lang w:eastAsia="zh-CN"/>
                </w:rPr>
                <w:t xml:space="preserve"> of the second DCI format for multicast</w:t>
              </w:r>
            </w:ins>
            <w:ins w:id="380"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ListParagraph"/>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ListParagraph"/>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lastRenderedPageBreak/>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lastRenderedPageBreak/>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r w:rsidR="00847CE6" w14:paraId="3F81CBC3" w14:textId="77777777" w:rsidTr="00F51B03">
        <w:tc>
          <w:tcPr>
            <w:tcW w:w="2122" w:type="dxa"/>
          </w:tcPr>
          <w:p w14:paraId="46ED5EA6" w14:textId="77777777" w:rsidR="00847CE6" w:rsidRDefault="00847CE6" w:rsidP="00F51B03">
            <w:pPr>
              <w:rPr>
                <w:bCs/>
                <w:lang w:eastAsia="zh-CN"/>
              </w:rPr>
            </w:pPr>
            <w:r>
              <w:rPr>
                <w:rFonts w:hint="eastAsia"/>
                <w:bCs/>
                <w:lang w:eastAsia="zh-CN"/>
              </w:rPr>
              <w:t>v</w:t>
            </w:r>
            <w:r>
              <w:rPr>
                <w:bCs/>
                <w:lang w:eastAsia="zh-CN"/>
              </w:rPr>
              <w:t>ivo</w:t>
            </w:r>
          </w:p>
        </w:tc>
        <w:tc>
          <w:tcPr>
            <w:tcW w:w="7840" w:type="dxa"/>
          </w:tcPr>
          <w:p w14:paraId="1B54F0DB" w14:textId="77777777" w:rsidR="00847CE6" w:rsidRDefault="00847CE6" w:rsidP="00F51B03">
            <w:pPr>
              <w:rPr>
                <w:bCs/>
                <w:lang w:eastAsia="zh-CN"/>
              </w:rPr>
            </w:pPr>
            <w:r>
              <w:rPr>
                <w:rFonts w:hint="eastAsia"/>
                <w:bCs/>
                <w:lang w:eastAsia="zh-CN"/>
              </w:rPr>
              <w:t>2</w:t>
            </w:r>
            <w:r>
              <w:rPr>
                <w:bCs/>
                <w:lang w:eastAsia="zh-CN"/>
              </w:rPr>
              <w:t>-3: support.</w:t>
            </w:r>
          </w:p>
          <w:p w14:paraId="24A8C047" w14:textId="77777777" w:rsidR="00847CE6" w:rsidRDefault="00847CE6" w:rsidP="00F51B03">
            <w:pPr>
              <w:jc w:val="left"/>
              <w:rPr>
                <w:lang w:eastAsia="zh-CN"/>
              </w:rPr>
            </w:pPr>
            <w:r>
              <w:rPr>
                <w:bCs/>
                <w:lang w:eastAsia="zh-CN"/>
              </w:rPr>
              <w:t xml:space="preserve">2-8: Same as Nokia, we prefer to </w:t>
            </w:r>
            <w:r>
              <w:rPr>
                <w:lang w:eastAsia="zh-CN"/>
              </w:rPr>
              <w:t>keep this topic FFS as the FL proposed during the GTW session.</w:t>
            </w:r>
          </w:p>
          <w:p w14:paraId="78E5188A" w14:textId="77777777" w:rsidR="00847CE6" w:rsidRDefault="00847CE6" w:rsidP="00F51B03">
            <w:pPr>
              <w:spacing w:before="0"/>
              <w:rPr>
                <w:color w:val="000000" w:themeColor="text1"/>
                <w:lang w:eastAsia="zh-CN"/>
              </w:rPr>
            </w:pPr>
            <w:r>
              <w:rPr>
                <w:bCs/>
                <w:lang w:eastAsia="zh-CN"/>
              </w:rPr>
              <w:t xml:space="preserve">We share the view as Nokia. Regarding the </w:t>
            </w:r>
            <w:r>
              <w:rPr>
                <w:color w:val="000000" w:themeColor="text1"/>
                <w:lang w:eastAsia="zh-CN"/>
              </w:rPr>
              <w:t>4 DCI sizing aspects. (3) may lead different field sizes for UE with different canfigurations. To keep a common understanding on the DCI field size (1), (2) are also needed. (4) is aimed to do DCI size alignment to meet the size budget.</w:t>
            </w:r>
          </w:p>
          <w:p w14:paraId="07EB618B" w14:textId="77777777" w:rsidR="00847CE6" w:rsidRDefault="00847CE6" w:rsidP="00F51B03">
            <w:pPr>
              <w:spacing w:before="0"/>
              <w:rPr>
                <w:bCs/>
                <w:color w:val="000000" w:themeColor="text1"/>
                <w:lang w:eastAsia="zh-CN"/>
              </w:rPr>
            </w:pPr>
            <w:r>
              <w:rPr>
                <w:bCs/>
                <w:color w:val="000000" w:themeColor="text1"/>
                <w:lang w:eastAsia="zh-CN"/>
              </w:rPr>
              <w:t>(1)  The fixed DCI fields</w:t>
            </w:r>
          </w:p>
          <w:p w14:paraId="6C09CB43" w14:textId="77777777" w:rsidR="00847CE6" w:rsidRDefault="00847CE6" w:rsidP="00F51B03">
            <w:pPr>
              <w:spacing w:before="0"/>
              <w:rPr>
                <w:bCs/>
                <w:color w:val="000000" w:themeColor="text1"/>
                <w:lang w:eastAsia="zh-CN"/>
              </w:rPr>
            </w:pPr>
            <w:r>
              <w:rPr>
                <w:bCs/>
                <w:color w:val="000000" w:themeColor="text1"/>
                <w:lang w:eastAsia="zh-CN"/>
              </w:rPr>
              <w:t>(2)  The configurable DCI fields explicitly sized by RRC signaling</w:t>
            </w:r>
          </w:p>
          <w:p w14:paraId="4EC7CB44" w14:textId="77777777" w:rsidR="00847CE6" w:rsidRDefault="00847CE6" w:rsidP="00F51B03">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61CDC857" w14:textId="77777777" w:rsidR="00847CE6" w:rsidRDefault="00847CE6" w:rsidP="00F51B03">
            <w:pPr>
              <w:spacing w:before="0"/>
              <w:rPr>
                <w:bCs/>
                <w:color w:val="000000" w:themeColor="text1"/>
                <w:lang w:eastAsia="zh-CN"/>
              </w:rPr>
            </w:pPr>
            <w:r>
              <w:rPr>
                <w:bCs/>
                <w:color w:val="000000" w:themeColor="text1"/>
                <w:lang w:eastAsia="zh-CN"/>
              </w:rPr>
              <w:t>(4)   The overall size (including padding) that we need to match to.</w:t>
            </w:r>
          </w:p>
          <w:p w14:paraId="2E8BAD3D" w14:textId="77777777" w:rsidR="00847CE6" w:rsidRPr="007961AD" w:rsidRDefault="00847CE6" w:rsidP="00F51B03">
            <w:pPr>
              <w:rPr>
                <w:bCs/>
                <w:lang w:eastAsia="zh-CN"/>
              </w:rPr>
            </w:pPr>
          </w:p>
        </w:tc>
      </w:tr>
      <w:tr w:rsidR="009632F0" w14:paraId="4E277B9C" w14:textId="77777777" w:rsidTr="002C6BF8">
        <w:tc>
          <w:tcPr>
            <w:tcW w:w="2122" w:type="dxa"/>
          </w:tcPr>
          <w:p w14:paraId="64C25078" w14:textId="26CF35EE" w:rsidR="009632F0" w:rsidRDefault="00847CE6" w:rsidP="002C6BF8">
            <w:pPr>
              <w:rPr>
                <w:bCs/>
                <w:lang w:eastAsia="zh-CN"/>
              </w:rPr>
            </w:pPr>
            <w:r>
              <w:rPr>
                <w:rFonts w:hint="eastAsia"/>
                <w:bCs/>
                <w:lang w:eastAsia="zh-CN"/>
              </w:rPr>
              <w:t>O</w:t>
            </w:r>
            <w:r>
              <w:rPr>
                <w:bCs/>
                <w:lang w:eastAsia="zh-CN"/>
              </w:rPr>
              <w:t>PPO</w:t>
            </w:r>
          </w:p>
        </w:tc>
        <w:tc>
          <w:tcPr>
            <w:tcW w:w="7840" w:type="dxa"/>
          </w:tcPr>
          <w:p w14:paraId="196894BB" w14:textId="77777777" w:rsidR="009632F0" w:rsidRDefault="005D0A20" w:rsidP="009632F0">
            <w:pPr>
              <w:rPr>
                <w:bCs/>
                <w:lang w:eastAsia="zh-CN"/>
              </w:rPr>
            </w:pPr>
            <w:r>
              <w:rPr>
                <w:rFonts w:hint="eastAsia"/>
                <w:bCs/>
                <w:lang w:eastAsia="zh-CN"/>
              </w:rPr>
              <w:t>2</w:t>
            </w:r>
            <w:r>
              <w:rPr>
                <w:bCs/>
                <w:lang w:eastAsia="zh-CN"/>
              </w:rPr>
              <w:t>-3: Support.</w:t>
            </w:r>
          </w:p>
          <w:p w14:paraId="0D95FD6A" w14:textId="22BD410A" w:rsidR="005D0A20" w:rsidRPr="007961AD" w:rsidRDefault="005D0A20" w:rsidP="009632F0">
            <w:pPr>
              <w:rPr>
                <w:bCs/>
                <w:lang w:eastAsia="zh-CN"/>
              </w:rPr>
            </w:pPr>
            <w:r>
              <w:rPr>
                <w:rFonts w:hint="eastAsia"/>
                <w:bCs/>
                <w:lang w:eastAsia="zh-CN"/>
              </w:rPr>
              <w:t>2</w:t>
            </w:r>
            <w:r>
              <w:rPr>
                <w:bCs/>
                <w:lang w:eastAsia="zh-CN"/>
              </w:rPr>
              <w:t>-8: More discussion is needed.</w:t>
            </w:r>
            <w:r w:rsidR="005B20D0">
              <w:rPr>
                <w:bCs/>
                <w:lang w:eastAsia="zh-CN"/>
              </w:rPr>
              <w:t xml:space="preserve"> Second DCI format includes configurable fields as well as sizes, which make it difficult to </w:t>
            </w:r>
            <w:r w:rsidR="001D7B1C">
              <w:rPr>
                <w:bCs/>
                <w:lang w:eastAsia="zh-CN"/>
              </w:rPr>
              <w:t>make size alignment with existing DCI format.</w:t>
            </w:r>
            <w:r w:rsidR="001A7763">
              <w:rPr>
                <w:bCs/>
                <w:lang w:eastAsia="zh-CN"/>
              </w:rPr>
              <w:t xml:space="preserve"> We would like to </w:t>
            </w:r>
            <w:r w:rsidR="001A7763">
              <w:rPr>
                <w:bCs/>
                <w:lang w:eastAsia="zh-CN"/>
              </w:rPr>
              <w:lastRenderedPageBreak/>
              <w:t>suggest firstly discussing the exact fields in second DCI format and then discussing how to align the size.</w:t>
            </w:r>
          </w:p>
        </w:tc>
      </w:tr>
      <w:tr w:rsidR="00682433" w14:paraId="4FEF2960" w14:textId="77777777" w:rsidTr="002C6BF8">
        <w:tc>
          <w:tcPr>
            <w:tcW w:w="2122" w:type="dxa"/>
          </w:tcPr>
          <w:p w14:paraId="14838850" w14:textId="251331FA" w:rsidR="00682433" w:rsidRDefault="00682433" w:rsidP="002C6BF8">
            <w:pPr>
              <w:rPr>
                <w:rFonts w:hint="eastAsia"/>
                <w:bCs/>
                <w:lang w:eastAsia="zh-CN"/>
              </w:rPr>
            </w:pPr>
            <w:r>
              <w:rPr>
                <w:bCs/>
                <w:lang w:eastAsia="zh-CN"/>
              </w:rPr>
              <w:lastRenderedPageBreak/>
              <w:t>Lenovo, Motorola Mobility</w:t>
            </w:r>
          </w:p>
        </w:tc>
        <w:tc>
          <w:tcPr>
            <w:tcW w:w="7840" w:type="dxa"/>
          </w:tcPr>
          <w:p w14:paraId="6F9E2417" w14:textId="77777777" w:rsidR="00682433" w:rsidRDefault="00682433" w:rsidP="009632F0">
            <w:pPr>
              <w:rPr>
                <w:bCs/>
                <w:lang w:eastAsia="zh-CN"/>
              </w:rPr>
            </w:pPr>
            <w:r>
              <w:rPr>
                <w:bCs/>
                <w:lang w:eastAsia="zh-CN"/>
              </w:rPr>
              <w:t>2-3: Support.</w:t>
            </w:r>
          </w:p>
          <w:p w14:paraId="6058E591" w14:textId="139B7B73" w:rsidR="00682433" w:rsidRDefault="00682433" w:rsidP="009632F0">
            <w:pPr>
              <w:rPr>
                <w:bCs/>
                <w:lang w:eastAsia="zh-CN"/>
              </w:rPr>
            </w:pPr>
            <w:r>
              <w:rPr>
                <w:bCs/>
                <w:lang w:eastAsia="zh-CN"/>
              </w:rPr>
              <w:t>2-8: Regarding DCI size alignment of 2</w:t>
            </w:r>
            <w:r w:rsidRPr="00682433">
              <w:rPr>
                <w:bCs/>
                <w:vertAlign w:val="superscript"/>
                <w:lang w:eastAsia="zh-CN"/>
              </w:rPr>
              <w:t>nd</w:t>
            </w:r>
            <w:r>
              <w:rPr>
                <w:bCs/>
                <w:lang w:eastAsia="zh-CN"/>
              </w:rPr>
              <w:t xml:space="preserve"> DCI format for GC-PDCCH, we have below comments:</w:t>
            </w:r>
          </w:p>
          <w:p w14:paraId="5C9B35D9" w14:textId="77777777" w:rsidR="00682433" w:rsidRPr="00682433" w:rsidRDefault="00682433" w:rsidP="00682433">
            <w:pPr>
              <w:rPr>
                <w:bCs/>
                <w:lang w:eastAsia="zh-CN"/>
              </w:rPr>
            </w:pPr>
            <w:r w:rsidRPr="00682433">
              <w:rPr>
                <w:bCs/>
                <w:lang w:eastAsia="zh-CN"/>
              </w:rPr>
              <w:t>Assuming both the first DCI format with CRC scrambled by G-RNTI (size alignment with DCI format 1-0 in CSS) and DCI format 1-1 with CRC scrambled by G-RNTI (reusing DCI format 1-1 as baseline) are monitored by a UE, the typical case is there are 5 DCI formats with CRC scrambled by C-RNTI or G-RNTI:</w:t>
            </w:r>
          </w:p>
          <w:p w14:paraId="496DB999" w14:textId="77777777" w:rsidR="00682433" w:rsidRPr="00682433" w:rsidRDefault="00682433" w:rsidP="00682433">
            <w:pPr>
              <w:rPr>
                <w:bCs/>
                <w:lang w:eastAsia="zh-CN"/>
              </w:rPr>
            </w:pPr>
            <w:r w:rsidRPr="00682433">
              <w:rPr>
                <w:bCs/>
                <w:lang w:eastAsia="zh-CN"/>
              </w:rPr>
              <w:t>(1)          DCI format 1-0/0-0 with CRC scrambled by C-RNTI</w:t>
            </w:r>
          </w:p>
          <w:p w14:paraId="1175EE6A" w14:textId="77777777" w:rsidR="00682433" w:rsidRPr="00682433" w:rsidRDefault="00682433" w:rsidP="00682433">
            <w:pPr>
              <w:rPr>
                <w:bCs/>
                <w:lang w:eastAsia="zh-CN"/>
              </w:rPr>
            </w:pPr>
            <w:r w:rsidRPr="00682433">
              <w:rPr>
                <w:bCs/>
                <w:lang w:eastAsia="zh-CN"/>
              </w:rPr>
              <w:t>(2)          First DCI format with CRC scrambled by G-RNTI</w:t>
            </w:r>
          </w:p>
          <w:p w14:paraId="74480516" w14:textId="77777777" w:rsidR="00682433" w:rsidRPr="00682433" w:rsidRDefault="00682433" w:rsidP="00682433">
            <w:pPr>
              <w:rPr>
                <w:bCs/>
                <w:lang w:eastAsia="zh-CN"/>
              </w:rPr>
            </w:pPr>
            <w:r w:rsidRPr="00682433">
              <w:rPr>
                <w:bCs/>
                <w:lang w:eastAsia="zh-CN"/>
              </w:rPr>
              <w:t>(3)          DCI format 1-1 with CRC scrambled by C-RNTI</w:t>
            </w:r>
          </w:p>
          <w:p w14:paraId="09F8201F" w14:textId="77777777" w:rsidR="00682433" w:rsidRPr="00682433" w:rsidRDefault="00682433" w:rsidP="00682433">
            <w:pPr>
              <w:rPr>
                <w:bCs/>
                <w:lang w:eastAsia="zh-CN"/>
              </w:rPr>
            </w:pPr>
            <w:r w:rsidRPr="00682433">
              <w:rPr>
                <w:bCs/>
                <w:lang w:eastAsia="zh-CN"/>
              </w:rPr>
              <w:t>(4)          Second DCI format with CRC scrambled by G-RNTI</w:t>
            </w:r>
          </w:p>
          <w:p w14:paraId="0EF4F3F2" w14:textId="77777777" w:rsidR="00682433" w:rsidRPr="00682433" w:rsidRDefault="00682433" w:rsidP="00682433">
            <w:pPr>
              <w:rPr>
                <w:bCs/>
                <w:lang w:eastAsia="zh-CN"/>
              </w:rPr>
            </w:pPr>
            <w:r w:rsidRPr="00682433">
              <w:rPr>
                <w:bCs/>
                <w:lang w:eastAsia="zh-CN"/>
              </w:rPr>
              <w:t>(5)          DCI format 0-1 with CRC scrambled by C-RNTI</w:t>
            </w:r>
          </w:p>
          <w:p w14:paraId="663F449B" w14:textId="0605CC4C" w:rsidR="00682433" w:rsidRPr="00682433" w:rsidRDefault="00682433" w:rsidP="00682433">
            <w:pPr>
              <w:rPr>
                <w:bCs/>
                <w:lang w:eastAsia="zh-CN"/>
              </w:rPr>
            </w:pPr>
            <w:r w:rsidRPr="00682433">
              <w:rPr>
                <w:bCs/>
                <w:lang w:eastAsia="zh-CN"/>
              </w:rPr>
              <w:t>To keep 3+1 budget, a straightforward way is to align the payload size of (1) and (2), (3) and (4), respectively, so that the total number of different payload sizes with C-RNTI including G-RNTI does not exceed 3. Aligning the size of (1) and (2) is more straightforward and has been agreed. However, aligning the size of (3) and (4) is quite difficult since the size of (3) is UE specific size while size of (4) should be group common size. Hence, as mentioned by Samsung, the maximum of {largest size of DCI format 1-1 with CRC scrambled by C-RNTI among the group of UEs, Second DCI format with CRC scrambled by G-RNTI} has to be selected and other non-selected DCIs have to be padded with zeros to align the selected DCI format size. Thus, too much overhead may be caused.</w:t>
            </w:r>
            <w:r>
              <w:rPr>
                <w:bCs/>
                <w:lang w:eastAsia="zh-CN"/>
              </w:rPr>
              <w:t xml:space="preserve"> Hence, RNTI of 2</w:t>
            </w:r>
            <w:r w:rsidRPr="00682433">
              <w:rPr>
                <w:bCs/>
                <w:vertAlign w:val="superscript"/>
                <w:lang w:eastAsia="zh-CN"/>
              </w:rPr>
              <w:t>nd</w:t>
            </w:r>
            <w:r>
              <w:rPr>
                <w:bCs/>
                <w:lang w:eastAsia="zh-CN"/>
              </w:rPr>
              <w:t xml:space="preserve"> DCI format should be regarded as “other RNTI”.</w:t>
            </w:r>
          </w:p>
          <w:p w14:paraId="0FFCB251" w14:textId="00B2D911" w:rsidR="00682433" w:rsidRPr="00682433" w:rsidRDefault="00682433" w:rsidP="00682433">
            <w:pPr>
              <w:rPr>
                <w:bCs/>
                <w:lang w:eastAsia="zh-CN"/>
              </w:rPr>
            </w:pPr>
            <w:r>
              <w:rPr>
                <w:bCs/>
                <w:lang w:eastAsia="zh-CN"/>
              </w:rPr>
              <w:t>However, regarding the detailed DCI size alignment, f</w:t>
            </w:r>
            <w:r w:rsidRPr="00682433">
              <w:rPr>
                <w:bCs/>
                <w:lang w:eastAsia="zh-CN"/>
              </w:rPr>
              <w:t>rom our side, we think maybe we need to determine the fields in the second DCI format firstly then we discuss how to align the DCI size budget. A good progress in the first DCI format has been made on the detailed DCI fields. Based on that, we can discuss which extra fields are needed for the 2nd DCI format compared with 1st DCI format, and whether the extra fields are configurable or not, as well as whether the extra fields are configured in group-common manner or UE-specific manner. Finally, we may have a whole picture on how to perform size alignment of 2nd DCI format.</w:t>
            </w:r>
          </w:p>
          <w:p w14:paraId="15113371" w14:textId="14496FF6" w:rsidR="00682433" w:rsidRDefault="00682433" w:rsidP="009632F0">
            <w:pPr>
              <w:rPr>
                <w:rFonts w:hint="eastAsia"/>
                <w:bCs/>
                <w:lang w:eastAsia="zh-CN"/>
              </w:rPr>
            </w:pPr>
          </w:p>
        </w:tc>
      </w:tr>
    </w:tbl>
    <w:p w14:paraId="26A9C318" w14:textId="77777777" w:rsidR="00C91EB9" w:rsidRDefault="00C91EB9" w:rsidP="00C91EB9">
      <w:pPr>
        <w:widowControl w:val="0"/>
        <w:spacing w:after="120"/>
        <w:jc w:val="both"/>
        <w:rPr>
          <w:lang w:eastAsia="zh-CN"/>
        </w:rPr>
      </w:pPr>
    </w:p>
    <w:p w14:paraId="59AE26A4" w14:textId="7366C103" w:rsidR="00C91EB9" w:rsidRDefault="00C91EB9" w:rsidP="00C91EB9">
      <w:pPr>
        <w:pStyle w:val="Heading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090D40E4" w14:textId="77777777" w:rsidR="00C91EB9" w:rsidRPr="0053243D" w:rsidRDefault="00C91EB9" w:rsidP="00C91EB9">
      <w:pPr>
        <w:widowControl w:val="0"/>
        <w:spacing w:after="120"/>
        <w:jc w:val="both"/>
        <w:rPr>
          <w:lang w:eastAsia="zh-CN"/>
        </w:rPr>
      </w:pPr>
    </w:p>
    <w:p w14:paraId="6D77FBF2" w14:textId="77777777" w:rsidR="00C60E96" w:rsidRPr="00C91EB9" w:rsidRDefault="00C60E96" w:rsidP="002550B3">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81" w:name="_Hlk78714608"/>
      <w:r>
        <w:rPr>
          <w:rFonts w:ascii="Times New Roman" w:hAnsi="Times New Roman"/>
          <w:lang w:val="en-US"/>
        </w:rPr>
        <w:t>HARQ process management</w:t>
      </w:r>
      <w:bookmarkEnd w:id="381"/>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82" w:name="_Hlk78708133"/>
      <w:r w:rsidR="006D4761" w:rsidRPr="009B6277">
        <w:rPr>
          <w:lang w:eastAsia="zh-CN"/>
        </w:rPr>
        <w:t xml:space="preserve"> (#104)</w:t>
      </w:r>
      <w:bookmarkEnd w:id="382"/>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83" w:name="_Hlk79566445"/>
      <w:r w:rsidRPr="009B6277">
        <w:rPr>
          <w:lang w:eastAsia="x-none"/>
        </w:rPr>
        <w:t>The maximum number of HARQ processes per cell, currently supported for unicast, is kept unchanged for UE to support multicast reception.</w:t>
      </w:r>
      <w:bookmarkEnd w:id="383"/>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84" w:name="_Hlk79563465"/>
      <w:r w:rsidR="007D1A90" w:rsidRPr="009B5F8E">
        <w:rPr>
          <w:b/>
          <w:bCs/>
          <w:u w:val="single"/>
        </w:rPr>
        <w:t>for PTM reception</w:t>
      </w:r>
      <w:bookmarkEnd w:id="384"/>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 xml:space="preserve">Observation-15: NDI toggling between transmissions and retransmissions within the group-common DCI having </w:t>
      </w:r>
      <w:r w:rsidRPr="000A10B8">
        <w:lastRenderedPageBreak/>
        <w:t>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385" w:name="_Hlk68988366"/>
      <w:r w:rsidRPr="000A10B8">
        <w:t xml:space="preserve">Proposal 8: Regarding how to differentiate the HARQ process ID used for PTP (re)transmission for unicast and </w:t>
      </w:r>
      <w:r w:rsidRPr="000A10B8">
        <w:lastRenderedPageBreak/>
        <w:t xml:space="preserve">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85"/>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386" w:name="_Hlk69054629"/>
      <w:r w:rsidRPr="000A10B8">
        <w:t>Proposal 7: For HARQ process management, there is no need differentiate the HARQ process ID used for PTP (re)transmission for unicast and PTP retransmission for multicast.</w:t>
      </w:r>
    </w:p>
    <w:bookmarkEnd w:id="386"/>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 xml:space="preserve">Observation 2: Error case may happen due to insufficient number of HARQ processes and mistake gNB behavior. Since companies have no problem on the maximum number of HARQ process, there is no need to introduce a </w:t>
      </w:r>
      <w:r w:rsidRPr="000A10B8">
        <w:lastRenderedPageBreak/>
        <w:t>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387"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387"/>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88"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lastRenderedPageBreak/>
        <w:t>It is up to UE whether to additionally receive retransmission of the same TB on group common PDSCH with the same HPN and non-toggled NDI.</w:t>
      </w:r>
    </w:p>
    <w:bookmarkEnd w:id="388"/>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89"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89"/>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 xml:space="preserve">If new TX has a higher priority than the PTP retransmission, a UE receives new TX of group common PDSCH </w:t>
      </w:r>
      <w:r w:rsidRPr="000A10B8">
        <w:lastRenderedPageBreak/>
        <w:t>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 xml:space="preserve">Proposal-9: For RRC_CONNECTED UEs, support UE-specific PDCCH with CRC scrambled by a C-RNTI for </w:t>
      </w:r>
      <w:r w:rsidRPr="000A10B8">
        <w:lastRenderedPageBreak/>
        <w:t>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w:t>
      </w:r>
      <w:r w:rsidRPr="00F26D3C">
        <w:lastRenderedPageBreak/>
        <w:t xml:space="preserve">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lastRenderedPageBreak/>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90"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lastRenderedPageBreak/>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w:t>
            </w:r>
            <w:r>
              <w:rPr>
                <w:bCs/>
                <w:lang w:eastAsia="zh-CN"/>
              </w:rPr>
              <w:lastRenderedPageBreak/>
              <w:t xml:space="preserve">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lastRenderedPageBreak/>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91" w:name="_Hlk78708458"/>
      <w:r w:rsidR="00924D62">
        <w:rPr>
          <w:highlight w:val="green"/>
          <w:lang w:eastAsia="zh-CN"/>
        </w:rPr>
        <w:t xml:space="preserve"> (#104)</w:t>
      </w:r>
      <w:bookmarkEnd w:id="391"/>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92" w:name="_Hlk71989305"/>
      <w:r w:rsidRPr="00C94674">
        <w:rPr>
          <w:lang w:eastAsia="x-none"/>
        </w:rPr>
        <w:t>Whether PTM scheme 1 retransmission and PTP retransmission can be used simultaneously for different UEs in the same MBS group</w:t>
      </w:r>
      <w:bookmarkEnd w:id="392"/>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93" w:name="_Hlk79582018"/>
      <w:r w:rsidRPr="0088289D">
        <w:t>Support one or more activated SPS GC-PDSCH configurations per CFR subject to UE capability.</w:t>
      </w:r>
      <w:bookmarkEnd w:id="393"/>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94" w:name="_Hlk79581802"/>
      <w:r w:rsidRPr="0088289D">
        <w:t xml:space="preserve">Proposal 19: G-CS-RNTI is configured per SPS configuration. If not configured, the UE assumes CS-RNTI is used for PDSCH. </w:t>
      </w:r>
    </w:p>
    <w:bookmarkEnd w:id="394"/>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lastRenderedPageBreak/>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lastRenderedPageBreak/>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w:t>
      </w:r>
      <w:r w:rsidRPr="0088289D">
        <w:lastRenderedPageBreak/>
        <w:t xml:space="preserve">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395" w:name="_Hlk79599671"/>
      <w:r w:rsidRPr="0088289D">
        <w:t xml:space="preserve">The UE is expected to provide HARQ-ACK feedback for all PDCCH associated with a PDCCH </w:t>
      </w:r>
      <w:r w:rsidRPr="0088289D">
        <w:lastRenderedPageBreak/>
        <w:t>activation or deactivation command for SPS whatever UE is configured to send ACK/NACK HARQ feedback, NACK-only HARQ feedback, or no HARQ feedback at all</w:t>
      </w:r>
      <w:bookmarkEnd w:id="395"/>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lastRenderedPageBreak/>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lastRenderedPageBreak/>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lastRenderedPageBreak/>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w:t>
            </w:r>
            <w:r>
              <w:rPr>
                <w:bCs/>
                <w:lang w:eastAsia="zh-CN"/>
              </w:rPr>
              <w:lastRenderedPageBreak/>
              <w:t>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lastRenderedPageBreak/>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96" w:author="Wang Fei" w:date="2021-08-17T10:49:00Z"/>
          <w:lang w:eastAsia="x-none"/>
        </w:rPr>
      </w:pPr>
      <w:r>
        <w:rPr>
          <w:lang w:eastAsia="x-none"/>
        </w:rPr>
        <w:t xml:space="preserve">If a </w:t>
      </w:r>
      <w:r w:rsidRPr="00AA012B">
        <w:t>SPS-config for MBS</w:t>
      </w:r>
      <w:r>
        <w:rPr>
          <w:lang w:eastAsia="x-none"/>
        </w:rPr>
        <w:t xml:space="preserve"> is configured in CFR, </w:t>
      </w:r>
      <w:ins w:id="397" w:author="Wang Fei" w:date="2021-08-17T10:48:00Z">
        <w:r>
          <w:rPr>
            <w:lang w:eastAsia="x-none"/>
          </w:rPr>
          <w:t>at leas</w:t>
        </w:r>
      </w:ins>
      <w:ins w:id="398" w:author="Wang Fei" w:date="2021-08-17T10:49:00Z">
        <w:r>
          <w:rPr>
            <w:lang w:eastAsia="x-none"/>
          </w:rPr>
          <w:t xml:space="preserve">t </w:t>
        </w:r>
      </w:ins>
      <w:r>
        <w:rPr>
          <w:lang w:eastAsia="x-none"/>
        </w:rPr>
        <w:t xml:space="preserve">one </w:t>
      </w:r>
      <w:del w:id="399" w:author="Wang Fei" w:date="2021-08-17T10:49:00Z">
        <w:r w:rsidDel="00A340C7">
          <w:rPr>
            <w:lang w:eastAsia="x-none"/>
          </w:rPr>
          <w:delText xml:space="preserve">or more </w:delText>
        </w:r>
      </w:del>
      <w:r w:rsidRPr="0020713F">
        <w:rPr>
          <w:lang w:eastAsia="x-none"/>
        </w:rPr>
        <w:t>G-CS-RNTI</w:t>
      </w:r>
      <w:del w:id="400" w:author="Wang Fei" w:date="2021-08-17T10:49:00Z">
        <w:r w:rsidDel="00A340C7">
          <w:rPr>
            <w:lang w:eastAsia="x-none"/>
          </w:rPr>
          <w:delText>s</w:delText>
        </w:r>
      </w:del>
      <w:r w:rsidRPr="0020713F">
        <w:rPr>
          <w:lang w:eastAsia="x-none"/>
        </w:rPr>
        <w:t xml:space="preserve"> </w:t>
      </w:r>
      <w:del w:id="401" w:author="Wang Fei" w:date="2021-08-17T18:21:00Z">
        <w:r w:rsidDel="005B6871">
          <w:rPr>
            <w:lang w:eastAsia="x-none"/>
          </w:rPr>
          <w:delText xml:space="preserve">should be </w:delText>
        </w:r>
      </w:del>
      <w:del w:id="402" w:author="Wang Fei" w:date="2021-08-17T10:49:00Z">
        <w:r w:rsidRPr="0020713F" w:rsidDel="00A340C7">
          <w:rPr>
            <w:lang w:eastAsia="x-none"/>
          </w:rPr>
          <w:delText xml:space="preserve">configured </w:delText>
        </w:r>
      </w:del>
      <w:ins w:id="403" w:author="Wang Fei" w:date="2021-08-17T18:21:00Z">
        <w:r>
          <w:rPr>
            <w:lang w:eastAsia="x-none"/>
          </w:rPr>
          <w:t xml:space="preserve">is </w:t>
        </w:r>
      </w:ins>
      <w:ins w:id="404" w:author="Wang Fei" w:date="2021-08-17T10:49:00Z">
        <w:r>
          <w:rPr>
            <w:lang w:eastAsia="x-none"/>
          </w:rPr>
          <w:t>associated with</w:t>
        </w:r>
      </w:ins>
      <w:del w:id="405"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406" w:author="Wang Fei" w:date="2021-08-17T10:49:00Z">
        <w:r>
          <w:rPr>
            <w:rFonts w:hint="eastAsia"/>
            <w:lang w:eastAsia="x-none"/>
          </w:rPr>
          <w:t>F</w:t>
        </w:r>
        <w:r>
          <w:rPr>
            <w:lang w:eastAsia="x-none"/>
          </w:rPr>
          <w:t>FS</w:t>
        </w:r>
      </w:ins>
      <w:ins w:id="407"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08" w:author="Wang Fei" w:date="2021-08-17T18:05:00Z">
        <w:r w:rsidDel="000C5457">
          <w:rPr>
            <w:lang w:eastAsia="x-none"/>
          </w:rPr>
          <w:delText xml:space="preserve">both </w:delText>
        </w:r>
      </w:del>
      <w:ins w:id="409" w:author="Wang Fei" w:date="2021-08-17T18:05:00Z">
        <w:r>
          <w:rPr>
            <w:lang w:eastAsia="x-none"/>
          </w:rPr>
          <w:t xml:space="preserve">at least </w:t>
        </w:r>
      </w:ins>
      <w:r>
        <w:rPr>
          <w:lang w:eastAsia="x-none"/>
        </w:rPr>
        <w:t xml:space="preserve">Alt 1 </w:t>
      </w:r>
      <w:del w:id="410" w:author="Wang Fei" w:date="2021-08-17T18:12:00Z">
        <w:r w:rsidDel="000C5457">
          <w:rPr>
            <w:lang w:eastAsia="x-none"/>
          </w:rPr>
          <w:delText>and Alt 2 are</w:delText>
        </w:r>
      </w:del>
      <w:ins w:id="411"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412"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13" w:author="TD-TECH Wei Li Mei" w:date="2021-08-18T11:08:00Z">
              <w:r w:rsidDel="001170BF">
                <w:rPr>
                  <w:lang w:eastAsia="x-none"/>
                </w:rPr>
                <w:delText xml:space="preserve"> at least</w:delText>
              </w:r>
            </w:del>
            <w:ins w:id="414"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415" w:author="TD-TECH Wei Li Mei" w:date="2021-08-18T11:08:00Z"/>
                <w:lang w:eastAsia="x-none"/>
              </w:rPr>
            </w:pPr>
            <w:del w:id="416"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417" w:author="TD-TECH Wei Li Mei" w:date="2021-08-18T10:56:00Z"/>
              </w:rPr>
            </w:pPr>
            <w:ins w:id="418"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19" w:author="Wang Fei" w:date="2021-08-17T10:49:00Z"/>
                <w:lang w:eastAsia="x-none"/>
              </w:rPr>
            </w:pPr>
            <w:r>
              <w:rPr>
                <w:lang w:eastAsia="x-none"/>
              </w:rPr>
              <w:t xml:space="preserve">If a </w:t>
            </w:r>
            <w:r w:rsidRPr="00AA012B">
              <w:t>SPS-config for MBS</w:t>
            </w:r>
            <w:r>
              <w:rPr>
                <w:lang w:eastAsia="x-none"/>
              </w:rPr>
              <w:t xml:space="preserve"> is configured in CFR, </w:t>
            </w:r>
            <w:ins w:id="420" w:author="Wang Fei" w:date="2021-08-17T10:48:00Z">
              <w:r>
                <w:rPr>
                  <w:lang w:eastAsia="x-none"/>
                </w:rPr>
                <w:t>at leas</w:t>
              </w:r>
            </w:ins>
            <w:ins w:id="421" w:author="Wang Fei" w:date="2021-08-17T10:49:00Z">
              <w:r>
                <w:rPr>
                  <w:lang w:eastAsia="x-none"/>
                </w:rPr>
                <w:t xml:space="preserve">t </w:t>
              </w:r>
            </w:ins>
            <w:r>
              <w:rPr>
                <w:lang w:eastAsia="x-none"/>
              </w:rPr>
              <w:t xml:space="preserve">one </w:t>
            </w:r>
            <w:del w:id="422" w:author="Wang Fei" w:date="2021-08-17T10:49:00Z">
              <w:r w:rsidDel="00A340C7">
                <w:rPr>
                  <w:lang w:eastAsia="x-none"/>
                </w:rPr>
                <w:delText xml:space="preserve">or more </w:delText>
              </w:r>
            </w:del>
            <w:r w:rsidRPr="0020713F">
              <w:rPr>
                <w:lang w:eastAsia="x-none"/>
              </w:rPr>
              <w:t>G-CS-RNTI</w:t>
            </w:r>
            <w:del w:id="423" w:author="Wang Fei" w:date="2021-08-17T10:49:00Z">
              <w:r w:rsidDel="00A340C7">
                <w:rPr>
                  <w:lang w:eastAsia="x-none"/>
                </w:rPr>
                <w:delText>s</w:delText>
              </w:r>
            </w:del>
            <w:r w:rsidRPr="0020713F">
              <w:rPr>
                <w:lang w:eastAsia="x-none"/>
              </w:rPr>
              <w:t xml:space="preserve"> </w:t>
            </w:r>
            <w:del w:id="424" w:author="Wang Fei" w:date="2021-08-17T18:21:00Z">
              <w:r w:rsidDel="005B6871">
                <w:rPr>
                  <w:lang w:eastAsia="x-none"/>
                </w:rPr>
                <w:delText xml:space="preserve">should be </w:delText>
              </w:r>
            </w:del>
            <w:del w:id="425" w:author="Wang Fei" w:date="2021-08-17T10:49:00Z">
              <w:r w:rsidRPr="0020713F" w:rsidDel="00A340C7">
                <w:rPr>
                  <w:lang w:eastAsia="x-none"/>
                </w:rPr>
                <w:delText xml:space="preserve">configured </w:delText>
              </w:r>
            </w:del>
            <w:ins w:id="426" w:author="Wang Fei" w:date="2021-08-17T18:21:00Z">
              <w:r>
                <w:rPr>
                  <w:lang w:eastAsia="x-none"/>
                </w:rPr>
                <w:t xml:space="preserve">is </w:t>
              </w:r>
            </w:ins>
            <w:ins w:id="427" w:author="Wang Fei" w:date="2021-08-17T10:49:00Z">
              <w:r>
                <w:rPr>
                  <w:lang w:eastAsia="x-none"/>
                </w:rPr>
                <w:t>associated with</w:t>
              </w:r>
            </w:ins>
            <w:del w:id="428"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429" w:author="Wang Fei" w:date="2021-08-17T10:49:00Z">
              <w:r>
                <w:rPr>
                  <w:rFonts w:hint="eastAsia"/>
                  <w:lang w:eastAsia="x-none"/>
                </w:rPr>
                <w:t>F</w:t>
              </w:r>
              <w:r>
                <w:rPr>
                  <w:lang w:eastAsia="x-none"/>
                </w:rPr>
                <w:t>FS</w:t>
              </w:r>
            </w:ins>
            <w:ins w:id="430"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lastRenderedPageBreak/>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lastRenderedPageBreak/>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lastRenderedPageBreak/>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31" w:author="Wang Fei" w:date="2021-08-19T07:51:00Z">
        <w:r w:rsidDel="00E450C7">
          <w:rPr>
            <w:lang w:eastAsia="x-none"/>
          </w:rPr>
          <w:delText xml:space="preserve">at least </w:delText>
        </w:r>
      </w:del>
      <w:ins w:id="432" w:author="Wang Fei" w:date="2021-08-19T07:51:00Z">
        <w:r>
          <w:rPr>
            <w:lang w:eastAsia="x-none"/>
          </w:rPr>
          <w:t xml:space="preserve">both </w:t>
        </w:r>
      </w:ins>
      <w:r>
        <w:rPr>
          <w:lang w:eastAsia="x-none"/>
        </w:rPr>
        <w:t>Alt 1</w:t>
      </w:r>
      <w:ins w:id="433" w:author="Wang Fei" w:date="2021-08-19T07:51:00Z">
        <w:r>
          <w:rPr>
            <w:lang w:eastAsia="x-none"/>
          </w:rPr>
          <w:t xml:space="preserve"> and Alt</w:t>
        </w:r>
      </w:ins>
      <w:ins w:id="434" w:author="Wang Fei" w:date="2021-08-19T07:52:00Z">
        <w:r>
          <w:rPr>
            <w:lang w:eastAsia="x-none"/>
          </w:rPr>
          <w:t xml:space="preserve"> </w:t>
        </w:r>
      </w:ins>
      <w:ins w:id="435" w:author="Wang Fei" w:date="2021-08-19T07:51:00Z">
        <w:r>
          <w:rPr>
            <w:lang w:eastAsia="x-none"/>
          </w:rPr>
          <w:t>2</w:t>
        </w:r>
      </w:ins>
      <w:r>
        <w:rPr>
          <w:lang w:eastAsia="x-none"/>
        </w:rPr>
        <w:t xml:space="preserve"> </w:t>
      </w:r>
      <w:ins w:id="436" w:author="Wang Fei" w:date="2021-08-19T07:52:00Z">
        <w:r>
          <w:rPr>
            <w:lang w:eastAsia="x-none"/>
          </w:rPr>
          <w:t>are</w:t>
        </w:r>
      </w:ins>
      <w:del w:id="437"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438"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lastRenderedPageBreak/>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lastRenderedPageBreak/>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ListParagraph"/>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ListParagraph"/>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ListParagraph"/>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lastRenderedPageBreak/>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lastRenderedPageBreak/>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lastRenderedPageBreak/>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7B50E7" w:rsidP="00CA382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ListParagraph"/>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39"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40"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41" w:author="Wang Fei" w:date="2021-08-22T10:27:00Z">
        <w:r w:rsidDel="006E782C">
          <w:rPr>
            <w:lang w:eastAsia="zh-CN"/>
          </w:rPr>
          <w:delText xml:space="preserve">of </w:delText>
        </w:r>
      </w:del>
      <w:ins w:id="442" w:author="Wang Fei" w:date="2021-08-22T10:27:00Z">
        <w:r>
          <w:rPr>
            <w:lang w:eastAsia="zh-CN"/>
          </w:rPr>
          <w:t xml:space="preserve">for </w:t>
        </w:r>
      </w:ins>
      <w:r>
        <w:rPr>
          <w:lang w:eastAsia="zh-CN"/>
        </w:rPr>
        <w:t>the size</w:t>
      </w:r>
      <w:ins w:id="443" w:author="Wang Fei" w:date="2021-08-22T10:27:00Z">
        <w:r>
          <w:rPr>
            <w:lang w:eastAsia="zh-CN"/>
          </w:rPr>
          <w:t xml:space="preserve"> alignment</w:t>
        </w:r>
      </w:ins>
      <w:r>
        <w:rPr>
          <w:lang w:eastAsia="zh-CN"/>
        </w:rPr>
        <w:t xml:space="preserve"> </w:t>
      </w:r>
      <w:ins w:id="444" w:author="Wang Fei" w:date="2021-08-22T10:27:00Z">
        <w:r>
          <w:rPr>
            <w:lang w:eastAsia="zh-CN"/>
          </w:rPr>
          <w:t xml:space="preserve">among </w:t>
        </w:r>
      </w:ins>
      <w:del w:id="445"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ListParagraph"/>
        <w:widowControl w:val="0"/>
        <w:numPr>
          <w:ilvl w:val="0"/>
          <w:numId w:val="85"/>
        </w:numPr>
        <w:spacing w:after="120"/>
        <w:jc w:val="both"/>
        <w:rPr>
          <w:lang w:eastAsia="zh-CN"/>
        </w:rPr>
      </w:pPr>
      <w:ins w:id="446" w:author="Wang Fei" w:date="2021-08-22T11:47:00Z">
        <w:r>
          <w:rPr>
            <w:lang w:eastAsia="zh-CN"/>
          </w:rPr>
          <w:t xml:space="preserve">It is up to network implementation </w:t>
        </w:r>
      </w:ins>
      <w:ins w:id="447" w:author="Wang Fei" w:date="2021-08-22T10:29:00Z">
        <w:r>
          <w:rPr>
            <w:lang w:eastAsia="zh-CN"/>
          </w:rPr>
          <w:t xml:space="preserve">to ensure different </w:t>
        </w:r>
      </w:ins>
      <w:ins w:id="448" w:author="Wang Fei" w:date="2021-08-22T10:28:00Z">
        <w:r w:rsidRPr="003A480A">
          <w:rPr>
            <w:lang w:eastAsia="zh-CN"/>
          </w:rPr>
          <w:t>UEs</w:t>
        </w:r>
      </w:ins>
      <w:ins w:id="449" w:author="Wang Fei" w:date="2021-08-22T10:31:00Z">
        <w:r>
          <w:rPr>
            <w:lang w:eastAsia="zh-CN"/>
          </w:rPr>
          <w:t xml:space="preserve"> in </w:t>
        </w:r>
      </w:ins>
      <w:ins w:id="450" w:author="Wang Fei" w:date="2021-08-22T11:47:00Z">
        <w:r>
          <w:rPr>
            <w:lang w:eastAsia="zh-CN"/>
          </w:rPr>
          <w:t>the same</w:t>
        </w:r>
      </w:ins>
      <w:ins w:id="451" w:author="Wang Fei" w:date="2021-08-22T11:46:00Z">
        <w:r>
          <w:rPr>
            <w:lang w:eastAsia="zh-CN"/>
          </w:rPr>
          <w:t xml:space="preserve"> MBS</w:t>
        </w:r>
      </w:ins>
      <w:ins w:id="452" w:author="Wang Fei" w:date="2021-08-22T10:31:00Z">
        <w:r>
          <w:rPr>
            <w:lang w:eastAsia="zh-CN"/>
          </w:rPr>
          <w:t xml:space="preserve"> group</w:t>
        </w:r>
      </w:ins>
      <w:ins w:id="453" w:author="Wang Fei" w:date="2021-08-22T10:28:00Z">
        <w:r w:rsidRPr="003A480A">
          <w:rPr>
            <w:lang w:eastAsia="zh-CN"/>
          </w:rPr>
          <w:t xml:space="preserve"> </w:t>
        </w:r>
      </w:ins>
      <w:ins w:id="454" w:author="Wang Fei" w:date="2021-08-22T10:29:00Z">
        <w:r>
          <w:rPr>
            <w:lang w:eastAsia="zh-CN"/>
          </w:rPr>
          <w:t xml:space="preserve">have the same understanding </w:t>
        </w:r>
      </w:ins>
      <w:ins w:id="455" w:author="Wang Fei" w:date="2021-08-22T10:30:00Z">
        <w:r>
          <w:rPr>
            <w:lang w:eastAsia="zh-CN"/>
          </w:rPr>
          <w:t xml:space="preserve">on </w:t>
        </w:r>
      </w:ins>
      <w:ins w:id="456" w:author="Wang Fei" w:date="2021-08-22T10:28:00Z">
        <w:r w:rsidRPr="003A480A">
          <w:rPr>
            <w:lang w:eastAsia="zh-CN"/>
          </w:rPr>
          <w:t>the configurable DCI fields</w:t>
        </w:r>
      </w:ins>
      <w:ins w:id="457" w:author="Wang Fei" w:date="2021-08-22T10:30:00Z">
        <w:r>
          <w:rPr>
            <w:lang w:eastAsia="zh-CN"/>
          </w:rPr>
          <w:t xml:space="preserve"> of the second DCI format for multicast</w:t>
        </w:r>
      </w:ins>
      <w:ins w:id="458"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ListParagraph"/>
        <w:widowControl w:val="0"/>
        <w:numPr>
          <w:ilvl w:val="1"/>
          <w:numId w:val="32"/>
        </w:numPr>
        <w:jc w:val="both"/>
      </w:pPr>
      <w:r>
        <w:t>Option 2:</w:t>
      </w:r>
    </w:p>
    <w:p w14:paraId="6D03C13F" w14:textId="77777777" w:rsidR="00CA3824" w:rsidRPr="001B2EC3" w:rsidRDefault="00CA3824" w:rsidP="00CA3824">
      <w:pPr>
        <w:pStyle w:val="ListParagraph"/>
        <w:widowControl w:val="0"/>
        <w:numPr>
          <w:ilvl w:val="2"/>
          <w:numId w:val="32"/>
        </w:numPr>
        <w:jc w:val="both"/>
      </w:pPr>
      <w:r w:rsidRPr="002625EB">
        <w:rPr>
          <w:position w:val="-10"/>
        </w:rPr>
        <w:object w:dxaOrig="675" w:dyaOrig="330" w14:anchorId="61990C5F">
          <v:shape id="_x0000_i1055" type="#_x0000_t75" style="width:33.85pt;height:16.7pt" o:ole="">
            <v:imagedata r:id="rId13" o:title=""/>
          </v:shape>
          <o:OLEObject Type="Embed" ProgID="Equation.3" ShapeID="_x0000_i1055" DrawAspect="Content" ObjectID="_1691327365" r:id="rId57"/>
        </w:object>
      </w:r>
      <w:r w:rsidRPr="001B2EC3">
        <w:t xml:space="preserve"> is given by</w:t>
      </w:r>
    </w:p>
    <w:p w14:paraId="44198087" w14:textId="77777777" w:rsidR="00CA3824" w:rsidRPr="001B2EC3" w:rsidRDefault="00CA3824" w:rsidP="00CA3824">
      <w:pPr>
        <w:pStyle w:val="ListParagraph"/>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ListParagraph"/>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ListParagraph"/>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3.85pt;height:16.7pt" o:ole="">
            <v:imagedata r:id="rId13" o:title=""/>
          </v:shape>
          <o:OLEObject Type="Embed" ProgID="Equation.3" ShapeID="_x0000_i1056" DrawAspect="Content" ObjectID="_1691327366"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ListParagraph"/>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ListParagraph"/>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59" w:name="_Ref450342757"/>
      <w:bookmarkStart w:id="460" w:name="_Ref450735844"/>
      <w:bookmarkStart w:id="461" w:name="_Ref457730460"/>
      <w:r>
        <w:rPr>
          <w:rFonts w:ascii="Times New Roman" w:hAnsi="Times New Roman"/>
          <w:lang w:val="en-US"/>
        </w:rPr>
        <w:tab/>
      </w:r>
    </w:p>
    <w:bookmarkEnd w:id="459"/>
    <w:bookmarkEnd w:id="460"/>
    <w:bookmarkEnd w:id="461"/>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lastRenderedPageBreak/>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ListParagraph"/>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lastRenderedPageBreak/>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62" w:name="_Hlk79573368"/>
      <w:r w:rsidRPr="00DE11B0">
        <w:rPr>
          <w:szCs w:val="20"/>
          <w:lang w:eastAsia="zh-CN"/>
        </w:rPr>
        <w:t>for different UEs in the same group</w:t>
      </w:r>
      <w:bookmarkEnd w:id="462"/>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 xml:space="preserve">Option 1: the maximum number of monitored PDCCH candidates and non-overlapped CCEs per slot per serving cell </w:t>
      </w:r>
      <w:r w:rsidRPr="00DE11B0">
        <w:rPr>
          <w:szCs w:val="20"/>
          <w:lang w:eastAsia="zh-CN"/>
        </w:rPr>
        <w:lastRenderedPageBreak/>
        <w:t>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6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63"/>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lastRenderedPageBreak/>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46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6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lastRenderedPageBreak/>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6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66"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65"/>
    <w:bookmarkEnd w:id="466"/>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lastRenderedPageBreak/>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lastRenderedPageBreak/>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6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6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lastRenderedPageBreak/>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68" w:name="_Hlk79562709"/>
      <w:r w:rsidRPr="00C94674">
        <w:rPr>
          <w:lang w:eastAsia="x-none"/>
        </w:rPr>
        <w:t>How to allocate HARQ processes between unicast and multicast is up to gNB.</w:t>
      </w:r>
      <w:bookmarkEnd w:id="468"/>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lastRenderedPageBreak/>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69" w:name="OLE_LINK22"/>
      <w:bookmarkStart w:id="470" w:name="OLE_LINK23"/>
      <w:r w:rsidRPr="00DC3DEA">
        <w:rPr>
          <w:rFonts w:eastAsia="Times New Roman"/>
          <w:i/>
          <w:lang w:eastAsia="zh-CN"/>
        </w:rPr>
        <w:t>PUCCH-ConfigurationList</w:t>
      </w:r>
      <w:bookmarkEnd w:id="469"/>
      <w:bookmarkEnd w:id="470"/>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71" w:name="OLE_LINK28"/>
      <w:bookmarkStart w:id="47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71"/>
    <w:bookmarkEnd w:id="47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lastRenderedPageBreak/>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73"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73"/>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lastRenderedPageBreak/>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lastRenderedPageBreak/>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05C5E" w14:textId="77777777" w:rsidR="007B50E7" w:rsidRDefault="007B50E7">
      <w:r>
        <w:separator/>
      </w:r>
    </w:p>
  </w:endnote>
  <w:endnote w:type="continuationSeparator" w:id="0">
    <w:p w14:paraId="5BF5C671" w14:textId="77777777" w:rsidR="007B50E7" w:rsidRDefault="007B50E7">
      <w:r>
        <w:continuationSeparator/>
      </w:r>
    </w:p>
  </w:endnote>
  <w:endnote w:type="continuationNotice" w:id="1">
    <w:p w14:paraId="4501B608" w14:textId="77777777" w:rsidR="007B50E7" w:rsidRDefault="007B5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F51B03" w:rsidRDefault="00F51B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F51B03" w:rsidRDefault="00F51B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5B27F478" w:rsidR="00F51B03" w:rsidRDefault="00F51B0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BC3A2" w14:textId="77777777" w:rsidR="007B50E7" w:rsidRDefault="007B50E7">
      <w:r>
        <w:separator/>
      </w:r>
    </w:p>
  </w:footnote>
  <w:footnote w:type="continuationSeparator" w:id="0">
    <w:p w14:paraId="323D132E" w14:textId="77777777" w:rsidR="007B50E7" w:rsidRDefault="007B50E7">
      <w:r>
        <w:continuationSeparator/>
      </w:r>
    </w:p>
  </w:footnote>
  <w:footnote w:type="continuationNotice" w:id="1">
    <w:p w14:paraId="14718FED" w14:textId="77777777" w:rsidR="007B50E7" w:rsidRDefault="007B5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F51B03" w:rsidRDefault="00F51B0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F03BDD"/>
    <w:multiLevelType w:val="hybridMultilevel"/>
    <w:tmpl w:val="60BA34B0"/>
    <w:lvl w:ilvl="0" w:tplc="D66CA2DC">
      <w:start w:val="1"/>
      <w:numFmt w:val="decimal"/>
      <w:lvlText w:val="%1-"/>
      <w:lvlJc w:val="left"/>
      <w:pPr>
        <w:ind w:left="470" w:hanging="4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7"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9F1C8D"/>
    <w:multiLevelType w:val="hybridMultilevel"/>
    <w:tmpl w:val="9D823418"/>
    <w:lvl w:ilvl="0" w:tplc="08C8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7"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3"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5"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91"/>
  </w:num>
  <w:num w:numId="8">
    <w:abstractNumId w:val="59"/>
  </w:num>
  <w:num w:numId="9">
    <w:abstractNumId w:val="87"/>
  </w:num>
  <w:num w:numId="10">
    <w:abstractNumId w:val="44"/>
  </w:num>
  <w:num w:numId="11">
    <w:abstractNumId w:val="72"/>
  </w:num>
  <w:num w:numId="12">
    <w:abstractNumId w:val="51"/>
  </w:num>
  <w:num w:numId="13">
    <w:abstractNumId w:val="32"/>
  </w:num>
  <w:num w:numId="14">
    <w:abstractNumId w:val="82"/>
  </w:num>
  <w:num w:numId="15">
    <w:abstractNumId w:val="46"/>
  </w:num>
  <w:num w:numId="16">
    <w:abstractNumId w:val="84"/>
  </w:num>
  <w:num w:numId="17">
    <w:abstractNumId w:val="42"/>
  </w:num>
  <w:num w:numId="18">
    <w:abstractNumId w:val="66"/>
  </w:num>
  <w:num w:numId="19">
    <w:abstractNumId w:val="2"/>
  </w:num>
  <w:num w:numId="20">
    <w:abstractNumId w:val="76"/>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3"/>
  </w:num>
  <w:num w:numId="36">
    <w:abstractNumId w:val="68"/>
  </w:num>
  <w:num w:numId="37">
    <w:abstractNumId w:val="58"/>
  </w:num>
  <w:num w:numId="38">
    <w:abstractNumId w:val="16"/>
  </w:num>
  <w:num w:numId="39">
    <w:abstractNumId w:val="27"/>
  </w:num>
  <w:num w:numId="40">
    <w:abstractNumId w:val="80"/>
  </w:num>
  <w:num w:numId="41">
    <w:abstractNumId w:val="67"/>
  </w:num>
  <w:num w:numId="42">
    <w:abstractNumId w:val="21"/>
  </w:num>
  <w:num w:numId="43">
    <w:abstractNumId w:val="55"/>
  </w:num>
  <w:num w:numId="44">
    <w:abstractNumId w:val="33"/>
  </w:num>
  <w:num w:numId="45">
    <w:abstractNumId w:val="86"/>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4"/>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81"/>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5"/>
  </w:num>
  <w:num w:numId="68">
    <w:abstractNumId w:val="13"/>
  </w:num>
  <w:num w:numId="69">
    <w:abstractNumId w:val="48"/>
  </w:num>
  <w:num w:numId="70">
    <w:abstractNumId w:val="78"/>
  </w:num>
  <w:num w:numId="71">
    <w:abstractNumId w:val="57"/>
  </w:num>
  <w:num w:numId="72">
    <w:abstractNumId w:val="65"/>
  </w:num>
  <w:num w:numId="73">
    <w:abstractNumId w:val="30"/>
  </w:num>
  <w:num w:numId="74">
    <w:abstractNumId w:val="4"/>
  </w:num>
  <w:num w:numId="75">
    <w:abstractNumId w:val="37"/>
  </w:num>
  <w:num w:numId="76">
    <w:abstractNumId w:val="70"/>
  </w:num>
  <w:num w:numId="77">
    <w:abstractNumId w:val="83"/>
  </w:num>
  <w:num w:numId="78">
    <w:abstractNumId w:val="56"/>
  </w:num>
  <w:num w:numId="79">
    <w:abstractNumId w:val="75"/>
  </w:num>
  <w:num w:numId="80">
    <w:abstractNumId w:val="77"/>
  </w:num>
  <w:num w:numId="81">
    <w:abstractNumId w:val="71"/>
  </w:num>
  <w:num w:numId="82">
    <w:abstractNumId w:val="47"/>
  </w:num>
  <w:num w:numId="83">
    <w:abstractNumId w:val="43"/>
  </w:num>
  <w:num w:numId="84">
    <w:abstractNumId w:val="88"/>
  </w:num>
  <w:num w:numId="85">
    <w:abstractNumId w:val="39"/>
  </w:num>
  <w:num w:numId="86">
    <w:abstractNumId w:val="74"/>
  </w:num>
  <w:num w:numId="87">
    <w:abstractNumId w:val="79"/>
  </w:num>
  <w:num w:numId="88">
    <w:abstractNumId w:val="90"/>
  </w:num>
  <w:num w:numId="89">
    <w:abstractNumId w:val="89"/>
  </w:num>
  <w:num w:numId="90">
    <w:abstractNumId w:val="1"/>
  </w:num>
  <w:num w:numId="91">
    <w:abstractNumId w:val="63"/>
  </w:num>
  <w:num w:numId="92">
    <w:abstractNumId w:val="69"/>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63"/>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1C"/>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158"/>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224"/>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C5A"/>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0D0"/>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433"/>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0FA2"/>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1AD"/>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0E7"/>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CE6"/>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250"/>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2F0"/>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3D4E"/>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85E"/>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1B03"/>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EB1"/>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4001541">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52996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webSettings" Target="webSettings.xml"/><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DD92A652-F41F-4EE7-BBF3-F6535B0D0A1D}">
  <ds:schemaRefs>
    <ds:schemaRef ds:uri="http://schemas.openxmlformats.org/officeDocument/2006/bibliography"/>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152</Pages>
  <Words>58377</Words>
  <Characters>332751</Characters>
  <Application>Microsoft Office Word</Application>
  <DocSecurity>0</DocSecurity>
  <Lines>2772</Lines>
  <Paragraphs>780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390348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Haipeng HP1 Lei</cp:lastModifiedBy>
  <cp:revision>3</cp:revision>
  <cp:lastPrinted>2014-11-07T21:38:00Z</cp:lastPrinted>
  <dcterms:created xsi:type="dcterms:W3CDTF">2021-08-24T08:17:00Z</dcterms:created>
  <dcterms:modified xsi:type="dcterms:W3CDTF">2021-08-24T08:21:00Z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