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41CA1B75"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4A6019" w:rsidRPr="004A6019">
        <w:rPr>
          <w:rFonts w:eastAsia="MS Mincho"/>
          <w:b/>
          <w:bCs/>
          <w:sz w:val="24"/>
          <w:szCs w:val="24"/>
        </w:rPr>
        <w:t>R1-210</w:t>
      </w:r>
      <w:r w:rsidR="00967FE1">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7AFDE3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018C211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[106-e-NR-MBS-01] Email discussion/approval on mechanisms to support group scheduling for RRC_CONNECTED UEs with checkpoints for agreements on August 19, 24 and 27 – Fei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D68B4" w:rsidRDefault="00FD68B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D68B4" w:rsidRDefault="00FD68B4">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r w:rsidR="00F16165">
        <w:rPr>
          <w:lang w:eastAsia="zh-CN"/>
        </w:rPr>
        <w:t xml:space="preserve">be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5506FCAE" w:rsidR="002416E1" w:rsidRDefault="00A8149B" w:rsidP="00B06FDF">
      <w:pPr>
        <w:widowControl w:val="0"/>
        <w:spacing w:after="120"/>
        <w:jc w:val="both"/>
        <w:rPr>
          <w:lang w:eastAsia="zh-CN"/>
        </w:rPr>
      </w:pPr>
      <w:r>
        <w:rPr>
          <w:rFonts w:hint="eastAsia"/>
          <w:lang w:eastAsia="zh-CN"/>
        </w:rPr>
        <w:t>T</w:t>
      </w:r>
      <w:r>
        <w:rPr>
          <w:lang w:eastAsia="zh-CN"/>
        </w:rPr>
        <w:t>he following were agreed in this meeting:</w:t>
      </w:r>
    </w:p>
    <w:p w14:paraId="219E8330" w14:textId="77777777" w:rsidR="00A8149B" w:rsidRDefault="00A8149B" w:rsidP="00A8149B">
      <w:pPr>
        <w:rPr>
          <w:lang w:eastAsia="x-none"/>
        </w:rPr>
      </w:pPr>
      <w:r w:rsidRPr="00676DB6">
        <w:rPr>
          <w:highlight w:val="green"/>
          <w:lang w:eastAsia="x-none"/>
        </w:rPr>
        <w:t>Agreement:</w:t>
      </w:r>
    </w:p>
    <w:p w14:paraId="591B87C0" w14:textId="77777777" w:rsidR="00A8149B" w:rsidRDefault="00A8149B" w:rsidP="00A8149B">
      <w:pPr>
        <w:widowControl w:val="0"/>
        <w:spacing w:after="120"/>
        <w:jc w:val="both"/>
      </w:pPr>
      <w:r>
        <w:t>Confirm the working assumption with the following update:</w:t>
      </w:r>
    </w:p>
    <w:p w14:paraId="1033BD40" w14:textId="77777777" w:rsidR="00A8149B" w:rsidRPr="00CA25E7" w:rsidRDefault="00A8149B" w:rsidP="00A8149B">
      <w:pPr>
        <w:widowControl w:val="0"/>
        <w:jc w:val="both"/>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2BEFF454" w14:textId="77777777" w:rsidR="00A8149B" w:rsidRPr="00245FD4" w:rsidRDefault="00A8149B" w:rsidP="00A8149B">
      <w:pPr>
        <w:widowControl w:val="0"/>
        <w:numPr>
          <w:ilvl w:val="0"/>
          <w:numId w:val="51"/>
        </w:numPr>
        <w:overflowPunct/>
        <w:autoSpaceDE/>
        <w:autoSpaceDN/>
        <w:adjustRightInd/>
        <w:jc w:val="both"/>
        <w:textAlignment w:val="auto"/>
        <w:rPr>
          <w:strike/>
        </w:rPr>
      </w:pPr>
      <w:r w:rsidRPr="00245FD4">
        <w:rPr>
          <w:strike/>
          <w:color w:val="FF0000"/>
        </w:rPr>
        <w:t>FFS: CFR associated with initial BWP</w:t>
      </w:r>
    </w:p>
    <w:p w14:paraId="2F7CF735" w14:textId="77777777" w:rsidR="00A8149B" w:rsidRPr="00245FD4" w:rsidRDefault="00A8149B" w:rsidP="00A8149B">
      <w:pPr>
        <w:widowControl w:val="0"/>
        <w:numPr>
          <w:ilvl w:val="0"/>
          <w:numId w:val="51"/>
        </w:numPr>
        <w:overflowPunct/>
        <w:autoSpaceDE/>
        <w:autoSpaceDN/>
        <w:adjustRightInd/>
        <w:jc w:val="both"/>
        <w:textAlignment w:val="auto"/>
        <w:rPr>
          <w:strike/>
          <w:color w:val="FF0000"/>
        </w:rPr>
      </w:pPr>
      <w:r w:rsidRPr="00245FD4">
        <w:rPr>
          <w:strike/>
          <w:color w:val="FF0000"/>
        </w:rPr>
        <w:t>FFS: CFR larger than initial BWP</w:t>
      </w:r>
    </w:p>
    <w:p w14:paraId="68248B09" w14:textId="77777777" w:rsidR="00A8149B" w:rsidRDefault="00A8149B" w:rsidP="00A8149B">
      <w:pPr>
        <w:rPr>
          <w:lang w:eastAsia="x-none"/>
        </w:rPr>
      </w:pPr>
      <w:r>
        <w:rPr>
          <w:lang w:eastAsia="x-none"/>
        </w:rPr>
        <w:t>Note: The deleted FFSs can be discussed in another AI.</w:t>
      </w:r>
    </w:p>
    <w:p w14:paraId="5CF6CFDB" w14:textId="77777777" w:rsidR="00A8149B" w:rsidRDefault="00A8149B" w:rsidP="00A8149B">
      <w:pPr>
        <w:rPr>
          <w:lang w:eastAsia="x-none"/>
        </w:rPr>
      </w:pPr>
    </w:p>
    <w:p w14:paraId="0A292AC9" w14:textId="77777777" w:rsidR="00A8149B" w:rsidRDefault="00A8149B" w:rsidP="00A8149B">
      <w:pPr>
        <w:rPr>
          <w:lang w:eastAsia="x-none"/>
        </w:rPr>
      </w:pPr>
      <w:r w:rsidRPr="00CC613B">
        <w:rPr>
          <w:highlight w:val="green"/>
          <w:lang w:eastAsia="x-none"/>
        </w:rPr>
        <w:t>Agreement:</w:t>
      </w:r>
    </w:p>
    <w:p w14:paraId="685B2A4C" w14:textId="77777777" w:rsidR="00A8149B" w:rsidRDefault="00A8149B" w:rsidP="00A8149B">
      <w:r w:rsidRPr="00496E13">
        <w:rPr>
          <w:lang w:eastAsia="zh-CN"/>
        </w:rPr>
        <w:t>For multicast of RRC-CONNECTED UEs, al</w:t>
      </w:r>
      <w:r>
        <w:rPr>
          <w:lang w:eastAsia="zh-CN"/>
        </w:rPr>
        <w:t>ign t</w:t>
      </w:r>
      <w:r>
        <w:t>he size of the first DCI format</w:t>
      </w:r>
      <w:r w:rsidRPr="00F24BE6">
        <w:rPr>
          <w:bCs/>
          <w:lang w:eastAsia="x-none"/>
        </w:rPr>
        <w:t xml:space="preserve"> </w:t>
      </w:r>
      <w:r>
        <w:rPr>
          <w:bCs/>
          <w:lang w:eastAsia="x-none"/>
        </w:rPr>
        <w:t>for GC-PDCCH</w:t>
      </w:r>
      <w:r>
        <w:t xml:space="preserve"> with DCI format 1_0 with CRC scrambled by C-RNTI monitored in CSS.</w:t>
      </w:r>
    </w:p>
    <w:p w14:paraId="0C72A68E" w14:textId="77777777" w:rsidR="00A8149B" w:rsidRDefault="00A8149B" w:rsidP="00A8149B"/>
    <w:p w14:paraId="256C50EE" w14:textId="77777777" w:rsidR="00A8149B" w:rsidRDefault="00A8149B" w:rsidP="00A8149B">
      <w:pPr>
        <w:rPr>
          <w:lang w:eastAsia="x-none"/>
        </w:rPr>
      </w:pPr>
      <w:r w:rsidRPr="00CC613B">
        <w:rPr>
          <w:highlight w:val="green"/>
          <w:lang w:eastAsia="x-none"/>
        </w:rPr>
        <w:t>Agreement:</w:t>
      </w:r>
    </w:p>
    <w:p w14:paraId="47698EE8" w14:textId="77777777" w:rsidR="00A8149B" w:rsidRDefault="00A8149B" w:rsidP="00A8149B">
      <w:pPr>
        <w:rPr>
          <w:lang w:eastAsia="x-none"/>
        </w:rPr>
      </w:pPr>
      <w:r>
        <w:rPr>
          <w:lang w:eastAsia="x-none"/>
        </w:rPr>
        <w:t>Confirm the following working assumption:</w:t>
      </w:r>
    </w:p>
    <w:p w14:paraId="379C28F5" w14:textId="77777777" w:rsidR="00A8149B" w:rsidRPr="00CA25E7" w:rsidRDefault="00A8149B" w:rsidP="00A8149B">
      <w:pPr>
        <w:pStyle w:val="ListParagraph"/>
        <w:widowControl w:val="0"/>
        <w:ind w:left="0"/>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CDC0E33" w14:textId="77777777" w:rsidR="00A8149B" w:rsidRDefault="00A8149B" w:rsidP="00A8149B">
      <w:pPr>
        <w:rPr>
          <w:lang w:eastAsia="x-none"/>
        </w:rPr>
      </w:pPr>
    </w:p>
    <w:p w14:paraId="2119BA82" w14:textId="77777777" w:rsidR="00A8149B" w:rsidRDefault="00A8149B" w:rsidP="00A8149B">
      <w:pPr>
        <w:rPr>
          <w:lang w:eastAsia="x-none"/>
        </w:rPr>
      </w:pPr>
      <w:r w:rsidRPr="00CC613B">
        <w:rPr>
          <w:highlight w:val="green"/>
          <w:lang w:eastAsia="x-none"/>
        </w:rPr>
        <w:t>Agreement:</w:t>
      </w:r>
    </w:p>
    <w:p w14:paraId="7314C9FE" w14:textId="77777777" w:rsidR="00A8149B" w:rsidRDefault="00A8149B" w:rsidP="00A8149B">
      <w:pPr>
        <w:widowControl w:val="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F95FB06" w14:textId="77777777" w:rsidR="00A8149B" w:rsidRDefault="00A8149B" w:rsidP="00A8149B">
      <w:pPr>
        <w:widowControl w:val="0"/>
        <w:numPr>
          <w:ilvl w:val="0"/>
          <w:numId w:val="86"/>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r w:rsidRPr="00CC613B">
        <w:rPr>
          <w:lang w:eastAsia="zh-CN"/>
        </w:rPr>
        <w:t xml:space="preserve">, i.e., the starting PRB is a PRB determined by </w:t>
      </w:r>
      <w:r w:rsidRPr="00CC613B">
        <w:rPr>
          <w:i/>
          <w:iCs/>
          <w:lang w:eastAsia="zh-CN"/>
        </w:rPr>
        <w:t>subcarrierSpacing</w:t>
      </w:r>
      <w:r w:rsidRPr="00CC613B">
        <w:rPr>
          <w:lang w:eastAsia="zh-CN"/>
        </w:rPr>
        <w:t xml:space="preserve"> of the associated BWP and </w:t>
      </w:r>
      <w:r w:rsidRPr="00CC613B">
        <w:rPr>
          <w:i/>
          <w:iCs/>
          <w:lang w:eastAsia="zh-CN"/>
        </w:rPr>
        <w:t>offsetToCarrier</w:t>
      </w:r>
      <w:r w:rsidRPr="00CC613B">
        <w:rPr>
          <w:lang w:eastAsia="zh-CN"/>
        </w:rPr>
        <w:t xml:space="preserve"> corresponding to this subcarrier spacing, similar as how </w:t>
      </w:r>
      <w:r w:rsidRPr="00CC613B">
        <w:rPr>
          <w:i/>
          <w:iCs/>
          <w:lang w:eastAsia="zh-CN"/>
        </w:rPr>
        <w:t xml:space="preserve">locationAndBandwidth </w:t>
      </w:r>
      <w:r w:rsidRPr="00CC613B">
        <w:rPr>
          <w:lang w:eastAsia="zh-CN"/>
        </w:rPr>
        <w:t>of a BWP</w:t>
      </w:r>
      <w:r w:rsidRPr="00CC613B">
        <w:rPr>
          <w:i/>
          <w:iCs/>
          <w:lang w:eastAsia="zh-CN"/>
        </w:rPr>
        <w:t xml:space="preserve"> </w:t>
      </w:r>
      <w:r w:rsidRPr="00CC613B">
        <w:rPr>
          <w:lang w:eastAsia="zh-CN"/>
        </w:rPr>
        <w:t>is indicated as described in TS 38.331</w:t>
      </w:r>
      <w:r w:rsidRPr="003630FB">
        <w:rPr>
          <w:lang w:eastAsia="zh-CN"/>
        </w:rPr>
        <w:t>.</w:t>
      </w:r>
    </w:p>
    <w:p w14:paraId="37CC08CB" w14:textId="77777777" w:rsidR="00A8149B" w:rsidRPr="00E25119" w:rsidRDefault="00A8149B" w:rsidP="00A8149B">
      <w:pPr>
        <w:widowControl w:val="0"/>
        <w:numPr>
          <w:ilvl w:val="0"/>
          <w:numId w:val="86"/>
        </w:numPr>
        <w:overflowPunct/>
        <w:autoSpaceDE/>
        <w:autoSpaceDN/>
        <w:adjustRightInd/>
        <w:jc w:val="both"/>
        <w:textAlignment w:val="auto"/>
        <w:rPr>
          <w:lang w:eastAsia="zh-CN"/>
        </w:rPr>
      </w:pPr>
      <w:r>
        <w:rPr>
          <w:lang w:eastAsia="zh-CN"/>
        </w:rPr>
        <w:t xml:space="preserve">FFS: </w:t>
      </w:r>
      <w:r w:rsidRPr="007A0DE8">
        <w:rPr>
          <w:lang w:eastAsia="zh-CN"/>
        </w:rPr>
        <w:t>Indication mechanism</w:t>
      </w:r>
      <w:r>
        <w:rPr>
          <w:lang w:eastAsia="zh-CN"/>
        </w:rPr>
        <w:t>.</w:t>
      </w:r>
    </w:p>
    <w:p w14:paraId="297A3814" w14:textId="77777777" w:rsidR="00A8149B" w:rsidRDefault="00A8149B" w:rsidP="00A8149B">
      <w:pPr>
        <w:rPr>
          <w:lang w:eastAsia="x-none"/>
        </w:rPr>
      </w:pPr>
    </w:p>
    <w:p w14:paraId="50C6130F" w14:textId="77777777" w:rsidR="00A8149B" w:rsidRDefault="00A8149B" w:rsidP="00A8149B">
      <w:pPr>
        <w:rPr>
          <w:lang w:eastAsia="x-none"/>
        </w:rPr>
      </w:pPr>
      <w:r w:rsidRPr="004A364D">
        <w:rPr>
          <w:highlight w:val="green"/>
          <w:lang w:eastAsia="x-none"/>
        </w:rPr>
        <w:t>Agreement:</w:t>
      </w:r>
    </w:p>
    <w:p w14:paraId="59D5FE57" w14:textId="77777777" w:rsidR="00A8149B" w:rsidRDefault="00A8149B" w:rsidP="00A8149B">
      <w:pPr>
        <w:widowControl w:val="0"/>
        <w:spacing w:after="120"/>
        <w:jc w:val="both"/>
        <w:rPr>
          <w:lang w:eastAsia="zh-CN"/>
        </w:rPr>
      </w:pPr>
      <w:r>
        <w:rPr>
          <w:lang w:eastAsia="zh-CN"/>
        </w:rPr>
        <w:t xml:space="preserve">For </w:t>
      </w:r>
      <w:r w:rsidRPr="00103C02">
        <w:rPr>
          <w:lang w:eastAsia="zh-CN"/>
        </w:rPr>
        <w:t>LBRM and TBS</w:t>
      </w:r>
      <w:r>
        <w:rPr>
          <w:lang w:eastAsia="zh-CN"/>
        </w:rPr>
        <w:t xml:space="preserve"> determination </w:t>
      </w:r>
      <w:r>
        <w:t>for GC-PDSCH:</w:t>
      </w:r>
    </w:p>
    <w:p w14:paraId="018B2BEC"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t xml:space="preserve">The </w:t>
      </w:r>
      <w:r w:rsidRPr="004A364D">
        <w:t>maximum</w:t>
      </w:r>
      <w:r>
        <w:t xml:space="preserve"> number of layers can be provided by </w:t>
      </w:r>
      <w:r w:rsidRPr="00103C02">
        <w:rPr>
          <w:i/>
          <w:iCs/>
        </w:rPr>
        <w:t>maxMIMO-Layers</w:t>
      </w:r>
      <w:r>
        <w:t xml:space="preserve"> in </w:t>
      </w:r>
      <w:r w:rsidRPr="00103C02">
        <w:rPr>
          <w:i/>
          <w:iCs/>
        </w:rPr>
        <w:t>PDSCH-Config</w:t>
      </w:r>
      <w:r>
        <w:t xml:space="preserve"> for MBS in CFR; if not provided, </w:t>
      </w:r>
      <w:r w:rsidRPr="005D5AC3">
        <w:rPr>
          <w:lang w:eastAsia="zh-CN"/>
        </w:rPr>
        <w:t>a default value is defined</w:t>
      </w:r>
      <w:r>
        <w:t>.</w:t>
      </w:r>
    </w:p>
    <w:p w14:paraId="5320A7D1" w14:textId="77777777" w:rsidR="00A8149B" w:rsidRDefault="00A8149B" w:rsidP="00A8149B">
      <w:pPr>
        <w:widowControl w:val="0"/>
        <w:numPr>
          <w:ilvl w:val="1"/>
          <w:numId w:val="51"/>
        </w:numPr>
        <w:overflowPunct/>
        <w:autoSpaceDE/>
        <w:autoSpaceDN/>
        <w:adjustRightInd/>
        <w:jc w:val="both"/>
        <w:textAlignment w:val="auto"/>
      </w:pPr>
      <w:r>
        <w:t>FFS the default value.</w:t>
      </w:r>
    </w:p>
    <w:p w14:paraId="26D2E7C7"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 xml:space="preserve">The maximum modulation order can be determined from </w:t>
      </w:r>
      <w:r w:rsidRPr="002A2A78">
        <w:rPr>
          <w:lang w:eastAsia="zh-CN"/>
        </w:rPr>
        <w:t>mcs-Table</w:t>
      </w:r>
      <w:r>
        <w:rPr>
          <w:lang w:eastAsia="zh-CN"/>
        </w:rPr>
        <w:t xml:space="preserve"> in </w:t>
      </w:r>
      <w:r w:rsidRPr="002A2A78">
        <w:rPr>
          <w:lang w:eastAsia="zh-CN"/>
        </w:rPr>
        <w:t>PDSCH-Config</w:t>
      </w:r>
      <w:r>
        <w:rPr>
          <w:lang w:eastAsia="zh-CN"/>
        </w:rPr>
        <w:t xml:space="preserve"> for MBS in CFR; </w:t>
      </w:r>
    </w:p>
    <w:p w14:paraId="04127CFC" w14:textId="77777777" w:rsidR="00A8149B" w:rsidRDefault="00A8149B" w:rsidP="00A8149B">
      <w:pPr>
        <w:widowControl w:val="0"/>
        <w:numPr>
          <w:ilvl w:val="1"/>
          <w:numId w:val="51"/>
        </w:numPr>
        <w:overflowPunct/>
        <w:autoSpaceDE/>
        <w:autoSpaceDN/>
        <w:adjustRightInd/>
        <w:jc w:val="both"/>
        <w:textAlignment w:val="auto"/>
      </w:pPr>
      <w:r>
        <w:t xml:space="preserve">FFS: if </w:t>
      </w:r>
      <w:r w:rsidRPr="00E73AAB">
        <w:rPr>
          <w:i/>
          <w:iCs/>
        </w:rPr>
        <w:t>mcs-Table</w:t>
      </w:r>
      <w:r>
        <w:t xml:space="preserve"> in </w:t>
      </w:r>
      <w:r w:rsidRPr="00E73AAB">
        <w:rPr>
          <w:i/>
          <w:iCs/>
        </w:rPr>
        <w:t>PDSCH-Config</w:t>
      </w:r>
      <w:r>
        <w:t xml:space="preserve"> for MBS is not configured in CFR, </w:t>
      </w:r>
      <w:r w:rsidRPr="004A364D">
        <w:t xml:space="preserve">a value determined from </w:t>
      </w:r>
      <w:r w:rsidRPr="004A364D">
        <w:rPr>
          <w:i/>
          <w:iCs/>
        </w:rPr>
        <w:t>mcs-Table</w:t>
      </w:r>
      <w:r w:rsidRPr="004A364D">
        <w:t xml:space="preserve"> in </w:t>
      </w:r>
      <w:r w:rsidRPr="004A364D">
        <w:rPr>
          <w:i/>
          <w:iCs/>
        </w:rPr>
        <w:t>PDSCH-Config</w:t>
      </w:r>
      <w:r w:rsidRPr="004A364D">
        <w:t xml:space="preserve"> for unicast in the active DL BWP is used; if the </w:t>
      </w:r>
      <w:r w:rsidRPr="004A364D">
        <w:rPr>
          <w:i/>
          <w:iCs/>
        </w:rPr>
        <w:t>mcs-Table</w:t>
      </w:r>
      <w:r w:rsidRPr="004A364D">
        <w:t xml:space="preserve"> in </w:t>
      </w:r>
      <w:r w:rsidRPr="004A364D">
        <w:rPr>
          <w:i/>
          <w:iCs/>
        </w:rPr>
        <w:t>PDSCH-Config</w:t>
      </w:r>
      <w:r w:rsidRPr="004A364D">
        <w:t xml:space="preserve"> for unicast is not configured, Table 5.1.3.1-1 in TS38.214 is used (similar as th</w:t>
      </w:r>
      <w:r>
        <w:t xml:space="preserve">e default value in R16). </w:t>
      </w:r>
    </w:p>
    <w:p w14:paraId="54519228"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sidRPr="002A2A78">
        <w:rPr>
          <w:lang w:eastAsia="zh-CN"/>
        </w:rPr>
        <w:t>xOverhead</w:t>
      </w:r>
      <w:r>
        <w:rPr>
          <w:lang w:eastAsia="zh-CN"/>
        </w:rPr>
        <w:t xml:space="preserve"> can be provided in </w:t>
      </w:r>
      <w:r w:rsidRPr="002A2A78">
        <w:rPr>
          <w:lang w:eastAsia="zh-CN"/>
        </w:rPr>
        <w:t>PDSCH-Config</w:t>
      </w:r>
      <w:r>
        <w:rPr>
          <w:lang w:eastAsia="zh-CN"/>
        </w:rPr>
        <w:t xml:space="preserve"> for MBS in CFR; if not provided, </w:t>
      </w:r>
      <w:r w:rsidRPr="000F043A">
        <w:rPr>
          <w:lang w:eastAsia="zh-CN"/>
        </w:rPr>
        <w:t>a default value of zero</w:t>
      </w:r>
      <w:r>
        <w:rPr>
          <w:lang w:eastAsia="zh-CN"/>
        </w:rPr>
        <w:t xml:space="preserve"> is used.</w:t>
      </w:r>
    </w:p>
    <w:p w14:paraId="5860F4BA" w14:textId="77777777" w:rsidR="00A8149B" w:rsidRDefault="00A8149B" w:rsidP="00A8149B">
      <w:pPr>
        <w:widowControl w:val="0"/>
        <w:numPr>
          <w:ilvl w:val="0"/>
          <w:numId w:val="87"/>
        </w:numPr>
        <w:overflowPunct/>
        <w:autoSpaceDE/>
        <w:autoSpaceDN/>
        <w:adjustRightInd/>
        <w:spacing w:after="120"/>
        <w:jc w:val="both"/>
        <w:textAlignment w:val="auto"/>
        <w:rPr>
          <w:lang w:eastAsia="zh-CN"/>
        </w:rPr>
      </w:pPr>
      <w:r>
        <w:rPr>
          <w:lang w:eastAsia="zh-CN"/>
        </w:rPr>
        <w:t>The number of PRBs is determined based on the size of CFR.</w:t>
      </w:r>
    </w:p>
    <w:p w14:paraId="1A996880" w14:textId="77777777" w:rsidR="00A8149B" w:rsidRDefault="00A8149B" w:rsidP="00A8149B">
      <w:pPr>
        <w:rPr>
          <w:lang w:eastAsia="x-none"/>
        </w:rPr>
      </w:pPr>
    </w:p>
    <w:p w14:paraId="0A4AC3AE" w14:textId="77777777" w:rsidR="00A8149B" w:rsidRDefault="00A8149B" w:rsidP="00A8149B">
      <w:pPr>
        <w:rPr>
          <w:lang w:eastAsia="x-none"/>
        </w:rPr>
      </w:pPr>
      <w:r w:rsidRPr="00E578CB">
        <w:rPr>
          <w:highlight w:val="green"/>
          <w:lang w:eastAsia="x-none"/>
        </w:rPr>
        <w:t>Agreement:</w:t>
      </w:r>
    </w:p>
    <w:p w14:paraId="7141A121" w14:textId="77777777" w:rsidR="00A8149B" w:rsidRPr="001B2EC3" w:rsidRDefault="00A8149B" w:rsidP="00A8149B">
      <w:pPr>
        <w:widowControl w:val="0"/>
        <w:spacing w:after="120"/>
        <w:jc w:val="both"/>
        <w:rPr>
          <w:lang w:eastAsia="zh-CN"/>
        </w:rPr>
      </w:pP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7DCF74A8" w14:textId="77777777" w:rsidR="00A8149B" w:rsidRPr="002A3436" w:rsidRDefault="00A8149B" w:rsidP="00A8149B">
      <w:pPr>
        <w:pStyle w:val="ListParagraph"/>
        <w:widowControl w:val="0"/>
        <w:numPr>
          <w:ilvl w:val="0"/>
          <w:numId w:val="32"/>
        </w:numPr>
        <w:jc w:val="both"/>
      </w:pPr>
      <w:r w:rsidRPr="00E578CB">
        <w:rPr>
          <w:rFonts w:eastAsia="Times New Roman"/>
          <w:lang w:eastAsia="zh-CN"/>
        </w:rPr>
        <w:t>At least</w:t>
      </w:r>
      <w:r w:rsidRPr="004A364D">
        <w:rPr>
          <w:rFonts w:eastAsia="Times New Roman"/>
          <w:color w:val="FF0000"/>
          <w:lang w:eastAsia="zh-CN"/>
        </w:rPr>
        <w:t xml:space="preserve"> </w:t>
      </w:r>
      <w:r w:rsidRPr="004A364D">
        <w:rPr>
          <w:rFonts w:eastAsia="Times New Roman"/>
          <w:lang w:eastAsia="zh-CN"/>
        </w:rPr>
        <w:t>‘</w:t>
      </w:r>
      <w:r w:rsidRPr="002A3436">
        <w:rPr>
          <w:rFonts w:hint="eastAsia"/>
          <w:lang w:eastAsia="zh-CN"/>
        </w:rPr>
        <w:t xml:space="preserve">Identifier for </w:t>
      </w:r>
      <w:r w:rsidRPr="002A3436">
        <w:rPr>
          <w:rFonts w:hint="eastAsia"/>
        </w:rPr>
        <w:t>DCI formats</w:t>
      </w:r>
      <w:r w:rsidRPr="004A364D">
        <w:rPr>
          <w:rFonts w:eastAsia="Times New Roman"/>
          <w:lang w:eastAsia="zh-CN"/>
        </w:rPr>
        <w:t>’ is not needed.</w:t>
      </w:r>
    </w:p>
    <w:p w14:paraId="1ABB5309" w14:textId="77777777" w:rsidR="00A8149B" w:rsidRPr="002A3436" w:rsidRDefault="00A8149B" w:rsidP="00A8149B">
      <w:pPr>
        <w:pStyle w:val="ListParagraph"/>
        <w:widowControl w:val="0"/>
        <w:numPr>
          <w:ilvl w:val="1"/>
          <w:numId w:val="32"/>
        </w:numPr>
        <w:jc w:val="both"/>
      </w:pPr>
      <w:r w:rsidRPr="004A364D">
        <w:rPr>
          <w:rFonts w:eastAsia="Times New Roman"/>
          <w:lang w:eastAsia="zh-CN"/>
        </w:rPr>
        <w:t>FFS</w:t>
      </w:r>
      <w:r>
        <w:rPr>
          <w:rFonts w:eastAsia="Times New Roman"/>
          <w:lang w:eastAsia="zh-CN"/>
        </w:rPr>
        <w:t>:</w:t>
      </w:r>
      <w:r w:rsidRPr="004A364D">
        <w:rPr>
          <w:rFonts w:eastAsia="Times New Roman"/>
          <w:lang w:eastAsia="zh-CN"/>
        </w:rPr>
        <w:t xml:space="preserve"> </w:t>
      </w:r>
      <w:r>
        <w:rPr>
          <w:rFonts w:eastAsia="Times New Roman"/>
          <w:lang w:eastAsia="zh-CN"/>
        </w:rPr>
        <w:t>W</w:t>
      </w:r>
      <w:r w:rsidRPr="004A364D">
        <w:rPr>
          <w:rFonts w:eastAsia="Times New Roman"/>
          <w:lang w:eastAsia="zh-CN"/>
        </w:rPr>
        <w:t>hether the field should be ignored and reserved, or should be removed.</w:t>
      </w:r>
    </w:p>
    <w:p w14:paraId="1F6D3971" w14:textId="77777777" w:rsidR="00A8149B" w:rsidRDefault="00A8149B" w:rsidP="00A8149B">
      <w:pPr>
        <w:pStyle w:val="ListParagraph"/>
        <w:widowControl w:val="0"/>
        <w:numPr>
          <w:ilvl w:val="0"/>
          <w:numId w:val="32"/>
        </w:numPr>
        <w:jc w:val="both"/>
      </w:pPr>
      <w:r>
        <w:t xml:space="preserve">For </w:t>
      </w:r>
      <w:r w:rsidRPr="004A364D">
        <w:rPr>
          <w:rFonts w:eastAsia="Times New Roman"/>
          <w:lang w:eastAsia="zh-CN"/>
        </w:rPr>
        <w:t>FDRA</w:t>
      </w:r>
      <w:r w:rsidRPr="001B2EC3">
        <w:t xml:space="preserve"> </w:t>
      </w:r>
      <w:r>
        <w:t>determination, down-select from following options:</w:t>
      </w:r>
    </w:p>
    <w:p w14:paraId="3C416E3B" w14:textId="77777777" w:rsidR="00A8149B" w:rsidRDefault="00A8149B" w:rsidP="00A8149B">
      <w:pPr>
        <w:pStyle w:val="ListParagraph"/>
        <w:widowControl w:val="0"/>
        <w:numPr>
          <w:ilvl w:val="1"/>
          <w:numId w:val="32"/>
        </w:numPr>
        <w:jc w:val="both"/>
      </w:pPr>
      <w:r>
        <w:t>Option 1:</w:t>
      </w:r>
    </w:p>
    <w:p w14:paraId="352EA088"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4A8B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7pt" o:ole="">
            <v:imagedata r:id="rId13" o:title=""/>
          </v:shape>
          <o:OLEObject Type="Embed" ProgID="Equation.3" ShapeID="_x0000_i1025" DrawAspect="Content" ObjectID="_1691242439" r:id="rId14"/>
        </w:object>
      </w:r>
      <w:r w:rsidRPr="001B2EC3">
        <w:t xml:space="preserve"> is given by</w:t>
      </w:r>
    </w:p>
    <w:p w14:paraId="58D145BD"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6F6D56AC"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50A2FDB8" w14:textId="77777777" w:rsidR="00A8149B" w:rsidRPr="00EF0AFE"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17EC51CA" w14:textId="77777777" w:rsidR="00A8149B" w:rsidRPr="00EF0AFE"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00A72F8" w14:textId="77777777" w:rsidR="00A8149B" w:rsidRDefault="00A8149B" w:rsidP="00A8149B">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0BE983F7" w14:textId="77777777" w:rsidR="00A8149B" w:rsidRDefault="00A8149B" w:rsidP="00A8149B">
      <w:pPr>
        <w:pStyle w:val="ListParagraph"/>
        <w:widowControl w:val="0"/>
        <w:numPr>
          <w:ilvl w:val="1"/>
          <w:numId w:val="32"/>
        </w:numPr>
        <w:jc w:val="both"/>
      </w:pPr>
      <w:r>
        <w:t>Option 2:</w:t>
      </w:r>
    </w:p>
    <w:p w14:paraId="1878557A"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6FD3FC76">
          <v:shape id="_x0000_i1026" type="#_x0000_t75" style="width:34pt;height:16.7pt" o:ole="">
            <v:imagedata r:id="rId13" o:title=""/>
          </v:shape>
          <o:OLEObject Type="Embed" ProgID="Equation.3" ShapeID="_x0000_i1026" DrawAspect="Content" ObjectID="_1691242440" r:id="rId15"/>
        </w:object>
      </w:r>
      <w:r w:rsidRPr="001B2EC3">
        <w:t xml:space="preserve"> is given by</w:t>
      </w:r>
    </w:p>
    <w:p w14:paraId="5B73EC61"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94034E3"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7F398E4D"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E1515C2" w14:textId="357CB2C0"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69F0A1FE"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56B2392F">
          <v:shape id="_x0000_i1027" type="#_x0000_t75" style="width:34pt;height:16.7pt" o:ole="">
            <v:imagedata r:id="rId13" o:title=""/>
          </v:shape>
          <o:OLEObject Type="Embed" ProgID="Equation.3" ShapeID="_x0000_i1027" DrawAspect="Content" ObjectID="_1691242441" r:id="rId16"/>
        </w:object>
      </w:r>
      <w:r w:rsidRPr="001B2EC3">
        <w:t xml:space="preserve"> is given by</w:t>
      </w:r>
      <w:r w:rsidRPr="00213635">
        <w:t xml:space="preserve"> the size of </w:t>
      </w:r>
      <w:r>
        <w:t xml:space="preserve">CFR in </w:t>
      </w:r>
      <w:r w:rsidRPr="00213635">
        <w:t>the active DL</w:t>
      </w:r>
      <w:r>
        <w:t xml:space="preserve"> BWP</w:t>
      </w:r>
    </w:p>
    <w:p w14:paraId="4F838A67" w14:textId="77777777" w:rsidR="00A8149B" w:rsidRDefault="00A8149B" w:rsidP="00A8149B">
      <w:pPr>
        <w:pStyle w:val="ListParagraph"/>
        <w:widowControl w:val="0"/>
        <w:ind w:left="0"/>
        <w:jc w:val="both"/>
      </w:pPr>
    </w:p>
    <w:p w14:paraId="0461784C" w14:textId="77777777" w:rsidR="00A8149B" w:rsidRDefault="00A8149B" w:rsidP="00A8149B">
      <w:pPr>
        <w:pStyle w:val="ListParagraph"/>
        <w:widowControl w:val="0"/>
        <w:ind w:left="0"/>
        <w:jc w:val="both"/>
      </w:pPr>
    </w:p>
    <w:p w14:paraId="2A50BE26" w14:textId="77777777" w:rsidR="00A8149B" w:rsidRDefault="00A8149B" w:rsidP="00A8149B">
      <w:pPr>
        <w:pStyle w:val="ListParagraph"/>
        <w:widowControl w:val="0"/>
        <w:ind w:left="0"/>
        <w:jc w:val="both"/>
      </w:pPr>
      <w:r w:rsidRPr="002D3831">
        <w:rPr>
          <w:highlight w:val="green"/>
        </w:rPr>
        <w:t>Agreement:</w:t>
      </w:r>
    </w:p>
    <w:p w14:paraId="769B76AB" w14:textId="77777777" w:rsidR="00A8149B" w:rsidRDefault="00A8149B" w:rsidP="00A8149B">
      <w:pPr>
        <w:widowControl w:val="0"/>
        <w:jc w:val="both"/>
        <w:rPr>
          <w:lang w:eastAsia="zh-CN"/>
        </w:rPr>
      </w:pPr>
      <w:r>
        <w:rPr>
          <w:lang w:eastAsia="zh-CN"/>
        </w:rPr>
        <w:t>The second DCI format for GC-PDCCH uses the same fields as DCI format 1_1 with the following modifications:</w:t>
      </w:r>
    </w:p>
    <w:p w14:paraId="4524672C" w14:textId="77777777" w:rsidR="00A8149B" w:rsidRDefault="00A8149B" w:rsidP="00A8149B">
      <w:pPr>
        <w:pStyle w:val="ListParagraph"/>
        <w:widowControl w:val="0"/>
        <w:numPr>
          <w:ilvl w:val="0"/>
          <w:numId w:val="32"/>
        </w:numPr>
        <w:jc w:val="both"/>
        <w:rPr>
          <w:lang w:eastAsia="zh-CN"/>
        </w:rPr>
      </w:pPr>
      <w:r w:rsidRPr="002D3831">
        <w:rPr>
          <w:lang w:eastAsia="zh-CN"/>
        </w:rPr>
        <w:t>At least ‘</w:t>
      </w:r>
      <w:r w:rsidRPr="002625EB">
        <w:rPr>
          <w:rFonts w:hint="eastAsia"/>
          <w:lang w:eastAsia="zh-CN"/>
        </w:rPr>
        <w:t xml:space="preserve">Identifier for </w:t>
      </w:r>
      <w:r w:rsidRPr="002625EB">
        <w:rPr>
          <w:rFonts w:hint="eastAsia"/>
        </w:rPr>
        <w:t>DCI formats</w:t>
      </w:r>
      <w:r w:rsidRPr="002D3831">
        <w:rPr>
          <w:rFonts w:eastAsia="Times New Roman"/>
          <w:lang w:eastAsia="zh-CN"/>
        </w:rPr>
        <w:t>’ and ‘</w:t>
      </w:r>
      <w:r>
        <w:rPr>
          <w:lang w:eastAsia="zh-CN"/>
        </w:rPr>
        <w:t>SRS request</w:t>
      </w:r>
      <w:r w:rsidRPr="002D3831">
        <w:rPr>
          <w:rFonts w:eastAsia="Times New Roman"/>
          <w:lang w:eastAsia="zh-CN"/>
        </w:rPr>
        <w:t>’ are</w:t>
      </w:r>
      <w:r>
        <w:rPr>
          <w:lang w:eastAsia="zh-CN"/>
        </w:rPr>
        <w:t xml:space="preserve"> not needed.</w:t>
      </w:r>
    </w:p>
    <w:p w14:paraId="2096CFF0" w14:textId="77777777" w:rsidR="00A8149B" w:rsidRDefault="00A8149B" w:rsidP="00A8149B">
      <w:pPr>
        <w:pStyle w:val="ListParagraph"/>
        <w:widowControl w:val="0"/>
        <w:numPr>
          <w:ilvl w:val="1"/>
          <w:numId w:val="32"/>
        </w:numPr>
        <w:jc w:val="both"/>
        <w:rPr>
          <w:lang w:eastAsia="zh-CN"/>
        </w:rPr>
      </w:pPr>
      <w:r w:rsidRPr="005A1C04">
        <w:rPr>
          <w:lang w:eastAsia="zh-CN"/>
        </w:rPr>
        <w:t>FFS whether the field</w:t>
      </w:r>
      <w:r>
        <w:rPr>
          <w:lang w:eastAsia="zh-CN"/>
        </w:rPr>
        <w:t>s</w:t>
      </w:r>
      <w:r w:rsidRPr="005A1C04">
        <w:rPr>
          <w:lang w:eastAsia="zh-CN"/>
        </w:rPr>
        <w:t xml:space="preserve"> should be ignored and reserved, or should be removed.</w:t>
      </w:r>
    </w:p>
    <w:p w14:paraId="54B3F291" w14:textId="77777777" w:rsidR="00A8149B" w:rsidRDefault="00A8149B" w:rsidP="00A8149B">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166D905A" w14:textId="77777777" w:rsidR="00A8149B" w:rsidRDefault="00A8149B" w:rsidP="00A8149B">
      <w:pPr>
        <w:pStyle w:val="ListParagraph"/>
        <w:widowControl w:val="0"/>
        <w:ind w:left="0"/>
        <w:jc w:val="both"/>
      </w:pPr>
    </w:p>
    <w:p w14:paraId="044780D9" w14:textId="77777777" w:rsidR="00A8149B" w:rsidRDefault="00A8149B" w:rsidP="00A8149B">
      <w:pPr>
        <w:rPr>
          <w:lang w:eastAsia="x-none"/>
        </w:rPr>
      </w:pPr>
    </w:p>
    <w:p w14:paraId="4626C87E" w14:textId="77777777" w:rsidR="00A8149B" w:rsidRDefault="00A8149B" w:rsidP="00A8149B">
      <w:pPr>
        <w:rPr>
          <w:lang w:eastAsia="x-none"/>
        </w:rPr>
      </w:pPr>
      <w:r w:rsidRPr="00982FB6">
        <w:rPr>
          <w:highlight w:val="green"/>
          <w:lang w:eastAsia="x-none"/>
        </w:rPr>
        <w:t>Agreement:</w:t>
      </w:r>
    </w:p>
    <w:p w14:paraId="58E6646F" w14:textId="77777777" w:rsidR="00A8149B" w:rsidRDefault="00A8149B" w:rsidP="00A8149B">
      <w:pPr>
        <w:widowControl w:val="0"/>
        <w:jc w:val="both"/>
        <w:rPr>
          <w:lang w:eastAsia="zh-CN"/>
        </w:rPr>
      </w:pPr>
      <w:r>
        <w:rPr>
          <w:lang w:eastAsia="zh-CN"/>
        </w:rPr>
        <w:t xml:space="preserve">For initializing scrambling sequence generator for GC-PDCCH with the second DCI format, </w:t>
      </w:r>
    </w:p>
    <w:p w14:paraId="19A7EE49" w14:textId="41525144" w:rsidR="00A8149B" w:rsidRDefault="009C1ADC" w:rsidP="00A8149B">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A8149B">
        <w:rPr>
          <w:lang w:eastAsia="zh-CN"/>
        </w:rPr>
        <w:t xml:space="preserve"> equals the higher layer parameter</w:t>
      </w:r>
      <w:r w:rsidR="00A8149B" w:rsidRPr="00D46E06">
        <w:rPr>
          <w:i/>
          <w:iCs/>
          <w:lang w:eastAsia="zh-CN"/>
        </w:rPr>
        <w:t xml:space="preserve"> pdcch-DMRS-ScramblingID</w:t>
      </w:r>
      <w:r w:rsidR="00A8149B">
        <w:rPr>
          <w:lang w:eastAsia="zh-CN"/>
        </w:rPr>
        <w:t xml:space="preserve"> if it is configured</w:t>
      </w:r>
      <w:r w:rsidR="00A8149B" w:rsidRPr="00A33A24">
        <w:rPr>
          <w:lang w:eastAsia="zh-CN"/>
        </w:rPr>
        <w:t xml:space="preserve"> </w:t>
      </w:r>
      <w:r w:rsidR="00A8149B">
        <w:rPr>
          <w:lang w:eastAsia="zh-CN"/>
        </w:rPr>
        <w:t>in the CORESET in a CFR used for the GC-PDCCH;</w:t>
      </w:r>
      <w:r w:rsidR="00A8149B"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A8149B" w:rsidRPr="000F5C9C">
        <w:t xml:space="preserve"> otherwise</w:t>
      </w:r>
      <w:r w:rsidR="00A8149B">
        <w:t>.</w:t>
      </w:r>
    </w:p>
    <w:p w14:paraId="5A6D38F0" w14:textId="672BB82D" w:rsidR="00A8149B" w:rsidRDefault="00A8149B" w:rsidP="00A8149B">
      <w:pPr>
        <w:pStyle w:val="ListParagraph"/>
        <w:widowControl w:val="0"/>
        <w:numPr>
          <w:ilvl w:val="0"/>
          <w:numId w:val="32"/>
        </w:numPr>
        <w:jc w:val="both"/>
        <w:rPr>
          <w:lang w:eastAsia="zh-CN"/>
        </w:rPr>
      </w:pPr>
      <w:r>
        <w:rPr>
          <w:rFonts w:hint="eastAsia"/>
        </w:rPr>
        <w:t>F</w:t>
      </w:r>
      <w:r>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Choices include one or more of the following:</w:t>
      </w:r>
    </w:p>
    <w:p w14:paraId="2B2E47E6" w14:textId="77777777" w:rsidR="00A8149B" w:rsidRDefault="00A8149B" w:rsidP="00A8149B">
      <w:pPr>
        <w:pStyle w:val="ListParagraph"/>
        <w:widowControl w:val="0"/>
        <w:numPr>
          <w:ilvl w:val="1"/>
          <w:numId w:val="32"/>
        </w:numPr>
        <w:jc w:val="both"/>
        <w:rPr>
          <w:lang w:eastAsia="zh-CN"/>
        </w:rPr>
      </w:pPr>
      <w:r>
        <w:t xml:space="preserve">Alt1: </w:t>
      </w:r>
      <w:r>
        <w:rPr>
          <w:lang w:eastAsia="zh-CN"/>
        </w:rPr>
        <w:t>G-RNTI used for the GC-PDCCH.</w:t>
      </w:r>
    </w:p>
    <w:p w14:paraId="29890DEF" w14:textId="77777777" w:rsidR="00A8149B" w:rsidRPr="00982FB6" w:rsidRDefault="00A8149B" w:rsidP="00A8149B">
      <w:pPr>
        <w:pStyle w:val="ListParagraph"/>
        <w:widowControl w:val="0"/>
        <w:numPr>
          <w:ilvl w:val="1"/>
          <w:numId w:val="32"/>
        </w:numPr>
        <w:jc w:val="both"/>
        <w:rPr>
          <w:lang w:eastAsia="zh-CN"/>
        </w:rPr>
      </w:pPr>
      <w:r w:rsidRPr="009D201A">
        <w:rPr>
          <w:rFonts w:eastAsia="Times New Roman" w:hint="eastAsia"/>
          <w:lang w:eastAsia="zh-CN"/>
        </w:rPr>
        <w:t>A</w:t>
      </w:r>
      <w:r w:rsidRPr="009D201A">
        <w:rPr>
          <w:rFonts w:eastAsia="Times New Roman"/>
          <w:lang w:eastAsia="zh-CN"/>
        </w:rPr>
        <w:t>lt2: 0</w:t>
      </w:r>
    </w:p>
    <w:p w14:paraId="09E85954" w14:textId="77777777" w:rsidR="00A8149B" w:rsidRPr="00D42330" w:rsidRDefault="00A8149B" w:rsidP="00A8149B">
      <w:pPr>
        <w:pStyle w:val="ListParagraph"/>
        <w:widowControl w:val="0"/>
        <w:numPr>
          <w:ilvl w:val="1"/>
          <w:numId w:val="32"/>
        </w:numPr>
        <w:jc w:val="both"/>
        <w:rPr>
          <w:lang w:eastAsia="zh-CN"/>
        </w:rPr>
      </w:pPr>
      <w:r>
        <w:rPr>
          <w:rFonts w:eastAsia="Times New Roman"/>
          <w:lang w:eastAsia="zh-CN"/>
        </w:rPr>
        <w:t>Alt3: Other fixed values</w:t>
      </w:r>
    </w:p>
    <w:p w14:paraId="31B79447" w14:textId="77777777" w:rsidR="00A8149B" w:rsidRDefault="00A8149B" w:rsidP="00A8149B">
      <w:pPr>
        <w:rPr>
          <w:lang w:eastAsia="x-none"/>
        </w:rPr>
      </w:pPr>
    </w:p>
    <w:p w14:paraId="6AC03A70" w14:textId="77777777" w:rsidR="00A8149B" w:rsidRDefault="00A8149B" w:rsidP="00A8149B">
      <w:pPr>
        <w:rPr>
          <w:lang w:eastAsia="x-none"/>
        </w:rPr>
      </w:pPr>
      <w:r w:rsidRPr="001D3A15">
        <w:rPr>
          <w:highlight w:val="green"/>
          <w:lang w:eastAsia="x-none"/>
        </w:rPr>
        <w:t>Agreement:</w:t>
      </w:r>
    </w:p>
    <w:p w14:paraId="6B8EC1F0" w14:textId="77777777" w:rsidR="00A8149B" w:rsidRDefault="00A8149B" w:rsidP="00A8149B">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5EB2F990" w14:textId="77777777" w:rsidR="00A8149B" w:rsidRDefault="00A8149B" w:rsidP="00A8149B">
      <w:pPr>
        <w:numPr>
          <w:ilvl w:val="0"/>
          <w:numId w:val="88"/>
        </w:numPr>
        <w:overflowPunct/>
        <w:autoSpaceDE/>
        <w:autoSpaceDN/>
        <w:adjustRightInd/>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131D0060" w14:textId="77777777" w:rsidR="00A8149B" w:rsidRDefault="00A8149B" w:rsidP="00A8149B">
      <w:pPr>
        <w:rPr>
          <w:lang w:eastAsia="x-none"/>
        </w:rPr>
      </w:pPr>
    </w:p>
    <w:p w14:paraId="5AA42E67" w14:textId="77777777" w:rsidR="00A8149B" w:rsidRDefault="00A8149B" w:rsidP="00A8149B">
      <w:pPr>
        <w:rPr>
          <w:lang w:eastAsia="x-none"/>
        </w:rPr>
      </w:pPr>
    </w:p>
    <w:p w14:paraId="679502DA" w14:textId="77777777" w:rsidR="00A8149B" w:rsidRDefault="00A8149B" w:rsidP="00A8149B">
      <w:pPr>
        <w:rPr>
          <w:lang w:eastAsia="x-none"/>
        </w:rPr>
      </w:pPr>
      <w:r w:rsidRPr="00C124C9">
        <w:rPr>
          <w:highlight w:val="green"/>
          <w:lang w:eastAsia="x-none"/>
        </w:rPr>
        <w:t>Agreement:</w:t>
      </w:r>
    </w:p>
    <w:p w14:paraId="5A9B5271" w14:textId="77777777" w:rsidR="00A8149B" w:rsidRPr="002A3436" w:rsidRDefault="00A8149B" w:rsidP="00A8149B">
      <w:pPr>
        <w:widowControl w:val="0"/>
        <w:jc w:val="both"/>
      </w:pPr>
      <w:r>
        <w:t xml:space="preserve">For </w:t>
      </w:r>
      <w:r w:rsidRPr="004326D7">
        <w:rPr>
          <w:rFonts w:eastAsia="Times New Roman"/>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13B68C73" w14:textId="77777777" w:rsidR="00A8149B" w:rsidRDefault="00A8149B" w:rsidP="00A8149B">
      <w:pPr>
        <w:pStyle w:val="ListParagraph"/>
        <w:widowControl w:val="0"/>
        <w:numPr>
          <w:ilvl w:val="1"/>
          <w:numId w:val="32"/>
        </w:numPr>
        <w:jc w:val="both"/>
      </w:pPr>
      <w:r>
        <w:t>Option 2:</w:t>
      </w:r>
    </w:p>
    <w:p w14:paraId="5D36D19F" w14:textId="77777777" w:rsidR="00A8149B" w:rsidRPr="001B2EC3" w:rsidRDefault="00A8149B" w:rsidP="00A8149B">
      <w:pPr>
        <w:pStyle w:val="ListParagraph"/>
        <w:widowControl w:val="0"/>
        <w:numPr>
          <w:ilvl w:val="2"/>
          <w:numId w:val="32"/>
        </w:numPr>
        <w:jc w:val="both"/>
      </w:pPr>
      <w:r w:rsidRPr="002625EB">
        <w:rPr>
          <w:position w:val="-10"/>
        </w:rPr>
        <w:object w:dxaOrig="675" w:dyaOrig="330" w14:anchorId="014427A8">
          <v:shape id="_x0000_i1028" type="#_x0000_t75" style="width:33.75pt;height:16.5pt" o:ole="">
            <v:imagedata r:id="rId13" o:title=""/>
          </v:shape>
          <o:OLEObject Type="Embed" ProgID="Equation.3" ShapeID="_x0000_i1028" DrawAspect="Content" ObjectID="_1691242442" r:id="rId17"/>
        </w:object>
      </w:r>
      <w:r w:rsidRPr="001B2EC3">
        <w:t xml:space="preserve"> is given by</w:t>
      </w:r>
    </w:p>
    <w:p w14:paraId="1B14A34C" w14:textId="77777777" w:rsidR="00A8149B" w:rsidRPr="001B2EC3" w:rsidRDefault="00A8149B" w:rsidP="00A8149B">
      <w:pPr>
        <w:pStyle w:val="ListParagraph"/>
        <w:widowControl w:val="0"/>
        <w:numPr>
          <w:ilvl w:val="3"/>
          <w:numId w:val="32"/>
        </w:numPr>
        <w:jc w:val="both"/>
      </w:pPr>
      <w:r w:rsidRPr="001B2EC3">
        <w:t>the size of CORESET 0 if CORESET 0 is configured for the cell; and</w:t>
      </w:r>
    </w:p>
    <w:p w14:paraId="01C9489F" w14:textId="77777777" w:rsidR="00A8149B" w:rsidRDefault="00A8149B" w:rsidP="00A8149B">
      <w:pPr>
        <w:pStyle w:val="ListParagraph"/>
        <w:widowControl w:val="0"/>
        <w:numPr>
          <w:ilvl w:val="3"/>
          <w:numId w:val="32"/>
        </w:numPr>
        <w:jc w:val="both"/>
      </w:pPr>
      <w:r w:rsidRPr="002625EB">
        <w:rPr>
          <w:lang w:eastAsia="zh-CN"/>
        </w:rPr>
        <w:t>the size of initial DL bandwidth part if CORESET 0 is not configured for the cell.</w:t>
      </w:r>
    </w:p>
    <w:p w14:paraId="21F39D1B" w14:textId="77777777" w:rsidR="00A8149B" w:rsidRPr="00E03EF4" w:rsidRDefault="00A8149B" w:rsidP="00A8149B">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19DEE822" w14:textId="3FBF14CC" w:rsidR="00A8149B" w:rsidRDefault="00A8149B" w:rsidP="00A8149B">
      <w:pPr>
        <w:pStyle w:val="ListParagraph"/>
        <w:widowControl w:val="0"/>
        <w:numPr>
          <w:ilvl w:val="3"/>
          <w:numId w:val="32"/>
        </w:numPr>
        <w:jc w:val="both"/>
      </w:pPr>
      <w:r>
        <w:t xml:space="preserve">FFS details, e.g., if the size of CFR (i.e. </w:t>
      </w:r>
      <m:oMath>
        <m:sSub>
          <m:sSubPr>
            <m:ctrlPr>
              <w:rPr>
                <w:rFonts w:ascii="Cambria Math" w:hAnsi="Cambria Math" w:cs="SimSun"/>
                <w:sz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rPr>
            </m:ctrlPr>
          </m:dPr>
          <m:e>
            <m:sSub>
              <m:sSubPr>
                <m:ctrlPr>
                  <w:rPr>
                    <w:rFonts w:ascii="Cambria Math" w:hAnsi="Cambria Math" w:cs="SimSun"/>
                    <w:sz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177C2A3C" w14:textId="77777777" w:rsidR="00A8149B" w:rsidRDefault="00A8149B" w:rsidP="00A8149B">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70846188">
          <v:shape id="_x0000_i1029" type="#_x0000_t75" style="width:33.75pt;height:16.5pt" o:ole="">
            <v:imagedata r:id="rId13" o:title=""/>
          </v:shape>
          <o:OLEObject Type="Embed" ProgID="Equation.3" ShapeID="_x0000_i1029" DrawAspect="Content" ObjectID="_1691242443" r:id="rId18"/>
        </w:object>
      </w:r>
      <w:r w:rsidRPr="001B2EC3">
        <w:t xml:space="preserve"> is given by</w:t>
      </w:r>
      <w:r w:rsidRPr="00213635">
        <w:t xml:space="preserve"> the size of </w:t>
      </w:r>
      <w:r>
        <w:t xml:space="preserve">CFR in </w:t>
      </w:r>
      <w:r w:rsidRPr="00213635">
        <w:t>the active DL</w:t>
      </w:r>
      <w:r>
        <w:t xml:space="preserve"> BWP</w:t>
      </w:r>
    </w:p>
    <w:p w14:paraId="116CF706" w14:textId="77777777" w:rsidR="00A8149B" w:rsidRPr="004326D7" w:rsidRDefault="00A8149B" w:rsidP="00A8149B">
      <w:pPr>
        <w:pStyle w:val="ListParagraph"/>
        <w:widowControl w:val="0"/>
        <w:numPr>
          <w:ilvl w:val="2"/>
          <w:numId w:val="32"/>
        </w:numPr>
        <w:jc w:val="both"/>
      </w:pPr>
      <w:r w:rsidRPr="004326D7">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1C4D4FA3" w14:textId="77777777" w:rsidR="00A8149B" w:rsidRDefault="00A8149B" w:rsidP="00A8149B">
      <w:pPr>
        <w:pStyle w:val="ListParagraph"/>
        <w:widowControl w:val="0"/>
        <w:numPr>
          <w:ilvl w:val="2"/>
          <w:numId w:val="32"/>
        </w:numPr>
        <w:jc w:val="both"/>
      </w:pPr>
      <w:r w:rsidRPr="004326D7">
        <w:rPr>
          <w:rFonts w:hint="eastAsia"/>
        </w:rPr>
        <w:t>F</w:t>
      </w:r>
      <w:r w:rsidRPr="004326D7">
        <w:t>FS: Whether the removed/reserved fields can be repurposed for FDRA</w:t>
      </w:r>
    </w:p>
    <w:p w14:paraId="5CF4EB5E" w14:textId="77777777" w:rsidR="00A8149B" w:rsidRPr="004326D7" w:rsidRDefault="00A8149B" w:rsidP="00A8149B">
      <w:pPr>
        <w:pStyle w:val="ListParagraph"/>
        <w:widowControl w:val="0"/>
        <w:numPr>
          <w:ilvl w:val="2"/>
          <w:numId w:val="32"/>
        </w:numPr>
        <w:jc w:val="both"/>
      </w:pPr>
      <w:r>
        <w:t xml:space="preserve">FFS: Solution for the case where </w:t>
      </w:r>
      <w:r w:rsidRPr="004326D7">
        <w:t xml:space="preserve">the size of the first DCI format for GC-PDCCH prior to </w:t>
      </w:r>
      <w:r>
        <w:t>padding</w:t>
      </w:r>
      <w:r w:rsidRPr="004326D7">
        <w:t xml:space="preserve"> is </w:t>
      </w:r>
      <w:r>
        <w:t>smaller</w:t>
      </w:r>
      <w:r w:rsidRPr="004326D7">
        <w:t xml:space="preserve"> than the size of DCI format 1_0 monitored in CSS</w:t>
      </w:r>
      <w:r>
        <w:t>.</w:t>
      </w:r>
    </w:p>
    <w:p w14:paraId="3AF6561B" w14:textId="77777777" w:rsidR="00A8149B" w:rsidRDefault="00A8149B" w:rsidP="00A8149B">
      <w:pPr>
        <w:rPr>
          <w:lang w:eastAsia="x-none"/>
        </w:rPr>
      </w:pPr>
    </w:p>
    <w:p w14:paraId="1752254D" w14:textId="77777777" w:rsidR="00A8149B" w:rsidRPr="007E329A" w:rsidRDefault="00A8149B" w:rsidP="00A8149B">
      <w:pPr>
        <w:rPr>
          <w:lang w:eastAsia="x-none"/>
        </w:rPr>
      </w:pPr>
    </w:p>
    <w:p w14:paraId="77386BC8" w14:textId="77777777" w:rsidR="00A8149B" w:rsidRPr="00A8149B" w:rsidRDefault="00A8149B" w:rsidP="00B06FDF">
      <w:pPr>
        <w:widowControl w:val="0"/>
        <w:spacing w:after="120"/>
        <w:jc w:val="both"/>
        <w:rPr>
          <w:lang w:eastAsia="zh-CN"/>
        </w:rPr>
      </w:pPr>
    </w:p>
    <w:p w14:paraId="16DDCEB0" w14:textId="31BBE416"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xml:space="preserve">, the following agreements were achieved for CFR for multicast of RRC-CONNECTED </w:t>
      </w:r>
      <w:r>
        <w:rPr>
          <w:lang w:eastAsia="zh-CN"/>
        </w:rPr>
        <w:lastRenderedPageBreak/>
        <w:t>UEs.</w:t>
      </w:r>
    </w:p>
    <w:p w14:paraId="08FA7346" w14:textId="14A1F0E8" w:rsidR="000873B1" w:rsidRPr="001A0936" w:rsidRDefault="000873B1" w:rsidP="000873B1">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Option 2A vs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It is based on gNB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r w:rsidRPr="00C94674">
        <w:rPr>
          <w:highlight w:val="green"/>
          <w:lang w:eastAsia="x-none"/>
        </w:rPr>
        <w:t>Agreement</w:t>
      </w:r>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vs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DF82FEF"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ListParagraph"/>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ListParagraph"/>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ListParagraph"/>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ListParagraph"/>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ListParagraph"/>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ListParagraph"/>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ListParagraph"/>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ListParagraph"/>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ListParagraph"/>
        <w:widowControl w:val="0"/>
        <w:numPr>
          <w:ilvl w:val="0"/>
          <w:numId w:val="42"/>
        </w:numPr>
        <w:spacing w:after="120"/>
        <w:jc w:val="both"/>
      </w:pPr>
      <w:r w:rsidRPr="000F043A">
        <w:rPr>
          <w:i/>
          <w:iCs/>
          <w:u w:val="single"/>
        </w:rPr>
        <w:t>MediaTek</w:t>
      </w:r>
    </w:p>
    <w:p w14:paraId="10CD2842" w14:textId="77777777" w:rsidR="00132F23" w:rsidRPr="000F043A" w:rsidRDefault="00132F23" w:rsidP="00132F23">
      <w:pPr>
        <w:pStyle w:val="ListParagraph"/>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ListParagraph"/>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ListParagraph"/>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ListParagraph"/>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ListParagraph"/>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ListParagraph"/>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ListParagraph"/>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ListParagraph"/>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ListParagraph"/>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ListParagraph"/>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ListParagraph"/>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ListParagraph"/>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ListParagraph"/>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ListParagraph"/>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ListParagraph"/>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ListParagraph"/>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ListParagraph"/>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ListParagraph"/>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ListParagraph"/>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ListParagraph"/>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ListParagraph"/>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ListParagraph"/>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ListParagraph"/>
        <w:widowControl w:val="0"/>
        <w:numPr>
          <w:ilvl w:val="2"/>
          <w:numId w:val="42"/>
        </w:numPr>
        <w:spacing w:after="120"/>
        <w:jc w:val="both"/>
      </w:pPr>
      <w:r w:rsidRPr="000F043A">
        <w:t>Working assumption:</w:t>
      </w:r>
    </w:p>
    <w:p w14:paraId="3FFFC2C8" w14:textId="77777777" w:rsidR="00B31504" w:rsidRPr="000F043A" w:rsidRDefault="00B31504" w:rsidP="00B31504">
      <w:pPr>
        <w:pStyle w:val="ListParagraph"/>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ListParagraph"/>
        <w:widowControl w:val="0"/>
        <w:numPr>
          <w:ilvl w:val="0"/>
          <w:numId w:val="42"/>
        </w:numPr>
        <w:spacing w:after="120"/>
        <w:jc w:val="both"/>
        <w:rPr>
          <w:i/>
          <w:iCs/>
          <w:u w:val="single"/>
        </w:rPr>
      </w:pPr>
      <w:r w:rsidRPr="000F043A">
        <w:rPr>
          <w:rFonts w:hint="eastAsia"/>
          <w:i/>
          <w:iCs/>
          <w:u w:val="single"/>
        </w:rPr>
        <w:lastRenderedPageBreak/>
        <w:t>X</w:t>
      </w:r>
      <w:r w:rsidRPr="000F043A">
        <w:rPr>
          <w:i/>
          <w:iCs/>
          <w:u w:val="single"/>
        </w:rPr>
        <w:t>iaomi</w:t>
      </w:r>
    </w:p>
    <w:p w14:paraId="45911CCA" w14:textId="77777777" w:rsidR="0086010E" w:rsidRPr="000F043A" w:rsidRDefault="0086010E" w:rsidP="0086010E">
      <w:pPr>
        <w:pStyle w:val="ListParagraph"/>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ListParagraph"/>
        <w:widowControl w:val="0"/>
        <w:numPr>
          <w:ilvl w:val="2"/>
          <w:numId w:val="42"/>
        </w:numPr>
        <w:spacing w:after="120"/>
        <w:jc w:val="both"/>
      </w:pPr>
      <w:r w:rsidRPr="000F043A">
        <w:t>Working assumption:</w:t>
      </w:r>
    </w:p>
    <w:p w14:paraId="06C086B1" w14:textId="77777777" w:rsidR="0086010E" w:rsidRPr="000F043A" w:rsidRDefault="0086010E" w:rsidP="0086010E">
      <w:pPr>
        <w:pStyle w:val="ListParagraph"/>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ListParagraph"/>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ListParagraph"/>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ListParagraph"/>
        <w:widowControl w:val="0"/>
        <w:numPr>
          <w:ilvl w:val="0"/>
          <w:numId w:val="42"/>
        </w:numPr>
        <w:spacing w:after="120"/>
        <w:jc w:val="both"/>
        <w:rPr>
          <w:i/>
          <w:iCs/>
          <w:u w:val="single"/>
        </w:rPr>
      </w:pPr>
      <w:r w:rsidRPr="000F043A">
        <w:rPr>
          <w:i/>
          <w:iCs/>
          <w:u w:val="single"/>
        </w:rPr>
        <w:t>Huawei, HiSilicon</w:t>
      </w:r>
    </w:p>
    <w:p w14:paraId="120F3582" w14:textId="77777777" w:rsidR="000F3637" w:rsidRPr="000F043A" w:rsidRDefault="000F3637" w:rsidP="000F3637">
      <w:pPr>
        <w:pStyle w:val="ListParagraph"/>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ListParagraph"/>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ListParagraph"/>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ListParagraph"/>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ListParagraph"/>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ListParagraph"/>
        <w:widowControl w:val="0"/>
        <w:numPr>
          <w:ilvl w:val="1"/>
          <w:numId w:val="42"/>
        </w:numPr>
        <w:spacing w:after="120"/>
        <w:jc w:val="both"/>
      </w:pPr>
      <w:r w:rsidRPr="000F043A">
        <w:rPr>
          <w:rFonts w:hint="eastAsia"/>
        </w:rPr>
        <w:t>Proposal 2</w:t>
      </w:r>
      <w:r w:rsidRPr="000F043A">
        <w:rPr>
          <w:rFonts w:ascii="SimSun" w:eastAsia="SimSun" w:hAnsi="SimSun" w:cs="SimSun"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ListParagraph"/>
        <w:widowControl w:val="0"/>
        <w:numPr>
          <w:ilvl w:val="1"/>
          <w:numId w:val="42"/>
        </w:numPr>
        <w:spacing w:after="120"/>
        <w:jc w:val="both"/>
      </w:pPr>
      <w:r w:rsidRPr="000F043A">
        <w:t>Proposal 3: when CFR is not associated with initial BWP by RRC configuration, the bandwidth of CFR can be larger than initial BWP, it is gNB implement issue.</w:t>
      </w:r>
    </w:p>
    <w:p w14:paraId="225339DF" w14:textId="77777777" w:rsidR="00572945" w:rsidRPr="000F043A" w:rsidRDefault="00572945" w:rsidP="00572945">
      <w:pPr>
        <w:pStyle w:val="ListParagraph"/>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ListParagraph"/>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ListParagraph"/>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ListParagraph"/>
        <w:widowControl w:val="0"/>
        <w:numPr>
          <w:ilvl w:val="1"/>
          <w:numId w:val="42"/>
        </w:numPr>
        <w:spacing w:after="120"/>
        <w:jc w:val="both"/>
      </w:pPr>
      <w:r w:rsidRPr="000F043A">
        <w:t>Proposal-2: The association between CFR and initial BWP should be left to gNB implementation.</w:t>
      </w:r>
    </w:p>
    <w:p w14:paraId="3F8FC467" w14:textId="77777777" w:rsidR="00572945" w:rsidRPr="000F043A" w:rsidRDefault="00572945" w:rsidP="00572945">
      <w:pPr>
        <w:pStyle w:val="ListParagraph"/>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ListParagraph"/>
        <w:widowControl w:val="0"/>
        <w:numPr>
          <w:ilvl w:val="1"/>
          <w:numId w:val="42"/>
        </w:numPr>
        <w:spacing w:after="120"/>
        <w:jc w:val="both"/>
      </w:pPr>
      <w:r w:rsidRPr="000F043A">
        <w:t>Proposal-3: The size of the CFR relative to the initial BWP could also be left to gNB implementation.</w:t>
      </w:r>
    </w:p>
    <w:p w14:paraId="67183D77"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7FAF3F2" w14:textId="77777777" w:rsidR="00F257A1" w:rsidRPr="000F043A" w:rsidRDefault="00F257A1" w:rsidP="00F257A1">
      <w:pPr>
        <w:pStyle w:val="ListParagraph"/>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ListParagraph"/>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ListParagraph"/>
        <w:widowControl w:val="0"/>
        <w:numPr>
          <w:ilvl w:val="1"/>
          <w:numId w:val="42"/>
        </w:numPr>
        <w:spacing w:after="120"/>
        <w:jc w:val="both"/>
      </w:pPr>
      <w:r w:rsidRPr="000F043A">
        <w:t>Proposal 2: The UE does not expect a CFR larger than the initial BWP if the initial BWP is the active BWP of the UE. In case of a CFR larger than initial BWP, it should be configured within an unicast BWP which can fully contain the CFR and the UE is expected to be switched this BWP before MBS reception within the CFR.</w:t>
      </w:r>
    </w:p>
    <w:p w14:paraId="5A2F293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ListParagraph"/>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ListParagraph"/>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ListParagraph"/>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ListParagraph"/>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ListParagraph"/>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ListParagraph"/>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ListParagraph"/>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ListParagraph"/>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ListParagraph"/>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ListParagraph"/>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ListParagraph"/>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ListParagraph"/>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ListParagraph"/>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ListParagraph"/>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ListParagraph"/>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ListParagraph"/>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2BE2AA76" w14:textId="77777777" w:rsidR="00F257A1" w:rsidRPr="000F043A" w:rsidRDefault="00F257A1" w:rsidP="00F257A1">
      <w:pPr>
        <w:pStyle w:val="ListParagraph"/>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ListParagraph"/>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ListParagraph"/>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ListParagraph"/>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ListParagraph"/>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ListParagraph"/>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ListParagraph"/>
        <w:widowControl w:val="0"/>
        <w:numPr>
          <w:ilvl w:val="1"/>
          <w:numId w:val="42"/>
        </w:numPr>
        <w:spacing w:after="120"/>
        <w:jc w:val="both"/>
      </w:pPr>
      <w:r w:rsidRPr="000F043A">
        <w:t xml:space="preserve">Proposal 4. If the CFR is equal to the unicast BWP, the signalling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ListParagraph"/>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ListParagraph"/>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ListParagraph"/>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ListParagraph"/>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ListParagraph"/>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ListParagraph"/>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43D6E398" w14:textId="77777777" w:rsidR="000004AD" w:rsidRPr="000F043A" w:rsidRDefault="000004AD" w:rsidP="000004AD">
      <w:pPr>
        <w:pStyle w:val="ListParagraph"/>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ListParagraph"/>
        <w:widowControl w:val="0"/>
        <w:numPr>
          <w:ilvl w:val="0"/>
          <w:numId w:val="42"/>
        </w:numPr>
        <w:spacing w:after="120"/>
        <w:jc w:val="both"/>
        <w:rPr>
          <w:i/>
          <w:iCs/>
          <w:u w:val="single"/>
        </w:rPr>
      </w:pPr>
      <w:r w:rsidRPr="000F043A">
        <w:rPr>
          <w:i/>
          <w:iCs/>
          <w:u w:val="single"/>
        </w:rPr>
        <w:t>Huawei, HiSilicon</w:t>
      </w:r>
    </w:p>
    <w:p w14:paraId="32D107E3" w14:textId="77777777" w:rsidR="00E81938" w:rsidRPr="000F043A" w:rsidRDefault="00E81938" w:rsidP="00E81938">
      <w:pPr>
        <w:pStyle w:val="ListParagraph"/>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ListParagraph"/>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ListParagraph"/>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ListParagraph"/>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ListParagraph"/>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ListParagraph"/>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ListParagraph"/>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ListParagraph"/>
        <w:widowControl w:val="0"/>
        <w:numPr>
          <w:ilvl w:val="1"/>
          <w:numId w:val="42"/>
        </w:numPr>
        <w:spacing w:after="120"/>
        <w:jc w:val="both"/>
      </w:pPr>
      <w:r w:rsidRPr="000F043A">
        <w:rPr>
          <w:rFonts w:hint="eastAsia"/>
        </w:rPr>
        <w:t>Proposal 4</w:t>
      </w:r>
      <w:r w:rsidRPr="000F043A">
        <w:rPr>
          <w:rFonts w:ascii="SimSun" w:eastAsia="SimSun" w:hAnsi="SimSun" w:cs="SimSun" w:hint="eastAsia"/>
        </w:rPr>
        <w:t>：</w:t>
      </w:r>
      <w:r w:rsidRPr="000F043A">
        <w:rPr>
          <w:rFonts w:hint="eastAsia"/>
        </w:rPr>
        <w:t>At most one CFR can be associated with a dedicated unicast BWP.</w:t>
      </w:r>
    </w:p>
    <w:p w14:paraId="545B7E08" w14:textId="77777777" w:rsidR="00062DB4" w:rsidRPr="000F043A" w:rsidRDefault="00062DB4" w:rsidP="00062DB4">
      <w:pPr>
        <w:pStyle w:val="ListParagraph"/>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5477B8CB" w14:textId="77777777" w:rsidR="00F257A1" w:rsidRPr="000F043A" w:rsidRDefault="00F257A1" w:rsidP="00F257A1">
      <w:pPr>
        <w:pStyle w:val="ListParagraph"/>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ListParagraph"/>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ListParagraph"/>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ListParagraph"/>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ListParagraph"/>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ListParagraph"/>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ListParagraph"/>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ListParagraph"/>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ListParagraph"/>
        <w:widowControl w:val="0"/>
        <w:numPr>
          <w:ilvl w:val="0"/>
          <w:numId w:val="42"/>
        </w:numPr>
        <w:spacing w:after="120"/>
        <w:jc w:val="both"/>
      </w:pPr>
      <w:r w:rsidRPr="000F043A">
        <w:rPr>
          <w:i/>
          <w:iCs/>
          <w:u w:val="single"/>
        </w:rPr>
        <w:t>NTT Docomo</w:t>
      </w:r>
    </w:p>
    <w:p w14:paraId="396E8792" w14:textId="77777777" w:rsidR="00B10D33" w:rsidRPr="000F043A" w:rsidRDefault="00B10D33" w:rsidP="00B10D33">
      <w:pPr>
        <w:pStyle w:val="ListParagraph"/>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ListParagraph"/>
        <w:widowControl w:val="0"/>
        <w:numPr>
          <w:ilvl w:val="1"/>
          <w:numId w:val="42"/>
        </w:numPr>
        <w:spacing w:after="120"/>
        <w:jc w:val="both"/>
      </w:pPr>
      <w:r w:rsidRPr="000F043A">
        <w:t>Proposal 3: More than one CFRs can be supported per unicast BWP.</w:t>
      </w:r>
    </w:p>
    <w:p w14:paraId="0D9CCA40"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ListParagraph"/>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ListParagraph"/>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ListParagraph"/>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ListParagraph"/>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ListParagraph"/>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ListParagraph"/>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ListParagraph"/>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ListParagraph"/>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47F5681A" w14:textId="77777777" w:rsidR="00F257A1" w:rsidRPr="000F043A" w:rsidRDefault="00F257A1" w:rsidP="00F257A1">
      <w:pPr>
        <w:pStyle w:val="ListParagraph"/>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ListParagraph"/>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ListParagraph"/>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22DF7E37" w14:textId="77777777" w:rsidR="00686768" w:rsidRPr="000F043A" w:rsidRDefault="00686768" w:rsidP="00686768">
      <w:pPr>
        <w:pStyle w:val="ListParagraph"/>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ListParagraph"/>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ListParagraph"/>
        <w:widowControl w:val="0"/>
        <w:numPr>
          <w:ilvl w:val="1"/>
          <w:numId w:val="42"/>
        </w:numPr>
        <w:spacing w:after="120"/>
        <w:jc w:val="both"/>
      </w:pPr>
      <w:r w:rsidRPr="000F043A">
        <w:t>Proposal 5. If the PDSCH-config/PDCCH-config for MBS is not configured, the PDSCH-Config/PDCCH-config of the dedicated unicast BWP can be re-used for group-common PDCCH/PDSCH.</w:t>
      </w:r>
    </w:p>
    <w:p w14:paraId="39D1CA3B" w14:textId="77777777" w:rsidR="00A7687F" w:rsidRPr="000F043A" w:rsidRDefault="00A7687F" w:rsidP="00A7687F">
      <w:pPr>
        <w:pStyle w:val="ListParagraph"/>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ListParagraph"/>
        <w:widowControl w:val="0"/>
        <w:numPr>
          <w:ilvl w:val="1"/>
          <w:numId w:val="42"/>
        </w:numPr>
        <w:spacing w:after="120"/>
        <w:jc w:val="both"/>
      </w:pPr>
      <w:r w:rsidRPr="000F043A">
        <w:lastRenderedPageBreak/>
        <w:t>Proposal 8: When some fields in PDSCH-Config for MBS are same as the fields in PDSCH-Config of the dedicated unicast BWP, the corresponding fields in PDSCH-Config of the dedicated unicast BWP can be the default configuration.</w:t>
      </w:r>
    </w:p>
    <w:p w14:paraId="27BC3A3E" w14:textId="77777777" w:rsidR="00A7687F" w:rsidRPr="000F043A" w:rsidRDefault="00A7687F" w:rsidP="00A7687F">
      <w:pPr>
        <w:pStyle w:val="ListParagraph"/>
        <w:widowControl w:val="0"/>
        <w:numPr>
          <w:ilvl w:val="1"/>
          <w:numId w:val="42"/>
        </w:numPr>
        <w:spacing w:after="120"/>
        <w:jc w:val="both"/>
      </w:pPr>
      <w:r w:rsidRPr="000F043A">
        <w:t>Proposal 9: When some fields in PDCCH-Config for MBS are same as the fields in PDCCH-Config of the dedicated unicast BWP, the corresponding fields in PDCCH-Config of the dedicated unicast BWP can be the default configuration.</w:t>
      </w:r>
    </w:p>
    <w:p w14:paraId="6B89053E"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ListParagraph"/>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ListParagraph"/>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677FFCD8" w14:textId="77777777" w:rsidR="009531EE" w:rsidRPr="000F043A" w:rsidRDefault="009531EE" w:rsidP="009531EE">
      <w:pPr>
        <w:pStyle w:val="ListParagraph"/>
        <w:widowControl w:val="0"/>
        <w:numPr>
          <w:ilvl w:val="1"/>
          <w:numId w:val="42"/>
        </w:numPr>
        <w:spacing w:after="120"/>
        <w:jc w:val="both"/>
      </w:pPr>
      <w:r w:rsidRPr="000F043A">
        <w:t xml:space="preserve">Observation 1: </w:t>
      </w:r>
      <w:bookmarkStart w:id="10" w:name="_Hlk79418056"/>
      <w:r w:rsidRPr="000F043A">
        <w:t>In order to support multicast when no CFR is configured, it is needed to specify how does a UE decide whether or not to perform multicast reception processing</w:t>
      </w:r>
      <w:bookmarkEnd w:id="10"/>
      <w:r w:rsidRPr="000F043A">
        <w:t>.</w:t>
      </w:r>
    </w:p>
    <w:p w14:paraId="3413E175" w14:textId="77777777" w:rsidR="009531EE" w:rsidRPr="000F043A" w:rsidRDefault="009531EE" w:rsidP="009531EE">
      <w:pPr>
        <w:pStyle w:val="ListParagraph"/>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ListParagraph"/>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ListParagraph"/>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ListParagraph"/>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ListParagraph"/>
        <w:widowControl w:val="0"/>
        <w:numPr>
          <w:ilvl w:val="1"/>
          <w:numId w:val="42"/>
        </w:numPr>
        <w:spacing w:after="120"/>
        <w:jc w:val="both"/>
      </w:pPr>
      <w:r w:rsidRPr="000F043A">
        <w:t xml:space="preserve">Proposal 13: PDCCH-config, PDSCH-config and SPS-config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ListParagraph"/>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631ACAB" w14:textId="77777777" w:rsidR="00D63424" w:rsidRPr="000F043A" w:rsidRDefault="00D63424" w:rsidP="00D63424">
      <w:pPr>
        <w:pStyle w:val="ListParagraph"/>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ListParagraph"/>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ListParagraph"/>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ListParagraph"/>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ListParagraph"/>
        <w:widowControl w:val="0"/>
        <w:numPr>
          <w:ilvl w:val="2"/>
          <w:numId w:val="42"/>
        </w:numPr>
        <w:spacing w:after="120"/>
        <w:jc w:val="both"/>
      </w:pPr>
      <w:r w:rsidRPr="000F043A">
        <w:t>xOverhead in PDSCH-config in CFR is used for GC-PDSCH TBS determination if it is configured.</w:t>
      </w:r>
    </w:p>
    <w:p w14:paraId="53BCCC9C" w14:textId="77777777" w:rsidR="00F3518D" w:rsidRPr="000F043A" w:rsidRDefault="00F3518D" w:rsidP="00F3518D">
      <w:pPr>
        <w:pStyle w:val="ListParagraph"/>
        <w:widowControl w:val="0"/>
        <w:numPr>
          <w:ilvl w:val="2"/>
          <w:numId w:val="42"/>
        </w:numPr>
        <w:spacing w:after="120"/>
        <w:jc w:val="both"/>
      </w:pPr>
      <w:r w:rsidRPr="000F043A">
        <w:t>It is up to gNB to guarantee the activation/deactivation of semi-persistent ZP CSI-RS resource set at the same time if the semi-persistent ZP CSI-RS resource set is configured in PDSCH-Config in CFR.</w:t>
      </w:r>
    </w:p>
    <w:p w14:paraId="0BFFDB64" w14:textId="77777777" w:rsidR="002C666B" w:rsidRPr="000F043A" w:rsidRDefault="002C666B" w:rsidP="002C666B">
      <w:pPr>
        <w:pStyle w:val="ListParagraph"/>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ListParagraph"/>
        <w:widowControl w:val="0"/>
        <w:numPr>
          <w:ilvl w:val="1"/>
          <w:numId w:val="42"/>
        </w:numPr>
        <w:spacing w:after="120"/>
        <w:jc w:val="both"/>
      </w:pPr>
      <w:r w:rsidRPr="000F043A">
        <w:t>Proposal-23: The parameters such as mcs-table, xOverhead,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ListParagraph"/>
        <w:widowControl w:val="0"/>
        <w:numPr>
          <w:ilvl w:val="0"/>
          <w:numId w:val="42"/>
        </w:numPr>
        <w:spacing w:after="120"/>
        <w:jc w:val="both"/>
      </w:pPr>
      <w:r w:rsidRPr="000F043A">
        <w:rPr>
          <w:i/>
          <w:iCs/>
          <w:u w:val="single"/>
        </w:rPr>
        <w:t>MediaTek</w:t>
      </w:r>
    </w:p>
    <w:p w14:paraId="448626D1" w14:textId="77777777" w:rsidR="006250ED" w:rsidRPr="000F043A" w:rsidRDefault="006250ED" w:rsidP="006250ED">
      <w:pPr>
        <w:pStyle w:val="ListParagraph"/>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ListParagraph"/>
        <w:widowControl w:val="0"/>
        <w:numPr>
          <w:ilvl w:val="1"/>
          <w:numId w:val="42"/>
        </w:numPr>
        <w:spacing w:after="120"/>
        <w:jc w:val="both"/>
      </w:pPr>
      <w:r w:rsidRPr="000F043A">
        <w:lastRenderedPageBreak/>
        <w:t>Proposal 9: Define a xOverhead-MBS value within CFR for GC-PDSCH TBS determination.</w:t>
      </w:r>
    </w:p>
    <w:p w14:paraId="356080E9"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ListParagraph"/>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ListParagraph"/>
        <w:widowControl w:val="0"/>
        <w:numPr>
          <w:ilvl w:val="1"/>
          <w:numId w:val="42"/>
        </w:numPr>
        <w:spacing w:after="120"/>
        <w:jc w:val="both"/>
      </w:pPr>
      <w:r w:rsidRPr="000F043A">
        <w:t>Proposal 4: For RRC_CONNECTED UEs, the xOverhead for GC-PDSCH TBS determination is configured per CFR.</w:t>
      </w:r>
    </w:p>
    <w:p w14:paraId="0B06D16A" w14:textId="77777777" w:rsidR="00664768" w:rsidRPr="000F043A" w:rsidRDefault="00664768" w:rsidP="00664768">
      <w:pPr>
        <w:pStyle w:val="ListParagraph"/>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ListParagraph"/>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ListParagraph"/>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ListParagraph"/>
        <w:widowControl w:val="0"/>
        <w:numPr>
          <w:ilvl w:val="2"/>
          <w:numId w:val="42"/>
        </w:numPr>
        <w:spacing w:after="120"/>
        <w:jc w:val="both"/>
      </w:pPr>
      <w:r w:rsidRPr="000F043A">
        <w:t xml:space="preserve">The maximum number of layers can be provided by maxMIMO-Layers in PDSCH-Config for MBS; if not provided, a default value is defined. </w:t>
      </w:r>
    </w:p>
    <w:p w14:paraId="0A1526B2" w14:textId="77777777" w:rsidR="00913DA7" w:rsidRPr="000F043A" w:rsidRDefault="00913DA7" w:rsidP="00913DA7">
      <w:pPr>
        <w:pStyle w:val="ListParagraph"/>
        <w:widowControl w:val="0"/>
        <w:numPr>
          <w:ilvl w:val="2"/>
          <w:numId w:val="42"/>
        </w:numPr>
        <w:spacing w:after="120"/>
        <w:jc w:val="both"/>
      </w:pPr>
      <w:r w:rsidRPr="000F043A">
        <w:t xml:space="preserve">The maximum modulation order can be determined from mcs-Table in PDSCH-Config for MBS; if mcs-Table in PDSCH-Config for MBS is not provided, a default value or a value determined from mcs-Table in PDSCH-Config for the active DL BWP is used. </w:t>
      </w:r>
    </w:p>
    <w:p w14:paraId="687A243F" w14:textId="77777777" w:rsidR="00913DA7" w:rsidRPr="000F043A" w:rsidRDefault="00913DA7" w:rsidP="00913DA7">
      <w:pPr>
        <w:pStyle w:val="ListParagraph"/>
        <w:widowControl w:val="0"/>
        <w:numPr>
          <w:ilvl w:val="2"/>
          <w:numId w:val="42"/>
        </w:numPr>
        <w:spacing w:after="120"/>
        <w:jc w:val="both"/>
      </w:pPr>
      <w:r w:rsidRPr="000F043A">
        <w:t>xOverhead can be provided in PDSCH-Config for MBS; if not provided, a default value of zero or the value for the active DL BWP is used.</w:t>
      </w:r>
    </w:p>
    <w:p w14:paraId="30CD7DD2" w14:textId="77777777" w:rsidR="00913DA7" w:rsidRPr="000F043A" w:rsidRDefault="00913DA7" w:rsidP="00913DA7">
      <w:pPr>
        <w:pStyle w:val="ListParagraph"/>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ListParagraph"/>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ListParagraph"/>
        <w:widowControl w:val="0"/>
        <w:numPr>
          <w:ilvl w:val="1"/>
          <w:numId w:val="42"/>
        </w:numPr>
        <w:spacing w:after="120"/>
        <w:jc w:val="both"/>
      </w:pPr>
      <w:r w:rsidRPr="000F043A">
        <w:t>Proposal 8: PDSCH-Config for MBS provides two rate matching groups.</w:t>
      </w:r>
    </w:p>
    <w:p w14:paraId="60356961" w14:textId="77777777" w:rsidR="00913DA7" w:rsidRPr="000F043A" w:rsidRDefault="00913DA7" w:rsidP="00913DA7">
      <w:pPr>
        <w:pStyle w:val="ListParagraph"/>
        <w:widowControl w:val="0"/>
        <w:numPr>
          <w:ilvl w:val="1"/>
          <w:numId w:val="42"/>
        </w:numPr>
        <w:spacing w:after="120"/>
        <w:jc w:val="both"/>
      </w:pPr>
      <w:r w:rsidRPr="000F043A">
        <w:t xml:space="preserve">Observation 13: Whether or not the PDSCH-Config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ListParagraph"/>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ListParagraph"/>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ListParagraph"/>
        <w:widowControl w:val="0"/>
        <w:numPr>
          <w:ilvl w:val="1"/>
          <w:numId w:val="42"/>
        </w:numPr>
        <w:spacing w:after="120"/>
        <w:jc w:val="both"/>
      </w:pPr>
      <w:r w:rsidRPr="000F043A">
        <w:t>Proposal 40: xOverhead for group PDSCH TBS determination need be configured within CFR.</w:t>
      </w:r>
    </w:p>
    <w:p w14:paraId="45707C70" w14:textId="77777777" w:rsidR="00047CE2" w:rsidRPr="000F043A" w:rsidRDefault="00047CE2" w:rsidP="00047CE2">
      <w:pPr>
        <w:pStyle w:val="ListParagraph"/>
        <w:widowControl w:val="0"/>
        <w:numPr>
          <w:ilvl w:val="1"/>
          <w:numId w:val="42"/>
        </w:numPr>
        <w:spacing w:after="120"/>
        <w:jc w:val="both"/>
      </w:pPr>
      <w:r w:rsidRPr="000F043A">
        <w:t>Proposal 41: ZP-CSI-RS configuration should be UE specific and thus shall not be configured in PDSCH-Config in CFR. Due to this, MAC-CE to activate/deactivate semi-persistent ZP CSI-RS resource set should be still transmitted over UE specific PDSCH.</w:t>
      </w:r>
    </w:p>
    <w:p w14:paraId="4A0FD994" w14:textId="77777777" w:rsidR="005D1672" w:rsidRPr="000F043A" w:rsidRDefault="005D1672" w:rsidP="005D1672">
      <w:pPr>
        <w:pStyle w:val="ListParagraph"/>
        <w:widowControl w:val="0"/>
        <w:numPr>
          <w:ilvl w:val="0"/>
          <w:numId w:val="42"/>
        </w:numPr>
        <w:spacing w:after="120"/>
        <w:jc w:val="both"/>
        <w:rPr>
          <w:i/>
          <w:iCs/>
          <w:u w:val="single"/>
        </w:rPr>
      </w:pPr>
      <w:r w:rsidRPr="000F043A">
        <w:rPr>
          <w:rFonts w:hint="eastAsia"/>
          <w:i/>
          <w:iCs/>
          <w:u w:val="single"/>
        </w:rPr>
        <w:t>X</w:t>
      </w:r>
      <w:r w:rsidRPr="000F043A">
        <w:rPr>
          <w:i/>
          <w:iCs/>
          <w:u w:val="single"/>
        </w:rPr>
        <w:t>iaomi</w:t>
      </w:r>
    </w:p>
    <w:p w14:paraId="5D1AE55F"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ListParagraph"/>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ListParagraph"/>
        <w:widowControl w:val="0"/>
        <w:numPr>
          <w:ilvl w:val="1"/>
          <w:numId w:val="42"/>
        </w:numPr>
        <w:spacing w:after="120"/>
        <w:jc w:val="both"/>
      </w:pPr>
      <w:r w:rsidRPr="000F043A">
        <w:t>Proposal 5: The xOverhead configured per BWP should be reused for GC-PDSCH TBS determination.</w:t>
      </w:r>
    </w:p>
    <w:p w14:paraId="3DAE4A80" w14:textId="77777777" w:rsidR="005D1672" w:rsidRPr="000F043A" w:rsidRDefault="005D1672" w:rsidP="005D1672">
      <w:pPr>
        <w:pStyle w:val="ListParagraph"/>
        <w:widowControl w:val="0"/>
        <w:numPr>
          <w:ilvl w:val="1"/>
          <w:numId w:val="42"/>
        </w:numPr>
        <w:spacing w:after="120"/>
        <w:jc w:val="both"/>
      </w:pPr>
      <w:r w:rsidRPr="000F043A">
        <w:t>Proposal 6: The current mechanism for semi-persistent ZP CSI RS is reused, i.e. do NOT introduce common trigger signalling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BWP-InactivityTimer related issues:</w:t>
      </w:r>
    </w:p>
    <w:p w14:paraId="62CFA546" w14:textId="77777777" w:rsidR="00866328" w:rsidRPr="000F043A" w:rsidRDefault="00866328" w:rsidP="00866328">
      <w:pPr>
        <w:pStyle w:val="ListParagraph"/>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ListParagraph"/>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ListParagraph"/>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ListParagraph"/>
        <w:widowControl w:val="0"/>
        <w:numPr>
          <w:ilvl w:val="3"/>
          <w:numId w:val="42"/>
        </w:numPr>
        <w:spacing w:after="120"/>
        <w:jc w:val="both"/>
      </w:pPr>
      <w:r w:rsidRPr="000F043A">
        <w:t xml:space="preserve">A UE starts or restarts the timer when it successfully decodes a PDCCH addressed to unicast RNTI (e.g., C-RNTI or CS-RNTI) or a GC-PDCCH addressed to group RNTI (e.g., G-RNTI or G-CS-RNTI) in the </w:t>
      </w:r>
      <w:r w:rsidRPr="000F043A">
        <w:lastRenderedPageBreak/>
        <w:t xml:space="preserve">MBS CFR within the active DL BWP.  </w:t>
      </w:r>
    </w:p>
    <w:p w14:paraId="0C9ADB92" w14:textId="77777777" w:rsidR="00866328" w:rsidRPr="000F043A" w:rsidRDefault="00866328" w:rsidP="00866328">
      <w:pPr>
        <w:pStyle w:val="ListParagraph"/>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ListParagraph"/>
        <w:widowControl w:val="0"/>
        <w:numPr>
          <w:ilvl w:val="1"/>
          <w:numId w:val="42"/>
        </w:numPr>
        <w:spacing w:after="120"/>
        <w:jc w:val="both"/>
      </w:pPr>
      <w:r w:rsidRPr="000F043A">
        <w:t xml:space="preserve">Proposal 1: Introduce MBS-BWP-InactivityTimer for multicast PDCCH receptions. </w:t>
      </w:r>
    </w:p>
    <w:p w14:paraId="359FDFA1" w14:textId="77777777" w:rsidR="00866328" w:rsidRPr="000F043A" w:rsidRDefault="00866328" w:rsidP="00866328">
      <w:pPr>
        <w:pStyle w:val="ListParagraph"/>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ListParagraph"/>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ListParagraph"/>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ListParagraph"/>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ListParagraph"/>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0E06E8AA" w14:textId="77777777" w:rsidR="00F257A1" w:rsidRPr="000F043A" w:rsidRDefault="00F257A1" w:rsidP="00F257A1">
      <w:pPr>
        <w:pStyle w:val="ListParagraph"/>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ListParagraph"/>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ListParagraph"/>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ListParagraph"/>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ListParagraph"/>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ListParagraph"/>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ListParagraph"/>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ListParagraph"/>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ListParagraph"/>
        <w:widowControl w:val="0"/>
        <w:numPr>
          <w:ilvl w:val="0"/>
          <w:numId w:val="42"/>
        </w:numPr>
        <w:spacing w:after="120"/>
        <w:jc w:val="both"/>
      </w:pPr>
      <w:r w:rsidRPr="000F043A">
        <w:rPr>
          <w:i/>
          <w:iCs/>
          <w:u w:val="single"/>
        </w:rPr>
        <w:t>MediaTek</w:t>
      </w:r>
    </w:p>
    <w:p w14:paraId="6C5BC489" w14:textId="77777777" w:rsidR="00F257A1" w:rsidRPr="000F043A" w:rsidRDefault="00F257A1" w:rsidP="00F257A1">
      <w:pPr>
        <w:pStyle w:val="ListParagraph"/>
        <w:widowControl w:val="0"/>
        <w:numPr>
          <w:ilvl w:val="1"/>
          <w:numId w:val="42"/>
        </w:numPr>
        <w:spacing w:after="120"/>
        <w:jc w:val="both"/>
      </w:pPr>
      <w:r w:rsidRPr="000F043A">
        <w:t>Proposal 4: Network implementation guarantee the allocation of CFR for UEs in RRC_CONNECTED mode to receive the MBS transmission.</w:t>
      </w:r>
    </w:p>
    <w:p w14:paraId="0988B310" w14:textId="77777777" w:rsidR="00B10DF8" w:rsidRPr="000F043A" w:rsidRDefault="00B10DF8" w:rsidP="00B10DF8">
      <w:pPr>
        <w:pStyle w:val="ListParagraph"/>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ListParagraph"/>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ListParagraph"/>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ListParagraph"/>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ListParagraph"/>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ListParagraph"/>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ListParagraph"/>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ListParagraph"/>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ListParagraph"/>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ListParagraph"/>
        <w:widowControl w:val="0"/>
        <w:numPr>
          <w:ilvl w:val="1"/>
          <w:numId w:val="42"/>
        </w:numPr>
        <w:spacing w:after="120"/>
        <w:jc w:val="both"/>
      </w:pPr>
      <w:r w:rsidRPr="000F043A">
        <w:t>Proposal 6: support transmission of multiple TDMed group-common PDSCHs carrying a same TB with selectively different RSs for both broadcast and multicast.</w:t>
      </w:r>
    </w:p>
    <w:p w14:paraId="6DA1BB30" w14:textId="77777777" w:rsidR="002A13FC" w:rsidRPr="000F043A" w:rsidRDefault="002A13FC" w:rsidP="002A13FC">
      <w:pPr>
        <w:pStyle w:val="ListParagraph"/>
        <w:widowControl w:val="0"/>
        <w:numPr>
          <w:ilvl w:val="2"/>
          <w:numId w:val="42"/>
        </w:numPr>
        <w:spacing w:after="120"/>
        <w:jc w:val="both"/>
      </w:pPr>
      <w:r w:rsidRPr="000F043A">
        <w:t xml:space="preserve">Different UE in the group selectively receive same or different PDSCHs among TDMed PDSCHs carrying the TB. </w:t>
      </w:r>
    </w:p>
    <w:p w14:paraId="70972116" w14:textId="77777777" w:rsidR="002A13FC" w:rsidRPr="000F043A" w:rsidRDefault="002A13FC" w:rsidP="002A13FC">
      <w:pPr>
        <w:pStyle w:val="ListParagraph"/>
        <w:widowControl w:val="0"/>
        <w:numPr>
          <w:ilvl w:val="1"/>
          <w:numId w:val="42"/>
        </w:numPr>
        <w:spacing w:after="120"/>
        <w:jc w:val="both"/>
      </w:pPr>
      <w:r w:rsidRPr="000F043A">
        <w:t>Proposal 7: Multiple TCI states can be configured in PDSCH-config for group common PDSCH for the CFR.</w:t>
      </w:r>
    </w:p>
    <w:p w14:paraId="44405E7A" w14:textId="77777777" w:rsidR="009531EE" w:rsidRPr="000F043A" w:rsidRDefault="009531EE" w:rsidP="009531EE">
      <w:pPr>
        <w:pStyle w:val="ListParagraph"/>
        <w:widowControl w:val="0"/>
        <w:numPr>
          <w:ilvl w:val="0"/>
          <w:numId w:val="42"/>
        </w:numPr>
        <w:spacing w:after="120"/>
        <w:jc w:val="both"/>
      </w:pPr>
      <w:r w:rsidRPr="000F043A">
        <w:rPr>
          <w:i/>
          <w:iCs/>
          <w:u w:val="single"/>
        </w:rPr>
        <w:t>NTT Docomo</w:t>
      </w:r>
    </w:p>
    <w:p w14:paraId="74753486" w14:textId="77777777" w:rsidR="009531EE" w:rsidRPr="000F043A" w:rsidRDefault="009531EE" w:rsidP="009531EE">
      <w:pPr>
        <w:pStyle w:val="ListParagraph"/>
        <w:widowControl w:val="0"/>
        <w:numPr>
          <w:ilvl w:val="1"/>
          <w:numId w:val="42"/>
        </w:numPr>
        <w:spacing w:after="120"/>
        <w:jc w:val="both"/>
      </w:pPr>
      <w:r w:rsidRPr="000F043A">
        <w:t>Observation 9: In the current specification, the QCL assumption of group-common PDSCH will not be aligned among UEs in the same group if the offset between the group-common PDCCH and the corresponding PDSCH is less than the threshold timeDurationForQCL.</w:t>
      </w:r>
    </w:p>
    <w:p w14:paraId="4F6D0073" w14:textId="77777777" w:rsidR="009531EE" w:rsidRPr="000F043A" w:rsidRDefault="009531EE" w:rsidP="009531EE">
      <w:pPr>
        <w:pStyle w:val="ListParagraph"/>
        <w:widowControl w:val="0"/>
        <w:numPr>
          <w:ilvl w:val="1"/>
          <w:numId w:val="42"/>
        </w:numPr>
        <w:spacing w:after="120"/>
        <w:jc w:val="both"/>
      </w:pPr>
      <w:r w:rsidRPr="000F043A">
        <w:t>Proposal 17: The default QCL assumption of group-common PDSCH should be specified for the case that the time offset between the group-common PDCCH and the corresponding PDSCH is less than the threshold timeDurationForQCL.</w:t>
      </w:r>
    </w:p>
    <w:p w14:paraId="0A33FE37" w14:textId="77777777" w:rsidR="00C9127F" w:rsidRPr="000F043A" w:rsidRDefault="00C9127F" w:rsidP="007937A7">
      <w:pPr>
        <w:pStyle w:val="ListParagraph"/>
        <w:widowControl w:val="0"/>
        <w:numPr>
          <w:ilvl w:val="0"/>
          <w:numId w:val="42"/>
        </w:numPr>
        <w:spacing w:after="120"/>
        <w:jc w:val="both"/>
      </w:pPr>
      <w:r w:rsidRPr="000F043A">
        <w:rPr>
          <w:i/>
          <w:iCs/>
          <w:u w:val="single"/>
        </w:rPr>
        <w:t>ASUSTeK</w:t>
      </w:r>
    </w:p>
    <w:p w14:paraId="60C59A21" w14:textId="368DDE29" w:rsidR="007932FE" w:rsidRPr="000F043A" w:rsidRDefault="004358CE" w:rsidP="007937A7">
      <w:pPr>
        <w:pStyle w:val="ListParagraph"/>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ListParagraph"/>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ListParagraph"/>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ListParagraph"/>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ListParagraph"/>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ListParagraph"/>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ListParagraph"/>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ListParagraph"/>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ListParagraph"/>
        <w:widowControl w:val="0"/>
        <w:numPr>
          <w:ilvl w:val="1"/>
          <w:numId w:val="42"/>
        </w:numPr>
        <w:spacing w:after="120"/>
        <w:jc w:val="both"/>
      </w:pPr>
      <w:r w:rsidRPr="000F043A">
        <w:t>Proposal 3: When the UE in RRC CONNECTED mode, it shall report preference/capability to keep same MBS content reception in IDLE/RRC_INACTIVE.</w:t>
      </w:r>
    </w:p>
    <w:p w14:paraId="43C9A346" w14:textId="730DB8B2" w:rsidR="00EA15F8" w:rsidRPr="000F043A" w:rsidRDefault="00EA15F8" w:rsidP="00EA15F8">
      <w:pPr>
        <w:pStyle w:val="ListParagraph"/>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ListParagraph"/>
        <w:widowControl w:val="0"/>
        <w:numPr>
          <w:ilvl w:val="1"/>
          <w:numId w:val="42"/>
        </w:numPr>
        <w:spacing w:after="120"/>
        <w:jc w:val="both"/>
      </w:pPr>
      <w:r w:rsidRPr="000F043A">
        <w:t>Proposal 2: When the UE constructs a Type-1 HARQ-ACK codebook for unicast service, the PDSCH configured outside CFR should not be included in the occasions for candidate PDSCH receptions if the HARQ-ACK feedback for MBS is disabled by gNB.</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gNB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egarding the reference point of the starting PRB of Option 2B for CFR, 10 companies have explicit proposals, 6 [ZTE, CATT, MediaTek, Ericsson, Apple, Xiaomi] of them propose to</w:t>
      </w:r>
      <w:r w:rsidRPr="006165C6">
        <w:t xml:space="preserve"> take Point A as </w:t>
      </w:r>
      <w:r w:rsidRPr="006165C6">
        <w:rPr>
          <w:lang w:eastAsia="zh-CN"/>
        </w:rPr>
        <w:t>the reference for the starting PRB of the CFR (i.e., option 1), 4 [vivo, Nokia, ETRI, Lenovo] propose to take the starting PRB of the dedicated unicast BWP as the reference point (i.e., option 2). Based on majority view, moderator suggests to take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companies [OPPO, Futurewei</w:t>
      </w:r>
      <w:r w:rsidR="004F6670" w:rsidRPr="009C07E6">
        <w:rPr>
          <w:lang w:eastAsia="zh-CN"/>
        </w:rPr>
        <w:t>, CMCC,</w:t>
      </w:r>
      <w:r w:rsidR="00725D7D">
        <w:rPr>
          <w:lang w:eastAsia="zh-CN"/>
        </w:rPr>
        <w:t xml:space="preserve"> </w:t>
      </w:r>
      <w:r w:rsidR="00725D7D">
        <w:rPr>
          <w:rFonts w:hint="eastAsia"/>
          <w:lang w:eastAsia="zh-CN"/>
        </w:rPr>
        <w:t>Media</w:t>
      </w:r>
      <w:r w:rsidR="00725D7D">
        <w:rPr>
          <w:lang w:eastAsia="zh-CN"/>
        </w:rPr>
        <w:t>Tek,</w:t>
      </w:r>
      <w:r w:rsidR="002854F6" w:rsidRPr="009C07E6">
        <w:rPr>
          <w:lang w:eastAsia="zh-CN"/>
        </w:rPr>
        <w:t xml:space="preserve"> NTT Docomo</w:t>
      </w:r>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Xiaomi</w:t>
      </w:r>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Docomo]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signalling</w:t>
      </w:r>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signalling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 xml:space="preserve">PDCCH-config </w:t>
      </w:r>
      <w:r w:rsidR="00A25139">
        <w:t>/</w:t>
      </w:r>
      <w:r w:rsidR="002E38F6">
        <w:t xml:space="preserve"> </w:t>
      </w:r>
      <w:r w:rsidR="00A25139" w:rsidRPr="00AA012B">
        <w:t>PDSCH-config</w:t>
      </w:r>
      <w:r w:rsidR="002E38F6">
        <w:t xml:space="preserve"> </w:t>
      </w:r>
      <w:r w:rsidR="00A25139">
        <w:t>/</w:t>
      </w:r>
      <w:r w:rsidR="00A25139" w:rsidRPr="00A25139">
        <w:t xml:space="preserve"> </w:t>
      </w:r>
      <w:r w:rsidR="00A25139" w:rsidRPr="00AA012B">
        <w:t>SPS-config(s)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Xiaomi]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PDSCH-Config</w:t>
      </w:r>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 xml:space="preserve">BWP-InactivityTimer </w:t>
      </w:r>
      <w:r>
        <w:t xml:space="preserve">expires, and the default/initial BWP may not contain the CFR. This is because in Rel-16, </w:t>
      </w:r>
      <w:r>
        <w:rPr>
          <w:i/>
        </w:rPr>
        <w:t xml:space="preserve">BWP-InactivityTimer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BWP-InactivityTimer</w:t>
      </w:r>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MBS-BWP-InactivityTimer</w:t>
      </w:r>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 xml:space="preserve">MBS-BWP-InactivityTimer </w:t>
      </w:r>
      <w:r>
        <w:t xml:space="preserve">and </w:t>
      </w:r>
      <w:r>
        <w:rPr>
          <w:i/>
        </w:rPr>
        <w:t xml:space="preserve">BWP-InactivityTimer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Option 2B for CFR associated with UE active BWP other than initial BWP is supported at least for multicast of RRC-CONNECTED U</w:t>
      </w:r>
      <w:r w:rsidR="00DC6613" w:rsidRPr="00CA25E7">
        <w:t>e</w:t>
      </w:r>
      <w:r w:rsidRPr="00CA25E7">
        <w:t>s.</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PDCCH-config</w:t>
      </w:r>
      <w:r w:rsidR="00DC6613">
        <w:t xml:space="preserve">, </w:t>
      </w:r>
      <w:r w:rsidR="00DC6613" w:rsidRPr="00AA012B">
        <w:t>PDSCH-config</w:t>
      </w:r>
      <w:r w:rsidR="00DC6613">
        <w:t xml:space="preserve"> and</w:t>
      </w:r>
      <w:r w:rsidR="00DC6613" w:rsidRPr="00A25139">
        <w:t xml:space="preserve"> </w:t>
      </w:r>
      <w:r w:rsidR="00DC6613" w:rsidRPr="00AA012B">
        <w:t>SPS-config(s)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w:t>
      </w:r>
      <w:r w:rsidR="00103C02">
        <w:t xml:space="preserve"> in CFR</w:t>
      </w:r>
      <w:r>
        <w:t xml:space="preserve">; if </w:t>
      </w:r>
      <w:r w:rsidRPr="00103C02">
        <w:rPr>
          <w:i/>
          <w:iCs/>
        </w:rPr>
        <w:t>mcs-Table</w:t>
      </w:r>
      <w:r>
        <w:t xml:space="preserve"> in </w:t>
      </w:r>
      <w:r w:rsidRPr="00103C02">
        <w:rPr>
          <w:i/>
          <w:iCs/>
        </w:rPr>
        <w:t>PDSCH-Config</w:t>
      </w:r>
      <w:r>
        <w:t xml:space="preserve"> for MBS is not </w:t>
      </w:r>
      <w:r w:rsidR="00103C02">
        <w:t>configured in CFR</w:t>
      </w:r>
      <w:r>
        <w:t xml:space="preserve">, a value determined from </w:t>
      </w:r>
      <w:r w:rsidRPr="00103C02">
        <w:rPr>
          <w:i/>
          <w:iCs/>
        </w:rPr>
        <w:t>mcs-Table</w:t>
      </w:r>
      <w:r>
        <w:t xml:space="preserve"> in </w:t>
      </w:r>
      <w:r w:rsidRPr="00103C02">
        <w:rPr>
          <w:i/>
          <w:iCs/>
        </w:rPr>
        <w:t>PDSCH-Config</w:t>
      </w:r>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MBS-BWP-InactivityTimer</w:t>
      </w:r>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Option 2B for CFR associated with UE active BWP other than initial BWP is supported at least for multicast of RRC-CONNECTED Ues.</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so it means that gNB may schedule multicast to UEs, and UEs can determine whether to receive it or not.</w:t>
            </w:r>
          </w:p>
          <w:p w14:paraId="727E035B" w14:textId="145D06D7" w:rsidR="008554C2" w:rsidRPr="000636A8" w:rsidRDefault="00B43CE7" w:rsidP="00FC7BDE">
            <w:pPr>
              <w:pStyle w:val="ListParagraph"/>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BWP,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ListParagraph"/>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other, gNB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ListParagraph"/>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BWP-InactivityTimer</w:t>
            </w:r>
            <w:r w:rsidRPr="00922E05">
              <w:rPr>
                <w:bCs/>
                <w:color w:val="0070C0"/>
                <w:lang w:eastAsia="zh-CN"/>
              </w:rPr>
              <w:t xml:space="preserve"> expires and UE has already switched to default/initial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ListParagraph"/>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BWP,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G-RNTI, it knows it should try to receive the PDCCH with CRC scrambled by G-RNTI to schedule MBS traffic. The PDCCH-config and PDSCH-config configured for the BWP can be directly reused. Network can guarantee all the UE-dedicated BWPs align with each other. It totally depends on gNB’s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For xOverhead,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BWP-InactivityTimer</w:t>
            </w:r>
            <w:r>
              <w:rPr>
                <w:bCs/>
                <w:lang w:eastAsia="zh-CN"/>
              </w:rPr>
              <w:t xml:space="preserve">’ is optional, in the other word, what kind of BWP switching is totally under control of network. Additionally, the value of </w:t>
            </w:r>
            <w:r>
              <w:rPr>
                <w:i/>
              </w:rPr>
              <w:t xml:space="preserve">BWP-InactivityTimer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1-3: We think “no CFR configuration” means “no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gNB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lastRenderedPageBreak/>
              <w:t>P</w:t>
            </w:r>
            <w:r>
              <w:rPr>
                <w:bCs/>
                <w:lang w:eastAsia="zh-CN"/>
              </w:rPr>
              <w:t xml:space="preserve">roposal 1-4: We are generally ok with the proposal. But we just want to mention, the handling for </w:t>
            </w:r>
            <w:r w:rsidRPr="003C1C05">
              <w:rPr>
                <w:bCs/>
                <w:lang w:eastAsia="zh-CN"/>
              </w:rPr>
              <w:t>maxMIMO-Layers</w:t>
            </w:r>
            <w:r>
              <w:rPr>
                <w:bCs/>
                <w:lang w:eastAsia="zh-CN"/>
              </w:rPr>
              <w:t xml:space="preserve"> is not aligned with that for </w:t>
            </w:r>
            <w:r w:rsidRPr="003C1C05">
              <w:rPr>
                <w:bCs/>
                <w:lang w:eastAsia="zh-CN"/>
              </w:rPr>
              <w:t>mcs-Table</w:t>
            </w:r>
            <w:r>
              <w:t xml:space="preserve"> and </w:t>
            </w:r>
            <w:r w:rsidRPr="003C1C05">
              <w:rPr>
                <w:bCs/>
                <w:lang w:eastAsia="zh-CN"/>
              </w:rPr>
              <w:t>xOverhead</w:t>
            </w:r>
            <w:r>
              <w:rPr>
                <w:bCs/>
                <w:lang w:eastAsia="zh-CN"/>
              </w:rPr>
              <w:t xml:space="preserve">, i.e., if not configured in CFR, </w:t>
            </w:r>
            <w:r w:rsidRPr="003C1C05">
              <w:rPr>
                <w:bCs/>
                <w:lang w:eastAsia="zh-CN"/>
              </w:rPr>
              <w:t>mcs-Table</w:t>
            </w:r>
            <w:r>
              <w:t xml:space="preserve"> and </w:t>
            </w:r>
            <w:r w:rsidRPr="003C1C05">
              <w:rPr>
                <w:bCs/>
                <w:lang w:eastAsia="zh-CN"/>
              </w:rPr>
              <w:t>xOverhead</w:t>
            </w:r>
            <w:r>
              <w:rPr>
                <w:bCs/>
                <w:lang w:eastAsia="zh-CN"/>
              </w:rPr>
              <w:t xml:space="preserve"> will following the corresponding configuration for unicast, while </w:t>
            </w:r>
            <w:r w:rsidRPr="003C1C05">
              <w:rPr>
                <w:bCs/>
                <w:lang w:eastAsia="zh-CN"/>
              </w:rPr>
              <w:t>maxMIMO-Layers</w:t>
            </w:r>
            <w:r>
              <w:rPr>
                <w:bCs/>
                <w:lang w:eastAsia="zh-CN"/>
              </w:rPr>
              <w:t xml:space="preserve"> will follow a default value. Maybe we can try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BWP-InactivityTimer</w:t>
            </w:r>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MBS-BWP-InactivityTimer</w:t>
            </w:r>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UE will always switch to the CFR configured for RRC_IDLE/INACTIVE UEs to receive broadcast service, but this will cause the BWP switching and service delay. In addition, the BWP switching signalling will introduce large useless PDCCH overhead, gNB will send the BWP switching signalling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roposal 1-1: Generally ok to confirm the WA. But for the first FFSs, it is better to leave it to be discussed in AI8.12.3, instead of AI8.12.1. For the second FFS, it is not necessary to set the restriction, and it can be up to gNB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lastRenderedPageBreak/>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uestion 1-6: We have not seen necessarity.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(FDMed), that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i.e,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“no CFR configuration” means “no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r w:rsidRPr="003C1C05">
              <w:rPr>
                <w:bCs/>
                <w:lang w:eastAsia="zh-CN"/>
              </w:rPr>
              <w:t>maxMIMO-Layers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r>
              <w:rPr>
                <w:bCs/>
                <w:lang w:eastAsia="zh-CN"/>
              </w:rPr>
              <w:t>”. From our view, BWP switching may be needed in this case. if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lastRenderedPageBreak/>
              <w:t>P1-4: ok.</w:t>
            </w:r>
          </w:p>
          <w:p w14:paraId="52721A64" w14:textId="77777777" w:rsidR="00AA229C" w:rsidRDefault="00AA229C" w:rsidP="00AA229C">
            <w:pPr>
              <w:jc w:val="left"/>
              <w:rPr>
                <w:bCs/>
                <w:lang w:eastAsia="zh-CN"/>
              </w:rPr>
            </w:pPr>
            <w:r>
              <w:rPr>
                <w:bCs/>
                <w:lang w:eastAsia="zh-CN"/>
              </w:rPr>
              <w:t>P1-5: ok.</w:t>
            </w:r>
          </w:p>
          <w:p w14:paraId="618258C0" w14:textId="7E6B5F17" w:rsidR="00AA229C" w:rsidRDefault="00AA229C" w:rsidP="00AA229C">
            <w:pPr>
              <w:rPr>
                <w:bCs/>
                <w:lang w:eastAsia="zh-CN"/>
              </w:rPr>
            </w:pPr>
            <w:r>
              <w:rPr>
                <w:bCs/>
                <w:lang w:eastAsia="zh-CN"/>
              </w:rPr>
              <w:t>P-16: If the initial BWP and active BWP are not overlapped,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PDSCH-config, MBS_</w:t>
            </w:r>
            <w:r w:rsidRPr="00780267">
              <w:rPr>
                <w:rFonts w:ascii="Times" w:hAnsi="Times" w:cs="Times"/>
                <w:color w:val="000000"/>
              </w:rPr>
              <w:t>PDCCH-config</w:t>
            </w:r>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roposal 1-1, 1-2, 1-4: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ListParagraph"/>
              <w:numPr>
                <w:ilvl w:val="3"/>
                <w:numId w:val="42"/>
              </w:numPr>
              <w:ind w:left="379"/>
              <w:rPr>
                <w:bCs/>
                <w:lang w:eastAsia="zh-CN"/>
              </w:rPr>
            </w:pPr>
            <w:r w:rsidRPr="0077443F">
              <w:rPr>
                <w:bCs/>
                <w:lang w:eastAsia="zh-CN"/>
              </w:rPr>
              <w:t xml:space="preserve">If </w:t>
            </w:r>
            <w:r w:rsidRPr="0077443F">
              <w:rPr>
                <w:bCs/>
                <w:i/>
                <w:iCs/>
                <w:lang w:eastAsia="zh-CN"/>
              </w:rPr>
              <w:t>MBS-BWP-InactiveTimer</w:t>
            </w:r>
            <w:r w:rsidRPr="0077443F">
              <w:rPr>
                <w:bCs/>
                <w:lang w:eastAsia="zh-CN"/>
              </w:rPr>
              <w:t xml:space="preserve"> is configured, does the UE start and restarts </w:t>
            </w:r>
            <w:r w:rsidRPr="0077443F">
              <w:rPr>
                <w:bCs/>
                <w:i/>
                <w:iCs/>
                <w:lang w:eastAsia="zh-CN"/>
              </w:rPr>
              <w:t>MBS-BWP-InactiveTimer</w:t>
            </w:r>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ListParagraph"/>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BWP-InactiveTimer</w:t>
            </w:r>
            <w:r>
              <w:rPr>
                <w:bCs/>
                <w:lang w:eastAsia="zh-CN"/>
              </w:rPr>
              <w:t xml:space="preserve"> or </w:t>
            </w:r>
            <w:r w:rsidRPr="0077443F">
              <w:rPr>
                <w:bCs/>
                <w:i/>
                <w:iCs/>
                <w:lang w:eastAsia="zh-CN"/>
              </w:rPr>
              <w:t>MBS-BWP-InactiveTimer</w:t>
            </w:r>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PDCCH-config and SPS periodicity in SPS-config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uestion 1-6: Need clarification of the simultaneous reception here, i.e., FDM? or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1-1: We agree with OPPO and support only the main bullet point regarding confirming the working assumption regarding option 2B. We do not see any clear link between initial BWP size,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PDCCH-config, PDSCH-config and SPS-config(s),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gNB and UE implementation. It has already been agreed in RAN2 that the RRC_CONNECTED UE would send MBS interest indication mechanism, informing the gNB regarding the broadcast services it is interested in receiving. Based on receiving this message the gNB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r>
              <w:rPr>
                <w:bCs/>
                <w:lang w:eastAsia="zh-CN"/>
              </w:rPr>
              <w:t>Futurewei</w:t>
            </w:r>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lastRenderedPageBreak/>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BWP-InactivityTimer</w:t>
            </w:r>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r>
              <w:t>default/initial DL BWP</w:t>
            </w:r>
            <w:r>
              <w:rPr>
                <w:rFonts w:hint="eastAsia"/>
                <w:lang w:eastAsia="zh-CN"/>
              </w:rPr>
              <w:t xml:space="preserve"> until</w:t>
            </w:r>
            <w:r>
              <w:t xml:space="preserve"> </w:t>
            </w:r>
            <w:r w:rsidRPr="00BA223D">
              <w:rPr>
                <w:lang w:eastAsia="zh-CN"/>
              </w:rPr>
              <w:t>both MBS-BWP-InactivityTimer and BWP-InactivityTimer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locationAndBandwidth parameter) is more bit efficient than having independent parameters for offset and length. Another reason for this solution is to have commonality with broadcast to </w:t>
            </w:r>
            <w:r>
              <w:lastRenderedPageBreak/>
              <w:t>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CommentText"/>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r>
              <w:rPr>
                <w:bCs/>
                <w:lang w:eastAsia="zh-CN"/>
              </w:rPr>
              <w:lastRenderedPageBreak/>
              <w:t>Convida</w:t>
            </w:r>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“no CFR configuration” means “no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gNB.</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gNB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w:t>
            </w:r>
            <w:r>
              <w:rPr>
                <w:bCs/>
                <w:lang w:eastAsia="zh-CN"/>
              </w:rPr>
              <w:lastRenderedPageBreak/>
              <w:t xml:space="preserve">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upto gNB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xml:space="preserve">’ in the note is not clear to us. We think that CFR configuration can be constructed as new IE CFR-Config e.g. including </w:t>
            </w:r>
            <w:r w:rsidRPr="00AA012B">
              <w:t>PDCCH-config</w:t>
            </w:r>
            <w:r>
              <w:t xml:space="preserve">, </w:t>
            </w:r>
            <w:r w:rsidRPr="00AA012B">
              <w:t>PDSCH-config</w:t>
            </w:r>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 xml:space="preserve">Case 1: If new IE CFR-Config is not present, UE determines that no CFR configuration is provided. </w:t>
            </w:r>
          </w:p>
          <w:p w14:paraId="02931680" w14:textId="77777777" w:rsidR="00F2614C" w:rsidRPr="00925DA2" w:rsidRDefault="00F2614C" w:rsidP="004D7110">
            <w:pPr>
              <w:pStyle w:val="ListParagraph"/>
              <w:numPr>
                <w:ilvl w:val="3"/>
                <w:numId w:val="42"/>
              </w:numPr>
              <w:ind w:left="884" w:hanging="284"/>
              <w:rPr>
                <w:rFonts w:eastAsia="Malgun Gothic"/>
                <w:bCs/>
                <w:lang w:eastAsia="ko-KR"/>
              </w:rPr>
            </w:pPr>
            <w:r>
              <w:rPr>
                <w:lang w:eastAsia="zh-CN"/>
              </w:rPr>
              <w:t>Case 2: if new IE CFR-Config is present but new IE CFR-Config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PDCCH-config and PDSCH-config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BWP-InactivityTimer</w:t>
            </w:r>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BWP-InactivityTimer</w:t>
            </w:r>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BWP-InactivityTimer</w:t>
            </w:r>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ListParagraph"/>
              <w:numPr>
                <w:ilvl w:val="3"/>
                <w:numId w:val="42"/>
              </w:numPr>
              <w:ind w:left="884" w:hanging="284"/>
              <w:rPr>
                <w:rFonts w:eastAsia="Malgun Gothic"/>
                <w:bCs/>
                <w:lang w:eastAsia="ko-KR"/>
              </w:rPr>
            </w:pPr>
            <w:r>
              <w:rPr>
                <w:rFonts w:eastAsia="Malgun Gothic" w:hint="eastAsia"/>
                <w:bCs/>
                <w:lang w:eastAsia="ko-KR"/>
              </w:rPr>
              <w:lastRenderedPageBreak/>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ListParagraph"/>
              <w:numPr>
                <w:ilvl w:val="3"/>
                <w:numId w:val="42"/>
              </w:numPr>
              <w:ind w:left="884" w:hanging="284"/>
              <w:rPr>
                <w:rFonts w:eastAsia="Malgun Gothic"/>
                <w:bCs/>
                <w:lang w:eastAsia="ko-KR"/>
              </w:rPr>
            </w:pPr>
            <w:r>
              <w:rPr>
                <w:rFonts w:eastAsia="Malgun Gothic"/>
                <w:bCs/>
                <w:lang w:eastAsia="ko-KR"/>
              </w:rPr>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ListParagraph"/>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he broadcast CFR outside the initial BWP for flexibility in gNB’s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uawei, HiSilicon</w:t>
            </w:r>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BWP-InactivityTimer</w:t>
            </w:r>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lastRenderedPageBreak/>
              <w:t>[High] Initial Proposal 1-5</w:t>
            </w:r>
            <w:r>
              <w:rPr>
                <w:lang w:eastAsia="zh-CN"/>
              </w:rPr>
              <w:t xml:space="preserve">: </w:t>
            </w:r>
            <w:r w:rsidR="00C8420E">
              <w:rPr>
                <w:lang w:eastAsia="zh-CN"/>
              </w:rPr>
              <w:t>We think the further discussion is needed for the two options. Before the selection can be made, what UE will do after switching to the default BWP/initial BWP shall be taken into account in order to evaluate which option is better. The rules for selecting one option may include the following items:</w:t>
            </w:r>
          </w:p>
          <w:p w14:paraId="10732B84" w14:textId="50B6A0C8" w:rsidR="00C8420E" w:rsidRPr="00C8420E" w:rsidRDefault="00C8420E" w:rsidP="00C8420E">
            <w:pPr>
              <w:pStyle w:val="ListParagraph"/>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ListParagraph"/>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ListParagraph"/>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ListParagraph"/>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e think the detailed description of the two options are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Nokia] have concern. Ericsson suggests to make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r w:rsidRPr="00B62A85">
              <w:rPr>
                <w:bCs/>
                <w:lang w:eastAsia="zh-CN"/>
              </w:rPr>
              <w:t xml:space="preserve">subcarrierSpacing of </w:t>
            </w:r>
            <w:r>
              <w:rPr>
                <w:bCs/>
                <w:lang w:eastAsia="zh-CN"/>
              </w:rPr>
              <w:t xml:space="preserve">a </w:t>
            </w:r>
            <w:r w:rsidRPr="00B62A85">
              <w:rPr>
                <w:bCs/>
                <w:lang w:eastAsia="zh-CN"/>
              </w:rPr>
              <w:t>BWP and offsetToCarrier corresponding to this subcarrier spacing</w:t>
            </w:r>
            <w:r>
              <w:rPr>
                <w:bCs/>
                <w:lang w:eastAsia="zh-CN"/>
              </w:rPr>
              <w:t xml:space="preserve"> as described in TS38.331 for </w:t>
            </w:r>
            <w:r w:rsidRPr="00B62A85">
              <w:rPr>
                <w:bCs/>
                <w:lang w:eastAsia="zh-CN"/>
              </w:rPr>
              <w:t>locationAndBandwidth of a BWP</w:t>
            </w:r>
            <w:r>
              <w:rPr>
                <w:bCs/>
                <w:lang w:eastAsia="zh-CN"/>
              </w:rPr>
              <w:t>. Therefore, I may it more clear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vivo,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lastRenderedPageBreak/>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on companies’ comments, at least 6 companies think no CFR configuration can be regarded as no need to receive multicast service by the UE. Some companies think at least PDSCH/PDCCH configurations for MBS need to be provided. 2 companies [Ericsson, Xiaomi] think the configuration of G-RNTI can be used to indicate UE to receive multicast service. Some companies suggest to modify the question for better understanding. Considering this relates to signalling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[Xiaomi]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gNB and UE implementation. Whether additional specification enhancements are needed to avoid unnecessary BWP switching can be further discussed based on companies’ more inputs in future meetings. Moderator suggests to postpone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 xml:space="preserve">Whether specification enhancements are needed for RRC_CONNECTED UE to support simultaneous reception of multicast service and broadcast </w:t>
            </w:r>
            <w:r w:rsidRPr="002F4A38">
              <w:rPr>
                <w:color w:val="FF0000"/>
                <w:lang w:eastAsia="zh-CN"/>
              </w:rPr>
              <w:lastRenderedPageBreak/>
              <w:t>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r w:rsidRPr="003630FB">
          <w:rPr>
            <w:i/>
            <w:iCs/>
            <w:lang w:eastAsia="zh-CN"/>
          </w:rPr>
          <w:t>subcarrierSpacing</w:t>
        </w:r>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ins>
      <w:ins w:id="33" w:author="Wang Fei" w:date="2021-08-17T10:38:00Z">
        <w:r>
          <w:rPr>
            <w:lang w:eastAsia="zh-CN"/>
          </w:rPr>
          <w:t xml:space="preserve">, similar as how </w:t>
        </w:r>
        <w:r w:rsidRPr="003630FB">
          <w:rPr>
            <w:i/>
            <w:iCs/>
            <w:lang w:eastAsia="zh-CN"/>
          </w:rPr>
          <w:t>locationAndBandwidth</w:t>
        </w:r>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CFR-Config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CFR-Config</w:t>
        </w:r>
      </w:ins>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signalling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PDSCH-ServingCellConfig</w:t>
        </w:r>
      </w:ins>
      <w:ins w:id="84" w:author="Wang Fei" w:date="2021-08-16T21:14:00Z">
        <w:r w:rsidRPr="002625EB">
          <w:rPr>
            <w:lang w:eastAsia="zh-CN"/>
          </w:rPr>
          <w:t xml:space="preserve"> of the serving cell</w:t>
        </w:r>
        <w:r>
          <w:rPr>
            <w:lang w:eastAsia="zh-CN"/>
          </w:rPr>
          <w:t xml:space="preserve"> is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ListParagraph"/>
        <w:numPr>
          <w:ilvl w:val="0"/>
          <w:numId w:val="51"/>
        </w:numPr>
        <w:rPr>
          <w:ins w:id="86" w:author="Wang Fei" w:date="2021-08-17T11:22:00Z"/>
          <w:rFonts w:eastAsia="SimSun"/>
          <w:szCs w:val="20"/>
          <w:lang w:eastAsia="zh-CN"/>
        </w:rPr>
      </w:pPr>
      <w:ins w:id="87" w:author="Wang Fei" w:date="2021-08-17T11:21:00Z">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ins>
    </w:p>
    <w:p w14:paraId="2149F2A4" w14:textId="77777777" w:rsidR="006605AD" w:rsidRPr="00B95649" w:rsidRDefault="006605AD" w:rsidP="006605AD">
      <w:pPr>
        <w:pStyle w:val="ListParagraph"/>
        <w:numPr>
          <w:ilvl w:val="0"/>
          <w:numId w:val="51"/>
        </w:numPr>
        <w:rPr>
          <w:rFonts w:eastAsia="SimSun"/>
          <w:szCs w:val="20"/>
          <w:lang w:eastAsia="zh-CN"/>
        </w:rPr>
      </w:pPr>
      <w:ins w:id="8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lastRenderedPageBreak/>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for multicast</w:t>
            </w:r>
            <w:r w:rsidR="002424C2">
              <w:rPr>
                <w:bCs/>
                <w:lang w:eastAsia="zh-CN"/>
              </w:rPr>
              <w:t xml:space="preserve">, and if </w:t>
            </w:r>
            <w:r w:rsidR="002424C2" w:rsidRPr="002424C2">
              <w:rPr>
                <w:bCs/>
                <w:lang w:eastAsia="zh-CN"/>
              </w:rPr>
              <w:t>the new IE CFR-Config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CFR-Config is not discussed yet. We prefer to use the wording “I</w:t>
            </w:r>
            <w:r w:rsidRPr="009C07E6">
              <w:rPr>
                <w:lang w:eastAsia="zh-CN"/>
              </w:rPr>
              <w:t xml:space="preserve">f </w:t>
            </w:r>
            <w:ins w:id="89" w:author="Wang Fei" w:date="2021-08-17T14:20:00Z">
              <w:r>
                <w:rPr>
                  <w:lang w:eastAsia="zh-CN"/>
                </w:rPr>
                <w:t xml:space="preserve">the new IE CFR-Config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r w:rsidR="00B55F02" w:rsidRPr="00251494">
              <w:rPr>
                <w:rFonts w:eastAsia="Malgun Gothic"/>
                <w:i/>
                <w:iCs/>
                <w:lang w:eastAsia="ko-KR"/>
              </w:rPr>
              <w:t>bwp-</w:t>
            </w:r>
            <w:r w:rsidR="00251494">
              <w:rPr>
                <w:i/>
                <w:iCs/>
                <w:color w:val="000000"/>
              </w:rPr>
              <w:t>InactivityTimer</w:t>
            </w:r>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ListParagraph"/>
              <w:numPr>
                <w:ilvl w:val="0"/>
                <w:numId w:val="51"/>
              </w:numPr>
              <w:rPr>
                <w:ins w:id="98" w:author="Wang Fei" w:date="2021-08-17T11:22:00Z"/>
                <w:del w:id="99" w:author="Le Liu" w:date="2021-08-17T18:36:00Z"/>
                <w:rFonts w:eastAsia="SimSun"/>
                <w:szCs w:val="20"/>
                <w:lang w:eastAsia="zh-CN"/>
              </w:rPr>
            </w:pPr>
            <w:ins w:id="100" w:author="Wang Fei" w:date="2021-08-17T11:21:00Z">
              <w:del w:id="101" w:author="Le Liu" w:date="2021-08-17T18:36:00Z">
                <w:r w:rsidRPr="00B95649" w:rsidDel="0024544A">
                  <w:rPr>
                    <w:rFonts w:eastAsia="SimSun"/>
                    <w:szCs w:val="20"/>
                    <w:lang w:eastAsia="zh-CN"/>
                  </w:rPr>
                  <w:delText xml:space="preserve">Option 3: Multicast reception has no impact on Rel-16 UE behavior related to </w:delText>
                </w:r>
                <w:r w:rsidRPr="0009579D" w:rsidDel="0024544A">
                  <w:rPr>
                    <w:rFonts w:eastAsia="SimSun"/>
                    <w:i/>
                    <w:iCs/>
                    <w:szCs w:val="20"/>
                    <w:lang w:eastAsia="zh-CN"/>
                  </w:rPr>
                  <w:delText>BWP-InactivityTimer</w:delText>
                </w:r>
                <w:r w:rsidRPr="00B95649" w:rsidDel="0024544A">
                  <w:rPr>
                    <w:rFonts w:eastAsia="SimSun"/>
                    <w:szCs w:val="20"/>
                    <w:lang w:eastAsia="zh-CN"/>
                  </w:rPr>
                  <w:delText>.</w:delText>
                </w:r>
              </w:del>
            </w:ins>
          </w:p>
          <w:p w14:paraId="10985AFA" w14:textId="77777777" w:rsidR="0024544A" w:rsidRPr="00B95649" w:rsidRDefault="0024544A" w:rsidP="0024544A">
            <w:pPr>
              <w:pStyle w:val="ListParagraph"/>
              <w:numPr>
                <w:ilvl w:val="0"/>
                <w:numId w:val="51"/>
              </w:numPr>
              <w:rPr>
                <w:rFonts w:eastAsia="SimSun"/>
                <w:szCs w:val="20"/>
                <w:lang w:eastAsia="zh-CN"/>
              </w:rPr>
            </w:pPr>
            <w:ins w:id="102"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optional. If not provided, </w:t>
            </w:r>
            <w:r w:rsidR="000A60AD" w:rsidRPr="002625EB">
              <w:rPr>
                <w:i/>
                <w:iCs/>
                <w:lang w:eastAsia="zh-CN"/>
              </w:rPr>
              <w:t>maxMIMO-Layers</w:t>
            </w:r>
            <w:r w:rsidR="000A60AD">
              <w:rPr>
                <w:lang w:eastAsia="zh-CN"/>
              </w:rPr>
              <w:t xml:space="preserve"> then depends on UE capability which of course doesn’t work for multicast. Either the default value needs to be kept in the proposal (at least if “</w:t>
            </w:r>
            <w:r w:rsidR="000A60AD" w:rsidRPr="002625EB">
              <w:rPr>
                <w:i/>
                <w:iCs/>
                <w:lang w:eastAsia="zh-CN"/>
              </w:rPr>
              <w:t xml:space="preserve">maxMIMO-Layers </w:t>
            </w:r>
            <w:r w:rsidR="000A60AD" w:rsidRPr="002625EB">
              <w:rPr>
                <w:iCs/>
                <w:lang w:eastAsia="zh-CN"/>
              </w:rPr>
              <w:t>of</w:t>
            </w:r>
            <w:r w:rsidR="000A60AD" w:rsidRPr="002625EB">
              <w:rPr>
                <w:i/>
                <w:iCs/>
                <w:lang w:eastAsia="zh-CN"/>
              </w:rPr>
              <w:t xml:space="preserve"> PDSCH-ServingCellConfig</w:t>
            </w:r>
            <w:r w:rsidR="000A60AD">
              <w:rPr>
                <w:lang w:eastAsia="zh-CN"/>
              </w:rPr>
              <w:t xml:space="preserve">” is not provided), or a </w:t>
            </w:r>
            <w:r w:rsidR="000A60AD" w:rsidRPr="000A60AD">
              <w:rPr>
                <w:i/>
                <w:lang w:eastAsia="zh-CN"/>
              </w:rPr>
              <w:t>maxMIMO-Layers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suggest to update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can gNB use the active BWP to transmit a multicast  session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1: gNB can use the active BWP to transmit a multicast session, which means the active BWP is by default the CFR if the new IE CFR_Config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Option 2: gNB can’t  use the active BWP to transmit a multicast session, which means the active BWP can be regarded as the CFR by default if the new IE CFR_Config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ListParagraph"/>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 xml:space="preserve">. UE will switch to the default/initial BWP when both timers expires. Before the new timer </w:t>
            </w:r>
            <w:r>
              <w:rPr>
                <w:lang w:eastAsia="zh-CN"/>
              </w:rPr>
              <w:lastRenderedPageBreak/>
              <w:t xml:space="preserve">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BWP-InactivityTimer</w:t>
            </w:r>
            <w:r>
              <w:rPr>
                <w:lang w:eastAsia="zh-CN"/>
              </w:rPr>
              <w:t xml:space="preserve"> expires, UE stops monitoring C-RNTI.</w:t>
            </w:r>
          </w:p>
          <w:p w14:paraId="0D870884" w14:textId="77777777" w:rsidR="005D1631" w:rsidRDefault="005D1631" w:rsidP="005D1631">
            <w:pPr>
              <w:pStyle w:val="ListParagraph"/>
              <w:numPr>
                <w:ilvl w:val="0"/>
                <w:numId w:val="51"/>
              </w:numPr>
              <w:rPr>
                <w:rFonts w:eastAsia="SimSun"/>
                <w:szCs w:val="20"/>
                <w:lang w:eastAsia="zh-CN"/>
              </w:rPr>
            </w:pPr>
            <w:r w:rsidRPr="00B95649">
              <w:rPr>
                <w:rFonts w:eastAsia="SimSun"/>
                <w:szCs w:val="20"/>
                <w:lang w:eastAsia="zh-CN"/>
              </w:rPr>
              <w:t xml:space="preserve">Option 3: Multicast reception has no impact on Rel-16 UE behavior related to </w:t>
            </w:r>
            <w:r w:rsidRPr="0009579D">
              <w:rPr>
                <w:rFonts w:eastAsia="SimSun"/>
                <w:i/>
                <w:iCs/>
                <w:szCs w:val="20"/>
                <w:lang w:eastAsia="zh-CN"/>
              </w:rPr>
              <w:t>BWP-InactivityTimer</w:t>
            </w:r>
            <w:r w:rsidRPr="00B95649">
              <w:rPr>
                <w:rFonts w:eastAsia="SimSun"/>
                <w:szCs w:val="20"/>
                <w:lang w:eastAsia="zh-CN"/>
              </w:rPr>
              <w:t>.</w:t>
            </w:r>
            <w:r>
              <w:rPr>
                <w:rFonts w:eastAsia="SimSun"/>
                <w:szCs w:val="20"/>
                <w:lang w:eastAsia="zh-CN"/>
              </w:rPr>
              <w:t xml:space="preserve"> (our comment: the description of option 3 is too simple.)</w:t>
            </w:r>
          </w:p>
          <w:p w14:paraId="105E569F" w14:textId="77777777" w:rsidR="005D1631" w:rsidRPr="00B95649" w:rsidRDefault="005D1631" w:rsidP="005D1631">
            <w:pPr>
              <w:pStyle w:val="ListParagraph"/>
              <w:numPr>
                <w:ilvl w:val="0"/>
                <w:numId w:val="51"/>
              </w:numPr>
              <w:rPr>
                <w:rFonts w:eastAsia="SimSun"/>
                <w:szCs w:val="20"/>
                <w:lang w:eastAsia="zh-CN"/>
              </w:rPr>
            </w:pPr>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For Proposal 1-3, we think it is possible to use G-RNTI(s)/G-CS-RNTI(s) for multicast to indicate whether UE needs to receive MBS if new type-X of search space sets are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ListParagraph"/>
              <w:widowControl w:val="0"/>
              <w:numPr>
                <w:ilvl w:val="0"/>
                <w:numId w:val="78"/>
              </w:numPr>
              <w:spacing w:after="120"/>
              <w:rPr>
                <w:bCs/>
                <w:lang w:eastAsia="zh-CN"/>
              </w:rPr>
            </w:pPr>
            <w:r>
              <w:rPr>
                <w:rFonts w:eastAsiaTheme="minorEastAsia"/>
                <w:bCs/>
                <w:lang w:eastAsia="zh-CN"/>
              </w:rPr>
              <w:t>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to make it short and simple.</w:t>
            </w:r>
          </w:p>
          <w:p w14:paraId="55B2ECE4" w14:textId="77777777" w:rsidR="00AE5320" w:rsidRPr="007654C2" w:rsidRDefault="00AE5320" w:rsidP="00AE5320">
            <w:pPr>
              <w:pStyle w:val="ListParagraph"/>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r w:rsidRPr="00332201">
                <w:rPr>
                  <w:i/>
                  <w:iCs/>
                  <w:strike/>
                  <w:highlight w:val="lightGray"/>
                  <w:lang w:eastAsia="zh-CN"/>
                </w:rPr>
                <w:t>subcarrierSpacing</w:t>
              </w:r>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r w:rsidRPr="00332201">
                <w:rPr>
                  <w:i/>
                  <w:iCs/>
                  <w:strike/>
                  <w:highlight w:val="lightGray"/>
                  <w:lang w:eastAsia="zh-CN"/>
                </w:rPr>
                <w:t>offsetToCarrier</w:t>
              </w:r>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r w:rsidRPr="00332201">
                <w:rPr>
                  <w:i/>
                  <w:iCs/>
                  <w:strike/>
                  <w:highlight w:val="lightGray"/>
                  <w:lang w:eastAsia="zh-CN"/>
                </w:rPr>
                <w:t xml:space="preserve">locationAndBandwidth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ListParagraph"/>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ListParagraph"/>
              <w:widowControl w:val="0"/>
              <w:numPr>
                <w:ilvl w:val="0"/>
                <w:numId w:val="79"/>
              </w:numPr>
              <w:spacing w:after="120"/>
              <w:rPr>
                <w:bCs/>
                <w:lang w:eastAsia="zh-CN"/>
              </w:rPr>
            </w:pPr>
            <w:r>
              <w:rPr>
                <w:rFonts w:eastAsiaTheme="minorEastAsia"/>
                <w:bCs/>
                <w:lang w:eastAsia="zh-CN"/>
              </w:rPr>
              <w:t>The main bullet now implies that: the presence of the IE CFR-config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ListParagraph"/>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ListParagraph"/>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ListParagraph"/>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ListParagraph"/>
              <w:widowControl w:val="0"/>
              <w:numPr>
                <w:ilvl w:val="0"/>
                <w:numId w:val="80"/>
              </w:numPr>
              <w:spacing w:after="120"/>
              <w:rPr>
                <w:bCs/>
                <w:lang w:eastAsia="zh-CN"/>
              </w:rPr>
            </w:pPr>
            <w:r>
              <w:rPr>
                <w:rFonts w:eastAsiaTheme="minorEastAsia"/>
                <w:bCs/>
                <w:lang w:eastAsia="zh-CN"/>
              </w:rPr>
              <w:t>We would like to suggest to firstly discuss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BWP-InactivityTimer</w:t>
            </w:r>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MBS-BWP-InactivityTimer</w:t>
            </w:r>
            <w:r w:rsidRPr="00E60C1D">
              <w:rPr>
                <w:strike/>
                <w:highlight w:val="lightGray"/>
                <w:lang w:eastAsia="zh-CN"/>
              </w:rPr>
              <w:t xml:space="preserve"> for GC-PDCCH receptions.</w:t>
            </w:r>
          </w:p>
          <w:p w14:paraId="6E6852C9" w14:textId="77777777" w:rsidR="00AE5320" w:rsidRPr="00E60C1D" w:rsidRDefault="00AE5320" w:rsidP="00AE5320">
            <w:pPr>
              <w:pStyle w:val="ListParagraph"/>
              <w:numPr>
                <w:ilvl w:val="0"/>
                <w:numId w:val="51"/>
              </w:numPr>
              <w:rPr>
                <w:ins w:id="129" w:author="Wang Fei" w:date="2021-08-17T11:22:00Z"/>
                <w:rFonts w:eastAsia="SimSun"/>
                <w:strike/>
                <w:szCs w:val="20"/>
                <w:highlight w:val="lightGray"/>
                <w:lang w:eastAsia="zh-CN"/>
              </w:rPr>
            </w:pPr>
            <w:ins w:id="130" w:author="Wang Fei" w:date="2021-08-17T11:21:00Z">
              <w:r w:rsidRPr="00E60C1D">
                <w:rPr>
                  <w:rFonts w:eastAsia="SimSun"/>
                  <w:strike/>
                  <w:szCs w:val="20"/>
                  <w:highlight w:val="lightGray"/>
                  <w:lang w:eastAsia="zh-CN"/>
                </w:rPr>
                <w:t xml:space="preserve">Option 3: Multicast reception has no impact on Rel-16 UE behavior related to </w:t>
              </w:r>
              <w:r w:rsidRPr="00E60C1D">
                <w:rPr>
                  <w:rFonts w:eastAsia="SimSun"/>
                  <w:i/>
                  <w:iCs/>
                  <w:strike/>
                  <w:szCs w:val="20"/>
                  <w:highlight w:val="lightGray"/>
                  <w:lang w:eastAsia="zh-CN"/>
                </w:rPr>
                <w:t>BWP-InactivityTimer</w:t>
              </w:r>
              <w:r w:rsidRPr="00E60C1D">
                <w:rPr>
                  <w:rFonts w:eastAsia="SimSun"/>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After the first round discussion, it seems we are the only companies objecting the proposal. We would kindly ask for response to our previous comments from the proponents.  We can give up our ‘minority view’ only if the technical arguments behand the last two bullets is clear to us, instead of only counting the pros and cons. I would like to raise our question again for convenience:</w:t>
            </w:r>
          </w:p>
          <w:p w14:paraId="1F0199E7" w14:textId="77777777" w:rsidR="000F3542" w:rsidRDefault="000F3542" w:rsidP="00E8767A">
            <w:pPr>
              <w:rPr>
                <w:bCs/>
                <w:lang w:eastAsia="zh-CN"/>
              </w:rPr>
            </w:pPr>
            <w:r>
              <w:rPr>
                <w:bCs/>
                <w:lang w:eastAsia="zh-CN"/>
              </w:rPr>
              <w:lastRenderedPageBreak/>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For xOverhead, it is actually parameter to reflect the overhead in a RB. It is configured per BWP and applied to each RB contained in the BWP. Considering the CFR is contained in a active BWP, why do we need to define an additional xOverhead for MBS? If an additional xOverhead is configured for CFR, how should a UE handle the xOverhead if the unicast PDSCH is overlapped with CFR as there are two xOverhead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1-3: as mentioned in the first round of discussion, we think “no CFR configuration” means “no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CFR-config,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r>
              <w:rPr>
                <w:rFonts w:hint="eastAsia"/>
                <w:bCs/>
                <w:lang w:eastAsia="zh-CN"/>
              </w:rPr>
              <w:t>Me</w:t>
            </w:r>
            <w:r>
              <w:rPr>
                <w:bCs/>
                <w:lang w:eastAsia="zh-CN"/>
              </w:rPr>
              <w:t>diaTek</w:t>
            </w:r>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garding the question, we still thinks CFR is needed for MBS reception since some new MBS dedicated parameter (e.g., CSS) will be introduced. If no CFR configuration, UE will not obtain these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unicast </w:t>
            </w:r>
            <w:r>
              <w:rPr>
                <w:i/>
              </w:rPr>
              <w:t xml:space="preserve">BWP-InactivityTimer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r w:rsidRPr="00372A9F">
              <w:rPr>
                <w:rFonts w:eastAsia="MS Mincho"/>
                <w:i/>
                <w:lang w:eastAsia="ja-JP"/>
              </w:rPr>
              <w:t>locationAndBandwidth</w:t>
            </w:r>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performed. It would be better to include some parameter in CFR-Config to determine whether or not to perform multicast reception. There is no need to perform multicast reception when CFR-Config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BWP-InactivityTimer</w:t>
            </w:r>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 xml:space="preserve">s update. Because how to configure new IE CFR-Config has not been discussed, </w:t>
            </w:r>
            <w:r>
              <w:rPr>
                <w:bCs/>
                <w:lang w:eastAsia="zh-CN"/>
              </w:rPr>
              <w:t>‘</w:t>
            </w:r>
            <w:r>
              <w:rPr>
                <w:rFonts w:hint="eastAsia"/>
                <w:bCs/>
                <w:lang w:eastAsia="zh-CN"/>
              </w:rPr>
              <w:t>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CFR-Config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the gNB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ListParagraph"/>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ListParagraph"/>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ListParagraph"/>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ListParagraph"/>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affect the active DL BWP switch to default/initial BWP, when the DCI used 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t>
            </w:r>
            <w:r>
              <w:rPr>
                <w:rFonts w:eastAsiaTheme="minorEastAsia" w:hint="eastAsia"/>
                <w:bCs/>
                <w:lang w:eastAsia="zh-CN"/>
              </w:rPr>
              <w:lastRenderedPageBreak/>
              <w:t xml:space="preserve">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 xml:space="preserve">BWP-InactivityTimer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d and gNB won</w:t>
            </w:r>
            <w:r>
              <w:rPr>
                <w:rFonts w:eastAsiaTheme="minorEastAsia"/>
                <w:bCs/>
                <w:lang w:eastAsia="zh-CN"/>
              </w:rPr>
              <w:t>’</w:t>
            </w:r>
            <w:r>
              <w:rPr>
                <w:rFonts w:eastAsiaTheme="minorEastAsia" w:hint="eastAsia"/>
                <w:bCs/>
                <w:lang w:eastAsia="zh-CN"/>
              </w:rPr>
              <w:t xml:space="preserve">t </w:t>
            </w:r>
            <w:r>
              <w:rPr>
                <w:rFonts w:eastAsiaTheme="minorEastAsia"/>
                <w:bCs/>
                <w:lang w:eastAsia="zh-CN"/>
              </w:rPr>
              <w:t>known</w:t>
            </w:r>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514C19" w:rsidP="00C24101">
            <w:pPr>
              <w:jc w:val="center"/>
              <w:rPr>
                <w:b/>
                <w:lang w:eastAsia="zh-CN"/>
              </w:rPr>
            </w:pPr>
            <w:r>
              <w:rPr>
                <w:noProof/>
              </w:rPr>
              <w:object w:dxaOrig="2748" w:dyaOrig="2156" w14:anchorId="1977DE21">
                <v:shape id="_x0000_i1030" type="#_x0000_t75" alt="" style="width:137.25pt;height:108.75pt;mso-width-percent:0;mso-height-percent:0;mso-width-percent:0;mso-height-percent:0" o:ole="">
                  <v:imagedata r:id="rId21" o:title=""/>
                </v:shape>
                <o:OLEObject Type="Embed" ProgID="VisioViewer.Viewer.1" ShapeID="_x0000_i1030" DrawAspect="Content" ObjectID="_1691242444" r:id="rId22"/>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 xml:space="preserve">Q1-3: Assuming the multicast DCI can be instantiated in a search space which is part of the unicast PDCCH-config, MBS reception should be possible without CFR-config. In that case the frequency range and all parameters from PDCCH-config, PDSCH-config and SPS-config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Regarding questions on 1-4 from Xiaomi (LBRM/TB alignment):</w:t>
            </w:r>
          </w:p>
          <w:p w14:paraId="6D6190E6" w14:textId="04B39310" w:rsidR="00BE1FBA" w:rsidRDefault="003A4CC1" w:rsidP="00BE1FBA">
            <w:pPr>
              <w:pStyle w:val="ListParagraph"/>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max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N_cb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ListParagraph"/>
              <w:numPr>
                <w:ilvl w:val="3"/>
                <w:numId w:val="42"/>
              </w:numPr>
              <w:ind w:left="496"/>
              <w:rPr>
                <w:bCs/>
                <w:lang w:eastAsia="zh-CN"/>
              </w:rPr>
            </w:pPr>
            <w:r>
              <w:rPr>
                <w:bCs/>
                <w:lang w:eastAsia="zh-CN"/>
              </w:rPr>
              <w:t xml:space="preserve">xOverhead for TBS is just a value counting average overhead due to CRS, CSI-RS, etc.. </w:t>
            </w:r>
            <w:r w:rsidR="00787CED">
              <w:rPr>
                <w:bCs/>
                <w:lang w:eastAsia="zh-CN"/>
              </w:rPr>
              <w:t>So, d</w:t>
            </w:r>
            <w:r w:rsidR="008852FD">
              <w:rPr>
                <w:bCs/>
                <w:lang w:eastAsia="zh-CN"/>
              </w:rPr>
              <w:t>ifferent UEs in the multicast group may have different unicast xOverhead</w:t>
            </w:r>
            <w:r>
              <w:rPr>
                <w:bCs/>
                <w:lang w:eastAsia="zh-CN"/>
              </w:rPr>
              <w:t>.</w:t>
            </w:r>
            <w:r w:rsidR="008852FD">
              <w:rPr>
                <w:bCs/>
                <w:lang w:eastAsia="zh-CN"/>
              </w:rPr>
              <w:t xml:space="preserve"> A common xOverhead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r>
              <w:rPr>
                <w:bCs/>
                <w:lang w:eastAsia="zh-CN"/>
              </w:rPr>
              <w:t>bwp-InactiveTime</w:t>
            </w:r>
            <w:r w:rsidR="00787CED">
              <w:rPr>
                <w:bCs/>
                <w:lang w:eastAsia="zh-CN"/>
              </w:rPr>
              <w:t>r</w:t>
            </w:r>
            <w:r>
              <w:rPr>
                <w:bCs/>
                <w:lang w:eastAsia="zh-CN"/>
              </w:rPr>
              <w:t>)</w:t>
            </w:r>
            <w:r w:rsidR="00787CED">
              <w:rPr>
                <w:bCs/>
                <w:lang w:eastAsia="zh-CN"/>
              </w:rPr>
              <w:t>:</w:t>
            </w:r>
          </w:p>
          <w:p w14:paraId="58DF5A4B" w14:textId="72575CE9" w:rsidR="00787CED" w:rsidRDefault="00787CED" w:rsidP="00787CED">
            <w:pPr>
              <w:pStyle w:val="ListParagraph"/>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gNB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ListParagraph"/>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bwp-InactiveTimer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ListParagraph"/>
              <w:numPr>
                <w:ilvl w:val="3"/>
                <w:numId w:val="42"/>
              </w:numPr>
              <w:ind w:left="496"/>
              <w:rPr>
                <w:bCs/>
                <w:lang w:eastAsia="zh-CN"/>
              </w:rPr>
            </w:pPr>
            <w:r w:rsidRPr="00D74C0B">
              <w:rPr>
                <w:bCs/>
                <w:lang w:eastAsia="zh-CN"/>
              </w:rPr>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w:t>
            </w:r>
            <w:r w:rsidRPr="00D74C0B">
              <w:rPr>
                <w:rFonts w:eastAsiaTheme="minorEastAsia"/>
                <w:bCs/>
                <w:lang w:eastAsia="zh-CN"/>
              </w:rPr>
              <w:lastRenderedPageBreak/>
              <w:t xml:space="preserve">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514C19" w:rsidP="002009AB">
            <w:pPr>
              <w:jc w:val="center"/>
              <w:rPr>
                <w:bCs/>
                <w:lang w:eastAsia="zh-CN"/>
              </w:rPr>
            </w:pPr>
            <w:r>
              <w:rPr>
                <w:noProof/>
              </w:rPr>
              <w:object w:dxaOrig="2748" w:dyaOrig="2156" w14:anchorId="4FD99FA0">
                <v:shape id="_x0000_i1031" type="#_x0000_t75" alt="" style="width:137.25pt;height:108.75pt;mso-width-percent:0;mso-height-percent:0;mso-width-percent:0;mso-height-percent:0" o:ole="">
                  <v:imagedata r:id="rId21" o:title=""/>
                </v:shape>
                <o:OLEObject Type="Embed" ProgID="VisioViewer.Viewer.1" ShapeID="_x0000_i1031" DrawAspect="Content" ObjectID="_1691242445" r:id="rId23"/>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 xml:space="preserve">the new IE CFR-Config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CFR-Config may include the configurations of the s</w:t>
            </w:r>
            <w:r w:rsidRPr="00AA012B">
              <w:t>tarting PRB</w:t>
            </w:r>
            <w:r>
              <w:t xml:space="preserve">, </w:t>
            </w:r>
            <w:r w:rsidRPr="00AA012B">
              <w:t>the number of PRBs</w:t>
            </w:r>
            <w:r>
              <w:t xml:space="preserve">, </w:t>
            </w:r>
            <w:r w:rsidRPr="00AA012B">
              <w:t>PDCCH-config</w:t>
            </w:r>
            <w:r>
              <w:t xml:space="preserve">, </w:t>
            </w:r>
            <w:r w:rsidRPr="00AA012B">
              <w:t>PDSCH-config</w:t>
            </w:r>
            <w:r>
              <w:t xml:space="preserve"> and</w:t>
            </w:r>
            <w:r w:rsidRPr="00A25139">
              <w:t xml:space="preserve"> </w:t>
            </w:r>
            <w:r w:rsidRPr="00AA012B">
              <w:t>SPS-config(s)</w:t>
            </w:r>
            <w:r>
              <w:t xml:space="preserve"> for MBS. </w:t>
            </w:r>
            <w:r>
              <w:rPr>
                <w:lang w:eastAsia="zh-CN"/>
              </w:rPr>
              <w:t xml:space="preserve"> The details of signalling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CFR-Config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 xml:space="preserve">For multicast of RRC-CONNECTED UEs, a common frequency resource for group-common PDCCH / PDSCH is confined within the frequency resource of a dedicated unicast BWP to </w:t>
            </w:r>
            <w:r w:rsidRPr="008D297A">
              <w:lastRenderedPageBreak/>
              <w:t>support simultaneous reception of unicast and multicast in the same slot</w:t>
            </w:r>
          </w:p>
          <w:p w14:paraId="57C503FA" w14:textId="77777777" w:rsidR="00D73ABA" w:rsidRPr="00DE11B0" w:rsidRDefault="00D73ABA" w:rsidP="00D73ABA">
            <w:pPr>
              <w:pStyle w:val="ListParagraph"/>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ListParagraph"/>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ListParagraph"/>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ListParagraph"/>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ListParagraph"/>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ListParagraph"/>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ListParagraph"/>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ListParagraph"/>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ListParagraph"/>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ListParagraph"/>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“maxMIMO-Layers of PDSCH-ServingCellConfig” is not provided), or a maxMIMO-Layers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r>
              <w:rPr>
                <w:lang w:eastAsia="zh-CN"/>
              </w:rPr>
              <w:t xml:space="preserve">Xiaomi, </w:t>
            </w:r>
            <w:bookmarkStart w:id="134" w:name="_Hlk80203037"/>
            <w:r>
              <w:rPr>
                <w:lang w:eastAsia="zh-CN"/>
              </w:rPr>
              <w:t xml:space="preserve">regarding your comments, my understanding is that, for multicast UEs in a group, </w:t>
            </w:r>
            <w:r w:rsidRPr="00235BC0">
              <w:t xml:space="preserve"> </w:t>
            </w:r>
            <w:r>
              <w:t xml:space="preserve">the </w:t>
            </w:r>
            <w:r w:rsidRPr="002625EB">
              <w:t xml:space="preserve">length </w:t>
            </w:r>
            <w:r w:rsidR="00514C19" w:rsidRPr="002625EB">
              <w:rPr>
                <w:noProof/>
                <w:position w:val="-12"/>
              </w:rPr>
              <w:object w:dxaOrig="400" w:dyaOrig="360" w14:anchorId="239B3213">
                <v:shape id="_x0000_i1032" type="#_x0000_t75" alt="" style="width:18pt;height:15pt;mso-width-percent:0;mso-height-percent:0;mso-width-percent:0;mso-height-percent:0" o:ole="">
                  <v:imagedata r:id="rId24" o:title=""/>
                </v:shape>
                <o:OLEObject Type="Embed" ProgID="Equation.3" ShapeID="_x0000_i1032" DrawAspect="Content" ObjectID="_1691242446" r:id="rId25"/>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514C19" w:rsidRPr="002625EB">
              <w:rPr>
                <w:noProof/>
                <w:position w:val="-10"/>
              </w:rPr>
              <w:object w:dxaOrig="880" w:dyaOrig="340" w14:anchorId="773F8772">
                <v:shape id="_x0000_i1033" type="#_x0000_t75" alt="" style="width:34.5pt;height:12.75pt;mso-width-percent:0;mso-height-percent:0;mso-width-percent:0;mso-height-percent:0" o:ole="">
                  <v:imagedata r:id="rId26" o:title=""/>
                </v:shape>
                <o:OLEObject Type="Embed" ProgID="Equation.3" ShapeID="_x0000_i1033" DrawAspect="Content" ObjectID="_1691242447" r:id="rId27"/>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 xml:space="preserve">timer-based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r w:rsidRPr="003630FB">
        <w:rPr>
          <w:i/>
          <w:iCs/>
          <w:lang w:eastAsia="zh-CN"/>
        </w:rPr>
        <w:t>subcarrierSpacing</w:t>
      </w:r>
      <w:r w:rsidRPr="003630FB">
        <w:rPr>
          <w:lang w:eastAsia="zh-CN"/>
        </w:rPr>
        <w:t xml:space="preserve"> of </w:t>
      </w:r>
      <w:r>
        <w:rPr>
          <w:lang w:eastAsia="zh-CN"/>
        </w:rPr>
        <w:t>the associated</w:t>
      </w:r>
      <w:r w:rsidRPr="003630FB">
        <w:rPr>
          <w:lang w:eastAsia="zh-CN"/>
        </w:rPr>
        <w:t xml:space="preserve"> BWP and </w:t>
      </w:r>
      <w:r w:rsidRPr="003630FB">
        <w:rPr>
          <w:i/>
          <w:iCs/>
          <w:lang w:eastAsia="zh-CN"/>
        </w:rPr>
        <w:t>offsetToCarrier</w:t>
      </w:r>
      <w:r w:rsidRPr="003630FB">
        <w:rPr>
          <w:lang w:eastAsia="zh-CN"/>
        </w:rPr>
        <w:t xml:space="preserve"> corresponding to this subcarrier spacing</w:t>
      </w:r>
      <w:r>
        <w:rPr>
          <w:lang w:eastAsia="zh-CN"/>
        </w:rPr>
        <w:t xml:space="preserve">, similar as how </w:t>
      </w:r>
      <w:r w:rsidRPr="003630FB">
        <w:rPr>
          <w:i/>
          <w:iCs/>
          <w:lang w:eastAsia="zh-CN"/>
        </w:rPr>
        <w:t>locationAndBandwidth</w:t>
      </w:r>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r w:rsidRPr="00103C02">
        <w:rPr>
          <w:i/>
          <w:iCs/>
        </w:rPr>
        <w:t>maxMIMO-Layers</w:t>
      </w:r>
      <w:r>
        <w:t xml:space="preserve"> in </w:t>
      </w:r>
      <w:r w:rsidRPr="00103C02">
        <w:rPr>
          <w:i/>
          <w:iCs/>
        </w:rPr>
        <w:t>PDSCH-Config</w:t>
      </w:r>
      <w:r>
        <w:t xml:space="preserve"> for MBS in CFR; if not provided,</w:t>
      </w:r>
      <w:r w:rsidRPr="005E6EE2">
        <w:rPr>
          <w:i/>
          <w:iCs/>
          <w:lang w:eastAsia="zh-CN"/>
        </w:rPr>
        <w:t xml:space="preserve"> </w:t>
      </w:r>
      <w:r w:rsidRPr="002625EB">
        <w:rPr>
          <w:i/>
          <w:iCs/>
          <w:lang w:eastAsia="zh-CN"/>
        </w:rPr>
        <w:t xml:space="preserve">maxMIMO-Layers </w:t>
      </w:r>
      <w:r w:rsidRPr="002625EB">
        <w:rPr>
          <w:iCs/>
          <w:lang w:eastAsia="zh-CN"/>
        </w:rPr>
        <w:t>of</w:t>
      </w:r>
      <w:r w:rsidRPr="002625EB">
        <w:rPr>
          <w:i/>
          <w:iCs/>
          <w:lang w:eastAsia="zh-CN"/>
        </w:rPr>
        <w:t xml:space="preserve"> PDSCH-ServingCellConfig</w:t>
      </w:r>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r w:rsidRPr="002625EB">
          <w:rPr>
            <w:i/>
            <w:iCs/>
            <w:lang w:eastAsia="zh-CN"/>
          </w:rPr>
          <w:t xml:space="preserve">maxMIMO-Layers </w:t>
        </w:r>
        <w:r w:rsidRPr="005F4548">
          <w:rPr>
            <w:lang w:eastAsia="zh-CN"/>
          </w:rPr>
          <w:t>in</w:t>
        </w:r>
        <w:r>
          <w:rPr>
            <w:i/>
            <w:iCs/>
            <w:lang w:eastAsia="zh-CN"/>
          </w:rPr>
          <w:t xml:space="preserve"> </w:t>
        </w:r>
        <w:r w:rsidRPr="002625EB">
          <w:rPr>
            <w:i/>
            <w:iCs/>
            <w:lang w:eastAsia="zh-CN"/>
          </w:rPr>
          <w:t>PDSCH-ServingCellConfig</w:t>
        </w:r>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r w:rsidRPr="00103C02">
        <w:rPr>
          <w:i/>
          <w:iCs/>
        </w:rPr>
        <w:t>mcs-Table</w:t>
      </w:r>
      <w:r>
        <w:t xml:space="preserve"> in </w:t>
      </w:r>
      <w:r w:rsidRPr="00103C02">
        <w:rPr>
          <w:i/>
          <w:iCs/>
        </w:rPr>
        <w:t>PDSCH-Config</w:t>
      </w:r>
      <w:r>
        <w:t xml:space="preserve"> for MBS in CFR; if </w:t>
      </w:r>
      <w:r w:rsidRPr="00103C02">
        <w:rPr>
          <w:i/>
          <w:iCs/>
        </w:rPr>
        <w:t>mcs-Table</w:t>
      </w:r>
      <w:r>
        <w:t xml:space="preserve"> in </w:t>
      </w:r>
      <w:r w:rsidRPr="00103C02">
        <w:rPr>
          <w:i/>
          <w:iCs/>
        </w:rPr>
        <w:t>PDSCH-Config</w:t>
      </w:r>
      <w:r>
        <w:t xml:space="preserve"> for MBS is not configured in CFR, a value determined from </w:t>
      </w:r>
      <w:r w:rsidRPr="00103C02">
        <w:rPr>
          <w:i/>
          <w:iCs/>
        </w:rPr>
        <w:t>mcs-Table</w:t>
      </w:r>
      <w:r>
        <w:t xml:space="preserve"> in </w:t>
      </w:r>
      <w:r w:rsidRPr="00103C02">
        <w:rPr>
          <w:i/>
          <w:iCs/>
        </w:rPr>
        <w:t>PDSCH-Config</w:t>
      </w:r>
      <w:r>
        <w:t xml:space="preserve"> for unicast in the active DL BWP is used</w:t>
      </w:r>
      <w:ins w:id="145" w:author="Wang Fei" w:date="2021-08-19T07:22:00Z">
        <w:r>
          <w:t xml:space="preserve">; </w:t>
        </w:r>
      </w:ins>
      <w:ins w:id="146" w:author="Wang Fei" w:date="2021-08-19T07:23:00Z">
        <w:r>
          <w:t xml:space="preserve">if the </w:t>
        </w:r>
        <w:r w:rsidRPr="00103C02">
          <w:rPr>
            <w:i/>
            <w:iCs/>
          </w:rPr>
          <w:t>mcs-Table</w:t>
        </w:r>
        <w:r>
          <w:t xml:space="preserve"> in </w:t>
        </w:r>
        <w:r w:rsidRPr="00103C02">
          <w:rPr>
            <w:i/>
            <w:iCs/>
          </w:rPr>
          <w:t>PDSCH-Config</w:t>
        </w:r>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r w:rsidRPr="00103C02">
        <w:rPr>
          <w:i/>
          <w:iCs/>
        </w:rPr>
        <w:t>xOverhead</w:t>
      </w:r>
      <w:r>
        <w:t xml:space="preserve"> can be provided in </w:t>
      </w:r>
      <w:r w:rsidRPr="00103C02">
        <w:rPr>
          <w:i/>
          <w:iCs/>
        </w:rPr>
        <w:t>PDSCH-Config</w:t>
      </w:r>
      <w:r>
        <w:t xml:space="preserve"> for MBS in CFR; if not provided, the value</w:t>
      </w:r>
      <w:ins w:id="151" w:author="Wang Fei" w:date="2021-08-19T07:31:00Z">
        <w:r>
          <w:t xml:space="preserve"> of</w:t>
        </w:r>
        <w:r w:rsidRPr="002978BC">
          <w:rPr>
            <w:i/>
            <w:lang w:eastAsia="ko-KR"/>
          </w:rPr>
          <w:t xml:space="preserve"> </w:t>
        </w:r>
        <w:r w:rsidRPr="00D55F1B">
          <w:rPr>
            <w:i/>
            <w:lang w:eastAsia="ko-KR"/>
          </w:rPr>
          <w:t>xOverhead</w:t>
        </w:r>
        <w:r w:rsidRPr="00F51F38">
          <w:rPr>
            <w:i/>
            <w:lang w:val="en-GB" w:eastAsia="ko-KR"/>
          </w:rPr>
          <w:t xml:space="preserve"> </w:t>
        </w:r>
        <w:r w:rsidRPr="000D1A10">
          <w:rPr>
            <w:iCs/>
          </w:rPr>
          <w:t>in</w:t>
        </w:r>
        <w:r>
          <w:rPr>
            <w:i/>
            <w:iCs/>
          </w:rPr>
          <w:t xml:space="preserve"> </w:t>
        </w:r>
        <w:r>
          <w:rPr>
            <w:i/>
          </w:rPr>
          <w:t>PD</w:t>
        </w:r>
        <w:r w:rsidRPr="00F35584">
          <w:rPr>
            <w:i/>
          </w:rPr>
          <w:t>SCH-ServingCellConfig</w:t>
        </w:r>
      </w:ins>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r w:rsidRPr="006C6EE9">
          <w:rPr>
            <w:i/>
            <w:lang w:eastAsia="ko-KR"/>
          </w:rPr>
          <w:t>xOverhead</w:t>
        </w:r>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SCH-ServingCellconfig</w:t>
        </w:r>
        <w:bookmarkEnd w:id="156"/>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Regarding Proposal 1-4, if companies still have concern on this version, we would like to propose the following simpler sone.</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r>
              <w:rPr>
                <w:i/>
                <w:iCs/>
              </w:rPr>
              <w:t>maxMIMO-Layers</w:t>
            </w:r>
            <w:r>
              <w:t xml:space="preserve"> in </w:t>
            </w:r>
            <w:r>
              <w:rPr>
                <w:i/>
                <w:iCs/>
              </w:rPr>
              <w:t>PDSCH-Config</w:t>
            </w:r>
            <w:r>
              <w:t xml:space="preserve"> for MBS in CFR; if not provided,</w:t>
            </w:r>
            <w:r>
              <w:rPr>
                <w:i/>
                <w:iCs/>
                <w:lang w:eastAsia="zh-CN"/>
              </w:rPr>
              <w:t xml:space="preserve"> </w:t>
            </w:r>
            <w:r>
              <w:rPr>
                <w:i/>
                <w:iCs/>
                <w:strike/>
                <w:color w:val="FF0000"/>
                <w:lang w:eastAsia="zh-CN"/>
              </w:rPr>
              <w:t xml:space="preserve">maxMIMO-Layers </w:t>
            </w:r>
            <w:r>
              <w:rPr>
                <w:iCs/>
                <w:strike/>
                <w:color w:val="FF0000"/>
                <w:lang w:eastAsia="zh-CN"/>
              </w:rPr>
              <w:t>of</w:t>
            </w:r>
            <w:r>
              <w:rPr>
                <w:i/>
                <w:iCs/>
                <w:strike/>
                <w:color w:val="FF0000"/>
                <w:lang w:eastAsia="zh-CN"/>
              </w:rPr>
              <w:t xml:space="preserve"> PDSCH-ServingCellConfig</w:t>
            </w:r>
            <w:r>
              <w:rPr>
                <w:strike/>
                <w:color w:val="FF0000"/>
                <w:lang w:eastAsia="zh-CN"/>
              </w:rPr>
              <w:t xml:space="preserve"> of the serving cell is used; if the</w:t>
            </w:r>
            <w:r>
              <w:rPr>
                <w:i/>
                <w:iCs/>
                <w:strike/>
                <w:color w:val="FF0000"/>
                <w:lang w:eastAsia="zh-CN"/>
              </w:rPr>
              <w:t xml:space="preserve"> maxMIMO-Layers </w:t>
            </w:r>
            <w:r>
              <w:rPr>
                <w:strike/>
                <w:color w:val="FF0000"/>
                <w:lang w:eastAsia="zh-CN"/>
              </w:rPr>
              <w:t>in</w:t>
            </w:r>
            <w:r>
              <w:rPr>
                <w:i/>
                <w:iCs/>
                <w:strike/>
                <w:color w:val="FF0000"/>
                <w:lang w:eastAsia="zh-CN"/>
              </w:rPr>
              <w:t xml:space="preserve"> PDSCH-ServingCellConfig</w:t>
            </w:r>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r>
              <w:rPr>
                <w:i/>
                <w:iCs/>
              </w:rPr>
              <w:t>mcs-Table</w:t>
            </w:r>
            <w:r>
              <w:t xml:space="preserve"> in </w:t>
            </w:r>
            <w:r>
              <w:rPr>
                <w:i/>
                <w:iCs/>
              </w:rPr>
              <w:t>PDSCH-Config</w:t>
            </w:r>
            <w:r>
              <w:t xml:space="preserve"> for MBS in CFR; if </w:t>
            </w:r>
            <w:r>
              <w:rPr>
                <w:i/>
                <w:iCs/>
              </w:rPr>
              <w:t>mcs-Table</w:t>
            </w:r>
            <w:r>
              <w:t xml:space="preserve"> in </w:t>
            </w:r>
            <w:r>
              <w:rPr>
                <w:i/>
                <w:iCs/>
              </w:rPr>
              <w:t>PDSCH-Config</w:t>
            </w:r>
            <w:r>
              <w:t xml:space="preserve"> for MBS is not configured in CFR, </w:t>
            </w:r>
            <w:r>
              <w:rPr>
                <w:strike/>
                <w:color w:val="FF0000"/>
              </w:rPr>
              <w:t xml:space="preserve">a value determined from </w:t>
            </w:r>
            <w:r>
              <w:rPr>
                <w:i/>
                <w:iCs/>
                <w:strike/>
                <w:color w:val="FF0000"/>
              </w:rPr>
              <w:t>mcs-Table</w:t>
            </w:r>
            <w:r>
              <w:rPr>
                <w:strike/>
                <w:color w:val="FF0000"/>
              </w:rPr>
              <w:t xml:space="preserve"> in </w:t>
            </w:r>
            <w:r>
              <w:rPr>
                <w:i/>
                <w:iCs/>
                <w:strike/>
                <w:color w:val="FF0000"/>
              </w:rPr>
              <w:t>PDSCH-Config</w:t>
            </w:r>
            <w:r>
              <w:rPr>
                <w:strike/>
                <w:color w:val="FF0000"/>
              </w:rPr>
              <w:t xml:space="preserve"> for unicast in the active DL BWP </w:t>
            </w:r>
            <w:r>
              <w:rPr>
                <w:strike/>
                <w:color w:val="FF0000"/>
              </w:rPr>
              <w:lastRenderedPageBreak/>
              <w:t xml:space="preserve">is used; if the </w:t>
            </w:r>
            <w:r>
              <w:rPr>
                <w:i/>
                <w:iCs/>
                <w:strike/>
                <w:color w:val="FF0000"/>
              </w:rPr>
              <w:t>mcs-Table</w:t>
            </w:r>
            <w:r>
              <w:rPr>
                <w:strike/>
                <w:color w:val="FF0000"/>
              </w:rPr>
              <w:t xml:space="preserve"> in </w:t>
            </w:r>
            <w:r>
              <w:rPr>
                <w:i/>
                <w:iCs/>
                <w:strike/>
                <w:color w:val="FF0000"/>
              </w:rPr>
              <w:t>PDSCH-Config</w:t>
            </w:r>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r>
              <w:rPr>
                <w:i/>
                <w:iCs/>
              </w:rPr>
              <w:t>xOverhead</w:t>
            </w:r>
            <w:r>
              <w:t xml:space="preserve"> can be provided in </w:t>
            </w:r>
            <w:r>
              <w:rPr>
                <w:i/>
                <w:iCs/>
              </w:rPr>
              <w:t>PDSCH-Config</w:t>
            </w:r>
            <w:r>
              <w:t xml:space="preserve"> for MBS in CFR; if not provided, </w:t>
            </w:r>
            <w:r>
              <w:rPr>
                <w:strike/>
                <w:color w:val="FF0000"/>
              </w:rPr>
              <w:t>the value of</w:t>
            </w:r>
            <w:r>
              <w:rPr>
                <w:i/>
                <w:strike/>
                <w:color w:val="FF0000"/>
                <w:lang w:eastAsia="ko-KR"/>
              </w:rPr>
              <w:t xml:space="preserve"> xOverhead</w:t>
            </w:r>
            <w:r>
              <w:rPr>
                <w:i/>
                <w:strike/>
                <w:color w:val="FF0000"/>
                <w:lang w:val="en-GB" w:eastAsia="ko-KR"/>
              </w:rPr>
              <w:t xml:space="preserve"> </w:t>
            </w:r>
            <w:r>
              <w:rPr>
                <w:iCs/>
                <w:strike/>
                <w:color w:val="FF0000"/>
              </w:rPr>
              <w:t>in</w:t>
            </w:r>
            <w:r>
              <w:rPr>
                <w:i/>
                <w:iCs/>
                <w:strike/>
                <w:color w:val="FF0000"/>
              </w:rPr>
              <w:t xml:space="preserve"> </w:t>
            </w:r>
            <w:r>
              <w:rPr>
                <w:i/>
                <w:strike/>
                <w:color w:val="FF0000"/>
              </w:rPr>
              <w:t>PDSCH-ServingCellConfig</w:t>
            </w:r>
            <w:r>
              <w:rPr>
                <w:strike/>
                <w:color w:val="FF0000"/>
              </w:rPr>
              <w:t xml:space="preserve"> is used; if </w:t>
            </w:r>
            <w:r>
              <w:rPr>
                <w:strike/>
                <w:color w:val="FF0000"/>
                <w:lang w:eastAsia="ko-KR"/>
              </w:rPr>
              <w:t xml:space="preserve">the </w:t>
            </w:r>
            <w:r>
              <w:rPr>
                <w:i/>
                <w:strike/>
                <w:color w:val="FF0000"/>
                <w:lang w:eastAsia="ko-KR"/>
              </w:rPr>
              <w:t>xOverhead</w:t>
            </w:r>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 xml:space="preserve">SCH-ServingCellconfig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ins w:id="159" w:author="Wang Fei" w:date="2021-08-19T07:23:00Z">
              <w:r w:rsidRPr="00807EED">
                <w:t xml:space="preserve">if the </w:t>
              </w:r>
              <w:r w:rsidRPr="00807EED">
                <w:rPr>
                  <w:i/>
                  <w:iCs/>
                </w:rPr>
                <w:t>mcs-Table</w:t>
              </w:r>
              <w:r w:rsidRPr="00807EED">
                <w:t xml:space="preserve"> in </w:t>
              </w:r>
              <w:r w:rsidRPr="00807EED">
                <w:rPr>
                  <w:i/>
                  <w:iCs/>
                </w:rPr>
                <w:t>PDSCH-Config</w:t>
              </w:r>
              <w:r w:rsidRPr="00807EED">
                <w:t xml:space="preserve"> for unicast</w:t>
              </w:r>
            </w:ins>
            <w:ins w:id="160" w:author="Wang Fei" w:date="2021-08-19T07:24:00Z">
              <w:r w:rsidRPr="00807EED">
                <w:t xml:space="preserve"> i</w:t>
              </w:r>
            </w:ins>
            <w:r w:rsidRPr="00807EED">
              <w:rPr>
                <w:rFonts w:eastAsia="MS Mincho"/>
                <w:color w:val="FF0000"/>
                <w:lang w:eastAsia="ja-JP"/>
              </w:rPr>
              <w:t>s</w:t>
            </w:r>
            <w:ins w:id="161" w:author="Wang Fei" w:date="2021-08-19T07:24:00Z">
              <w:r w:rsidRPr="00807EED">
                <w:rPr>
                  <w:strike/>
                  <w:color w:val="FF0000"/>
                </w:rPr>
                <w:t>n</w:t>
              </w:r>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impact exist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For the LBRM buffer, I understand the intention to achieve the common understanding among UEs for Ncb. Ncb is derived from the smaller value between N and Nref, wherein N is the decoding bits of MBS data(which is common to all the UE belonging to the same group) while Nref is calculated by the maximum TBS, fixed coding rate RLBRM and number of CB. I agree that the Nref would be different among UEs if active BWP is used to calculate the maximum TBS. However, considering there is a minimize operation between N and Nref, I think the result would be N. Only if the TBS of MBS is pretty large, i.e. a coding rate even much larger than 2/3 is used, Nref would be adopted and misunderstanding occurs. I don</w:t>
            </w:r>
            <w:r w:rsidRPr="00996DBE">
              <w:rPr>
                <w:rFonts w:hint="eastAsia"/>
                <w:bCs/>
                <w:lang w:eastAsia="zh-CN"/>
              </w:rPr>
              <w:t>’</w:t>
            </w:r>
            <w:r w:rsidRPr="00996DBE">
              <w:rPr>
                <w:rFonts w:hint="eastAsia"/>
                <w:bCs/>
                <w:lang w:eastAsia="zh-CN"/>
              </w:rPr>
              <w:t>t think transmit MBS traffic with high CR is reasonable considering it is transmitted in a group common manner. This is the reason why I think the current mechanism is sufficient. On the other hand, even for the other parameters, e.g. the maximum MIMO layers, the MCS table(modulation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For xOverhead, it is a per BWP configuration and applied to each RBs contained in the BWP, including the CFR within the BWP. In the other words, there are two xOverhead parameters for a same set of PRBs, as gNB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5404D8">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5404D8">
            <w:pPr>
              <w:rPr>
                <w:bCs/>
                <w:lang w:eastAsia="zh-CN"/>
              </w:rPr>
            </w:pPr>
            <w:r>
              <w:rPr>
                <w:bCs/>
                <w:lang w:eastAsia="zh-CN"/>
              </w:rPr>
              <w:t>P1-2: Support</w:t>
            </w:r>
          </w:p>
          <w:p w14:paraId="095BC529" w14:textId="77777777" w:rsidR="00F5478A" w:rsidRDefault="00F5478A" w:rsidP="005404D8">
            <w:pPr>
              <w:rPr>
                <w:lang w:eastAsia="zh-CN"/>
              </w:rPr>
            </w:pPr>
            <w:r w:rsidRPr="00F5478A">
              <w:rPr>
                <w:bCs/>
                <w:lang w:eastAsia="zh-CN"/>
              </w:rPr>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5404D8">
            <w:pPr>
              <w:rPr>
                <w:bCs/>
                <w:lang w:eastAsia="zh-CN"/>
              </w:rPr>
            </w:pPr>
          </w:p>
          <w:p w14:paraId="4F34EDB2" w14:textId="77777777" w:rsidR="00F5478A" w:rsidRDefault="00F5478A" w:rsidP="005404D8">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5404D8">
            <w:pPr>
              <w:rPr>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5404D8">
            <w:pPr>
              <w:rPr>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5404D8">
            <w:pPr>
              <w:rPr>
                <w:bCs/>
                <w:lang w:eastAsia="zh-CN"/>
              </w:rPr>
            </w:pPr>
            <w:r>
              <w:rPr>
                <w:rFonts w:hint="eastAsia"/>
                <w:bCs/>
                <w:lang w:eastAsia="zh-CN"/>
              </w:rPr>
              <w:t>Proposal 1-5</w:t>
            </w:r>
            <w:r>
              <w:rPr>
                <w:rFonts w:hint="eastAsia"/>
                <w:bCs/>
                <w:lang w:eastAsia="zh-CN"/>
              </w:rPr>
              <w:t>：</w:t>
            </w:r>
            <w:r>
              <w:rPr>
                <w:rFonts w:hint="eastAsia"/>
                <w:bCs/>
                <w:lang w:eastAsia="zh-CN"/>
              </w:rPr>
              <w:t>We are OK with the current proposal.</w:t>
            </w:r>
          </w:p>
          <w:p w14:paraId="4D01AE47" w14:textId="77777777" w:rsidR="003028A1" w:rsidRDefault="003028A1" w:rsidP="005404D8">
            <w:pPr>
              <w:rPr>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5404D8">
            <w:pPr>
              <w:rPr>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5404D8">
            <w:pPr>
              <w:rPr>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BWP-InactivityTimer of unicast expires, and the second GC-PDCCHs is transmitted before the BWP-InactivityTimer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 mechanism.</w:t>
            </w:r>
          </w:p>
          <w:p w14:paraId="79883882" w14:textId="6EC15AFF" w:rsidR="003028A1" w:rsidRDefault="00514C19" w:rsidP="00F20BDB">
            <w:pPr>
              <w:rPr>
                <w:bCs/>
                <w:lang w:eastAsia="zh-CN"/>
              </w:rPr>
            </w:pPr>
            <w:r>
              <w:rPr>
                <w:noProof/>
              </w:rPr>
              <w:object w:dxaOrig="2748" w:dyaOrig="2156" w14:anchorId="37A0F90E">
                <v:shape id="_x0000_i1034" type="#_x0000_t75" alt="" style="width:138pt;height:108.75pt;mso-width-percent:0;mso-height-percent:0;mso-width-percent:0;mso-height-percent:0" o:ole="">
                  <v:imagedata r:id="rId28" o:title=""/>
                </v:shape>
                <o:OLEObject Type="Embed" ProgID="VisioViewer.Viewer.1" ShapeID="_x0000_i1034" DrawAspect="Content" ObjectID="_1691242448" r:id="rId29"/>
              </w:object>
            </w:r>
          </w:p>
        </w:tc>
      </w:tr>
      <w:tr w:rsidR="00113AC0" w14:paraId="2384AA64" w14:textId="77777777" w:rsidTr="007F3213">
        <w:tc>
          <w:tcPr>
            <w:tcW w:w="2122" w:type="dxa"/>
            <w:tcBorders>
              <w:top w:val="single" w:sz="4" w:space="0" w:color="auto"/>
              <w:left w:val="single" w:sz="4" w:space="0" w:color="auto"/>
              <w:bottom w:val="single" w:sz="4" w:space="0" w:color="auto"/>
              <w:right w:val="single" w:sz="4" w:space="0" w:color="auto"/>
            </w:tcBorders>
          </w:tcPr>
          <w:p w14:paraId="394E11C8" w14:textId="737F4D23" w:rsidR="00113AC0" w:rsidRDefault="00113AC0" w:rsidP="00113AC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5BF2243" w14:textId="77777777" w:rsidR="00113AC0" w:rsidRDefault="00113AC0" w:rsidP="00113AC0">
            <w:pPr>
              <w:rPr>
                <w:bCs/>
                <w:lang w:eastAsia="zh-CN"/>
              </w:rPr>
            </w:pPr>
            <w:r>
              <w:rPr>
                <w:bCs/>
                <w:lang w:eastAsia="zh-CN"/>
              </w:rPr>
              <w:t>Support P1-2 and P1-5</w:t>
            </w:r>
          </w:p>
          <w:p w14:paraId="5A0395C3" w14:textId="77777777" w:rsidR="00113AC0" w:rsidRDefault="00113AC0" w:rsidP="00113AC0">
            <w:r>
              <w:rPr>
                <w:bCs/>
                <w:lang w:eastAsia="zh-CN"/>
              </w:rPr>
              <w:t xml:space="preserve">Also OK with P1-4 although it probably makes more sense to start with </w:t>
            </w:r>
            <w:r>
              <w:rPr>
                <w:i/>
                <w:iCs/>
              </w:rPr>
              <w:t>maxMIMO-Layers</w:t>
            </w:r>
            <w:r>
              <w:t xml:space="preserve"> in </w:t>
            </w:r>
            <w:r>
              <w:rPr>
                <w:i/>
                <w:iCs/>
              </w:rPr>
              <w:t>PDSCH-Config</w:t>
            </w:r>
            <w:r>
              <w:t xml:space="preserve"> for unicast (as in the last proposal) because it may already exist. </w:t>
            </w:r>
          </w:p>
          <w:p w14:paraId="030CF7A2" w14:textId="36EDC0A0" w:rsidR="00113AC0" w:rsidRPr="00113AC0" w:rsidRDefault="00113AC0" w:rsidP="00113AC0">
            <w:r>
              <w:t xml:space="preserve">But no issue, the NW can always choose to not provide </w:t>
            </w:r>
            <w:r>
              <w:rPr>
                <w:i/>
                <w:iCs/>
              </w:rPr>
              <w:t>maxMIMO-Layers</w:t>
            </w:r>
            <w:r>
              <w:t xml:space="preserve"> in </w:t>
            </w:r>
            <w:r>
              <w:rPr>
                <w:i/>
                <w:iCs/>
              </w:rPr>
              <w:t>PDSCH-Config</w:t>
            </w:r>
            <w:r>
              <w:t xml:space="preserve"> for MBS when it provides </w:t>
            </w:r>
            <w:r>
              <w:rPr>
                <w:i/>
                <w:iCs/>
              </w:rPr>
              <w:t>maxMIMO-Layers</w:t>
            </w:r>
            <w:r>
              <w:t xml:space="preserve"> in </w:t>
            </w:r>
            <w:r>
              <w:rPr>
                <w:i/>
                <w:iCs/>
              </w:rPr>
              <w:t>PDSCH-Config</w:t>
            </w:r>
            <w:r>
              <w:t xml:space="preserve"> for unicast. Just the structure now is a bit weird (MBS </w:t>
            </w:r>
            <w:r>
              <w:sym w:font="Wingdings" w:char="F0E0"/>
            </w:r>
            <w:r>
              <w:t xml:space="preserve"> unicast </w:t>
            </w:r>
            <w:r>
              <w:sym w:font="Wingdings" w:char="F0E0"/>
            </w:r>
            <w:r>
              <w:t xml:space="preserve"> default for MBS, instead of unicast </w:t>
            </w:r>
            <w:r>
              <w:sym w:font="Wingdings" w:char="F0E0"/>
            </w:r>
            <w:r>
              <w:t xml:space="preserve"> MBS </w:t>
            </w:r>
            <w:r>
              <w:sym w:font="Wingdings" w:char="F0E0"/>
            </w:r>
            <w:r>
              <w:t xml:space="preserve"> default for MBS).</w:t>
            </w:r>
          </w:p>
        </w:tc>
      </w:tr>
      <w:tr w:rsidR="00273731" w14:paraId="7F489AB1" w14:textId="77777777" w:rsidTr="007F3213">
        <w:tc>
          <w:tcPr>
            <w:tcW w:w="2122" w:type="dxa"/>
            <w:tcBorders>
              <w:top w:val="single" w:sz="4" w:space="0" w:color="auto"/>
              <w:left w:val="single" w:sz="4" w:space="0" w:color="auto"/>
              <w:bottom w:val="single" w:sz="4" w:space="0" w:color="auto"/>
              <w:right w:val="single" w:sz="4" w:space="0" w:color="auto"/>
            </w:tcBorders>
          </w:tcPr>
          <w:p w14:paraId="5733AF84" w14:textId="29D69C5D" w:rsidR="00273731" w:rsidRDefault="00273731" w:rsidP="0027373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396059" w14:textId="77777777" w:rsidR="00273731" w:rsidRDefault="00273731" w:rsidP="00273731">
            <w:pPr>
              <w:rPr>
                <w:bCs/>
                <w:lang w:eastAsia="zh-CN"/>
              </w:rPr>
            </w:pPr>
            <w:r>
              <w:rPr>
                <w:bCs/>
                <w:lang w:eastAsia="zh-CN"/>
              </w:rPr>
              <w:t>Proposal 1-2: ok</w:t>
            </w:r>
          </w:p>
          <w:p w14:paraId="1931F187" w14:textId="77777777" w:rsidR="00273731" w:rsidRDefault="00273731" w:rsidP="00273731">
            <w:pPr>
              <w:rPr>
                <w:bCs/>
                <w:lang w:eastAsia="zh-CN"/>
              </w:rPr>
            </w:pPr>
            <w:r>
              <w:rPr>
                <w:bCs/>
                <w:lang w:eastAsia="zh-CN"/>
              </w:rPr>
              <w:t>Proposal 1-4: for max MIMO layer and xOverhead, it may be fine to define a default value.</w:t>
            </w:r>
          </w:p>
          <w:p w14:paraId="2C0B8E8D" w14:textId="0C3AB293" w:rsidR="00273731" w:rsidRPr="00E21524" w:rsidRDefault="00273731" w:rsidP="00273731">
            <w:pPr>
              <w:rPr>
                <w:bCs/>
                <w:lang w:eastAsia="zh-CN"/>
              </w:rPr>
            </w:pPr>
            <w:r>
              <w:rPr>
                <w:bCs/>
                <w:lang w:eastAsia="zh-CN"/>
              </w:rPr>
              <w:t xml:space="preserve">However, for </w:t>
            </w:r>
            <w:r w:rsidRPr="00103C02">
              <w:rPr>
                <w:i/>
                <w:iCs/>
              </w:rPr>
              <w:t>mcs-Table</w:t>
            </w:r>
            <w:r>
              <w:t xml:space="preserve"> in </w:t>
            </w:r>
            <w:r w:rsidRPr="00103C02">
              <w:rPr>
                <w:i/>
                <w:iCs/>
              </w:rPr>
              <w:t>PDSCH-Config</w:t>
            </w:r>
            <w:r>
              <w:rPr>
                <w:i/>
                <w:iCs/>
              </w:rPr>
              <w:t xml:space="preserve"> </w:t>
            </w:r>
            <w:r w:rsidRPr="00273731">
              <w:t>of CFR</w:t>
            </w:r>
            <w:r>
              <w:rPr>
                <w:i/>
                <w:iCs/>
              </w:rPr>
              <w:t>,</w:t>
            </w:r>
            <w:r>
              <w:t xml:space="preserve"> it can be treated as other parameters in pdsch-Config. If no configured in CFR, unicast parameter can be used.</w:t>
            </w:r>
          </w:p>
          <w:p w14:paraId="04A9F9F9" w14:textId="78EFD37F" w:rsidR="00273731" w:rsidRDefault="00273731" w:rsidP="00273731">
            <w:pPr>
              <w:rPr>
                <w:bCs/>
                <w:lang w:eastAsia="zh-CN"/>
              </w:rPr>
            </w:pPr>
            <w:r>
              <w:rPr>
                <w:bCs/>
                <w:lang w:eastAsia="zh-CN"/>
              </w:rPr>
              <w:t xml:space="preserve">Proposal 1-5, </w:t>
            </w:r>
          </w:p>
          <w:p w14:paraId="52688E24" w14:textId="6E4A41B3" w:rsidR="00273731" w:rsidRDefault="00273731" w:rsidP="00273731">
            <w:pPr>
              <w:rPr>
                <w:bCs/>
                <w:lang w:eastAsia="zh-CN"/>
              </w:rPr>
            </w:pPr>
            <w:r>
              <w:rPr>
                <w:bCs/>
                <w:lang w:eastAsia="zh-CN"/>
              </w:rPr>
              <w:t>Since the companies’ concerns have been addressed (I hope), it’d better to keep the original wording to FFS Option 1 and 2 till next meeting unless strong objections.</w:t>
            </w:r>
          </w:p>
          <w:p w14:paraId="1021C988" w14:textId="77777777" w:rsidR="00273731" w:rsidRDefault="00273731" w:rsidP="00273731">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7B3D20B2"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w:t>
            </w:r>
            <w:r>
              <w:lastRenderedPageBreak/>
              <w:t>a GC-PDCCH addressed to group-common RNTI (e.g., G-RNTI or G-CS-RNTI).</w:t>
            </w:r>
          </w:p>
          <w:p w14:paraId="731C5901" w14:textId="77777777" w:rsidR="00273731" w:rsidRDefault="00273731" w:rsidP="002737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1400AF6A" w14:textId="77777777" w:rsidR="00273731" w:rsidRPr="00B95649" w:rsidRDefault="00273731" w:rsidP="00273731">
            <w:pPr>
              <w:pStyle w:val="ListParagraph"/>
              <w:numPr>
                <w:ilvl w:val="0"/>
                <w:numId w:val="51"/>
              </w:numPr>
              <w:rPr>
                <w:rFonts w:eastAsia="SimSun"/>
                <w:szCs w:val="20"/>
                <w:lang w:eastAsia="zh-CN"/>
              </w:rPr>
            </w:pPr>
            <w:ins w:id="168"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7956368B" w14:textId="77777777" w:rsidR="00273731" w:rsidRDefault="00273731" w:rsidP="00273731">
            <w:pPr>
              <w:rPr>
                <w:bCs/>
                <w:lang w:eastAsia="zh-CN"/>
              </w:rPr>
            </w:pPr>
          </w:p>
          <w:p w14:paraId="7B7765CF" w14:textId="77777777" w:rsidR="00273731" w:rsidRDefault="00273731" w:rsidP="00273731">
            <w:pPr>
              <w:rPr>
                <w:bCs/>
                <w:lang w:eastAsia="zh-CN"/>
              </w:rPr>
            </w:pPr>
            <w:r>
              <w:rPr>
                <w:bCs/>
                <w:lang w:eastAsia="zh-CN"/>
              </w:rPr>
              <w:t>follow-up CATT’s comment:</w:t>
            </w:r>
          </w:p>
          <w:p w14:paraId="2E89A505" w14:textId="77777777" w:rsidR="00273731" w:rsidRDefault="00273731" w:rsidP="00273731">
            <w:pPr>
              <w:rPr>
                <w:bCs/>
                <w:lang w:eastAsia="zh-CN"/>
              </w:rPr>
            </w:pPr>
            <w:r>
              <w:rPr>
                <w:bCs/>
                <w:lang w:eastAsia="zh-CN"/>
              </w:rPr>
              <w:t>The key thing is the current timer-based mechanism only for unicast will affect the multicast reception.</w:t>
            </w:r>
          </w:p>
          <w:p w14:paraId="718C7D2A" w14:textId="77777777" w:rsidR="00273731" w:rsidRDefault="00273731" w:rsidP="00273731">
            <w:pPr>
              <w:rPr>
                <w:bCs/>
                <w:lang w:eastAsia="zh-CN"/>
              </w:rPr>
            </w:pPr>
            <w:r>
              <w:rPr>
                <w:bCs/>
                <w:lang w:eastAsia="zh-CN"/>
              </w:rPr>
              <w:t>As you mentioned, “</w:t>
            </w:r>
            <w:r w:rsidRPr="00685D87">
              <w:rPr>
                <w:bCs/>
                <w:lang w:eastAsia="zh-CN"/>
              </w:rPr>
              <w:t>the first GC-PDCCHs is transmitted before the BWP-InactivityTimer of unicast expires</w:t>
            </w:r>
            <w:r>
              <w:rPr>
                <w:bCs/>
                <w:lang w:eastAsia="zh-CN"/>
              </w:rPr>
              <w:t>”. But it does not work. Even if GC-PDCCH is transmitted before timer expires, the scheduled GC-PDSCH may not. The multicast transmission will be interrupted. The UE will fall back to default BWP before or during GC-PDSCH reception.</w:t>
            </w:r>
          </w:p>
          <w:p w14:paraId="35AAB7FC" w14:textId="77777777" w:rsidR="00273731" w:rsidRDefault="00273731" w:rsidP="00273731">
            <w:pPr>
              <w:rPr>
                <w:bCs/>
                <w:lang w:eastAsia="zh-CN"/>
              </w:rPr>
            </w:pPr>
            <w:r>
              <w:rPr>
                <w:bCs/>
                <w:lang w:eastAsia="zh-CN"/>
              </w:rPr>
              <w:t>Also, I’m confused by “</w:t>
            </w:r>
            <w:r w:rsidRPr="00685D87">
              <w:rPr>
                <w:bCs/>
                <w:lang w:eastAsia="zh-CN"/>
              </w:rPr>
              <w:t xml:space="preserve">the second GC-PDCCHs is transmitted before the </w:t>
            </w:r>
            <w:r w:rsidRPr="00B5233E">
              <w:rPr>
                <w:bCs/>
                <w:color w:val="FF0000"/>
                <w:lang w:eastAsia="zh-CN"/>
              </w:rPr>
              <w:t>BWP-</w:t>
            </w:r>
            <w:r w:rsidRPr="005974E4">
              <w:rPr>
                <w:bCs/>
                <w:color w:val="FF0000"/>
                <w:lang w:eastAsia="zh-CN"/>
              </w:rPr>
              <w:t xml:space="preserve">InactivityTimer of </w:t>
            </w:r>
            <w:r w:rsidRPr="005974E4">
              <w:rPr>
                <w:rFonts w:hint="eastAsia"/>
                <w:bCs/>
                <w:color w:val="FF0000"/>
                <w:lang w:eastAsia="zh-CN"/>
              </w:rPr>
              <w:t xml:space="preserve">first </w:t>
            </w:r>
            <w:r w:rsidRPr="005974E4">
              <w:rPr>
                <w:bCs/>
                <w:color w:val="FF0000"/>
                <w:lang w:eastAsia="zh-CN"/>
              </w:rPr>
              <w:t>GC-PDCCHs</w:t>
            </w:r>
            <w:r w:rsidRPr="005974E4">
              <w:rPr>
                <w:rFonts w:hint="eastAsia"/>
                <w:bCs/>
                <w:color w:val="FF0000"/>
                <w:lang w:eastAsia="zh-CN"/>
              </w:rPr>
              <w:t xml:space="preserve"> </w:t>
            </w:r>
            <w:r w:rsidRPr="00685D87">
              <w:rPr>
                <w:bCs/>
                <w:lang w:eastAsia="zh-CN"/>
              </w:rPr>
              <w:t>expires</w:t>
            </w:r>
            <w:r>
              <w:rPr>
                <w:bCs/>
                <w:lang w:eastAsia="zh-CN"/>
              </w:rPr>
              <w:t xml:space="preserve">”. It seems you also count the </w:t>
            </w:r>
            <w:r w:rsidRPr="005974E4">
              <w:rPr>
                <w:bCs/>
                <w:color w:val="FF0000"/>
                <w:lang w:eastAsia="zh-CN"/>
              </w:rPr>
              <w:t xml:space="preserve">timer </w:t>
            </w:r>
            <w:r>
              <w:rPr>
                <w:bCs/>
                <w:lang w:eastAsia="zh-CN"/>
              </w:rPr>
              <w:t xml:space="preserve">also for multicast GC-PDCCH, as proposed by Option 1. </w:t>
            </w:r>
          </w:p>
          <w:p w14:paraId="74E138AF" w14:textId="77777777" w:rsidR="00273731" w:rsidRDefault="00273731" w:rsidP="00273731">
            <w:pPr>
              <w:rPr>
                <w:bCs/>
                <w:lang w:eastAsia="zh-CN"/>
              </w:rPr>
            </w:pPr>
          </w:p>
        </w:tc>
      </w:tr>
      <w:tr w:rsidR="00ED14B6" w14:paraId="4F319AD3" w14:textId="77777777" w:rsidTr="007F3213">
        <w:tc>
          <w:tcPr>
            <w:tcW w:w="2122" w:type="dxa"/>
            <w:tcBorders>
              <w:top w:val="single" w:sz="4" w:space="0" w:color="auto"/>
              <w:left w:val="single" w:sz="4" w:space="0" w:color="auto"/>
              <w:bottom w:val="single" w:sz="4" w:space="0" w:color="auto"/>
              <w:right w:val="single" w:sz="4" w:space="0" w:color="auto"/>
            </w:tcBorders>
          </w:tcPr>
          <w:p w14:paraId="785B220E" w14:textId="6295F9CA" w:rsidR="00ED14B6" w:rsidRDefault="00ED14B6" w:rsidP="00273731">
            <w:pPr>
              <w:rPr>
                <w:bCs/>
                <w:lang w:eastAsia="zh-CN"/>
              </w:rPr>
            </w:pPr>
            <w:r>
              <w:rPr>
                <w:rFonts w:hint="eastAsia"/>
                <w:bCs/>
                <w:lang w:eastAsia="zh-CN"/>
              </w:rPr>
              <w:lastRenderedPageBreak/>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36EF89F4" w14:textId="252526F8" w:rsidR="00ED14B6" w:rsidRDefault="00ED14B6" w:rsidP="00ED14B6">
            <w:pPr>
              <w:rPr>
                <w:bCs/>
                <w:lang w:eastAsia="zh-CN"/>
              </w:rPr>
            </w:pPr>
            <w:r>
              <w:rPr>
                <w:rFonts w:hint="eastAsia"/>
                <w:bCs/>
                <w:lang w:eastAsia="zh-CN"/>
              </w:rPr>
              <w:t>Proposal 1-2</w:t>
            </w:r>
            <w:r>
              <w:rPr>
                <w:rFonts w:hint="eastAsia"/>
                <w:bCs/>
                <w:lang w:eastAsia="zh-CN"/>
              </w:rPr>
              <w:t>：</w:t>
            </w:r>
            <w:r>
              <w:rPr>
                <w:bCs/>
                <w:lang w:eastAsia="zh-CN"/>
              </w:rPr>
              <w:t>Support.</w:t>
            </w:r>
          </w:p>
          <w:p w14:paraId="1E8C1EC6" w14:textId="427294DA" w:rsidR="00ED14B6" w:rsidRDefault="00ED14B6" w:rsidP="00ED14B6">
            <w:pPr>
              <w:rPr>
                <w:bCs/>
                <w:lang w:eastAsia="zh-CN"/>
              </w:rPr>
            </w:pPr>
            <w:r>
              <w:rPr>
                <w:rFonts w:hint="eastAsia"/>
                <w:bCs/>
                <w:lang w:eastAsia="zh-CN"/>
              </w:rPr>
              <w:t>Proposal 1-4</w:t>
            </w:r>
            <w:r>
              <w:rPr>
                <w:rFonts w:hint="eastAsia"/>
                <w:bCs/>
                <w:lang w:eastAsia="zh-CN"/>
              </w:rPr>
              <w:t>：</w:t>
            </w:r>
            <w:r>
              <w:rPr>
                <w:bCs/>
                <w:lang w:eastAsia="zh-CN"/>
              </w:rPr>
              <w:t>Not support</w:t>
            </w:r>
            <w:r>
              <w:rPr>
                <w:rFonts w:hint="eastAsia"/>
                <w:bCs/>
                <w:lang w:eastAsia="zh-CN"/>
              </w:rPr>
              <w:t>.</w:t>
            </w:r>
            <w:r>
              <w:rPr>
                <w:bCs/>
                <w:lang w:eastAsia="zh-CN"/>
              </w:rPr>
              <w:t xml:space="preserve"> Since the </w:t>
            </w:r>
            <w:ins w:id="169" w:author="Wang Fei" w:date="2021-08-19T07:23:00Z">
              <w:r w:rsidRPr="00103C02">
                <w:rPr>
                  <w:i/>
                  <w:iCs/>
                </w:rPr>
                <w:t>mcs-Table</w:t>
              </w:r>
              <w:r>
                <w:t xml:space="preserve"> in </w:t>
              </w:r>
              <w:r w:rsidRPr="00103C02">
                <w:rPr>
                  <w:i/>
                  <w:iCs/>
                </w:rPr>
                <w:t>PDSCH-Config</w:t>
              </w:r>
              <w:r>
                <w:t xml:space="preserve"> for unicast</w:t>
              </w:r>
            </w:ins>
            <w:r>
              <w:t xml:space="preserve"> is UE dedicated, it does not make sense to be used as a default for group UE. ZTE’s updated version is preferred.</w:t>
            </w:r>
          </w:p>
          <w:p w14:paraId="5B365A43" w14:textId="100D4952" w:rsidR="00ED14B6" w:rsidRDefault="00ED14B6" w:rsidP="00ED14B6">
            <w:pPr>
              <w:rPr>
                <w:bCs/>
                <w:lang w:eastAsia="zh-CN"/>
              </w:rPr>
            </w:pPr>
            <w:r>
              <w:rPr>
                <w:rFonts w:hint="eastAsia"/>
                <w:bCs/>
                <w:lang w:eastAsia="zh-CN"/>
              </w:rPr>
              <w:t>Proposal 1-5:  We are fine with the updated proposal.</w:t>
            </w:r>
            <w:r>
              <w:rPr>
                <w:bCs/>
                <w:lang w:eastAsia="zh-CN"/>
              </w:rPr>
              <w:t xml:space="preserve"> </w:t>
            </w:r>
          </w:p>
        </w:tc>
      </w:tr>
      <w:tr w:rsidR="00416EA3" w14:paraId="17ED9EC6" w14:textId="77777777" w:rsidTr="007F3213">
        <w:tc>
          <w:tcPr>
            <w:tcW w:w="2122" w:type="dxa"/>
            <w:tcBorders>
              <w:top w:val="single" w:sz="4" w:space="0" w:color="auto"/>
              <w:left w:val="single" w:sz="4" w:space="0" w:color="auto"/>
              <w:bottom w:val="single" w:sz="4" w:space="0" w:color="auto"/>
              <w:right w:val="single" w:sz="4" w:space="0" w:color="auto"/>
            </w:tcBorders>
          </w:tcPr>
          <w:p w14:paraId="3099D1A1" w14:textId="5161BD38" w:rsidR="00416EA3" w:rsidRPr="00416EA3" w:rsidRDefault="00416EA3" w:rsidP="00273731">
            <w:pPr>
              <w:rPr>
                <w:bCs/>
                <w:lang w:eastAsia="zh-CN"/>
              </w:rPr>
            </w:pPr>
            <w:r>
              <w:rPr>
                <w:bCs/>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19DDBE0" w14:textId="77777777" w:rsidR="00416EA3" w:rsidRDefault="004E74AC" w:rsidP="00ED14B6">
            <w:pPr>
              <w:rPr>
                <w:bCs/>
                <w:lang w:eastAsia="zh-CN"/>
              </w:rPr>
            </w:pPr>
            <w:r w:rsidRPr="004E74AC">
              <w:rPr>
                <w:bCs/>
                <w:lang w:eastAsia="zh-CN"/>
              </w:rPr>
              <w:t>Proposal 1-2</w:t>
            </w:r>
            <w:r>
              <w:rPr>
                <w:bCs/>
                <w:lang w:eastAsia="zh-CN"/>
              </w:rPr>
              <w:t xml:space="preserve"> and proposal </w:t>
            </w:r>
            <w:r>
              <w:rPr>
                <w:rFonts w:hint="eastAsia"/>
                <w:bCs/>
                <w:lang w:eastAsia="zh-CN"/>
              </w:rPr>
              <w:t>1-4</w:t>
            </w:r>
            <w:r>
              <w:rPr>
                <w:bCs/>
                <w:lang w:eastAsia="zh-CN"/>
              </w:rPr>
              <w:t xml:space="preserve"> were agreed in the GTW session.</w:t>
            </w:r>
          </w:p>
          <w:p w14:paraId="1DC28339" w14:textId="77777777" w:rsidR="008E28CB" w:rsidRDefault="008E28CB" w:rsidP="00ED14B6">
            <w:pPr>
              <w:rPr>
                <w:bCs/>
                <w:lang w:eastAsia="zh-CN"/>
              </w:rPr>
            </w:pPr>
          </w:p>
          <w:p w14:paraId="17B9A722" w14:textId="77777777" w:rsidR="008E28CB" w:rsidRDefault="008E28CB" w:rsidP="00ED14B6">
            <w:pPr>
              <w:rPr>
                <w:bCs/>
                <w:lang w:eastAsia="zh-CN"/>
              </w:rPr>
            </w:pPr>
            <w:r w:rsidRPr="008E28CB">
              <w:rPr>
                <w:b/>
                <w:lang w:eastAsia="zh-CN"/>
              </w:rPr>
              <w:t>Proposal 1-5</w:t>
            </w:r>
            <w:r>
              <w:rPr>
                <w:bCs/>
                <w:lang w:eastAsia="zh-CN"/>
              </w:rPr>
              <w:t>:</w:t>
            </w:r>
          </w:p>
          <w:p w14:paraId="180BCE14" w14:textId="753A455C" w:rsidR="008E28CB" w:rsidRDefault="008E28CB" w:rsidP="00ED14B6">
            <w:pPr>
              <w:rPr>
                <w:bCs/>
                <w:lang w:eastAsia="zh-CN"/>
              </w:rPr>
            </w:pPr>
            <w:r>
              <w:rPr>
                <w:rFonts w:hint="eastAsia"/>
                <w:bCs/>
                <w:lang w:eastAsia="zh-CN"/>
              </w:rPr>
              <w:t>C</w:t>
            </w:r>
            <w:r>
              <w:rPr>
                <w:bCs/>
                <w:lang w:eastAsia="zh-CN"/>
              </w:rPr>
              <w:t>onsidering QC’s comments, let</w:t>
            </w:r>
            <w:r w:rsidR="0001368C">
              <w:rPr>
                <w:bCs/>
                <w:lang w:eastAsia="zh-CN"/>
              </w:rPr>
              <w:t xml:space="preserve">’s </w:t>
            </w:r>
            <w:r>
              <w:rPr>
                <w:bCs/>
                <w:lang w:eastAsia="zh-CN"/>
              </w:rPr>
              <w:t>try again to see if companies have strong concern on listing option 1 and option 2 with the note saying that o</w:t>
            </w:r>
            <w:r w:rsidRPr="008E28CB">
              <w:rPr>
                <w:bCs/>
                <w:lang w:eastAsia="zh-CN"/>
              </w:rPr>
              <w:t>ther options are not precluded</w:t>
            </w:r>
            <w:r>
              <w:rPr>
                <w:bCs/>
                <w:lang w:eastAsia="zh-CN"/>
              </w:rPr>
              <w:t>.</w: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53419C9" w14:textId="77777777" w:rsidR="003200A6" w:rsidRDefault="003200A6" w:rsidP="003200A6">
      <w:pPr>
        <w:widowControl w:val="0"/>
        <w:spacing w:after="120"/>
        <w:jc w:val="both"/>
        <w:rPr>
          <w:lang w:eastAsia="zh-CN"/>
        </w:rPr>
      </w:pPr>
    </w:p>
    <w:p w14:paraId="511CA710" w14:textId="77777777" w:rsidR="00FD3E28" w:rsidRDefault="00FD3E28" w:rsidP="00FD3E28">
      <w:pPr>
        <w:widowControl w:val="0"/>
        <w:spacing w:after="120"/>
        <w:jc w:val="both"/>
        <w:rPr>
          <w:lang w:eastAsia="zh-CN"/>
        </w:rPr>
      </w:pPr>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5341FAAF"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253AFEAB" w14:textId="77777777" w:rsidR="00FD3E28" w:rsidRDefault="00FD3E28" w:rsidP="00FD3E28">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73395440" w14:textId="77777777" w:rsidR="00FD3E28" w:rsidRPr="00B95649" w:rsidRDefault="00FD3E28" w:rsidP="00FD3E28">
      <w:pPr>
        <w:pStyle w:val="ListParagraph"/>
        <w:numPr>
          <w:ilvl w:val="0"/>
          <w:numId w:val="51"/>
        </w:numPr>
        <w:rPr>
          <w:rFonts w:eastAsia="SimSun"/>
          <w:szCs w:val="20"/>
          <w:lang w:eastAsia="zh-CN"/>
        </w:rPr>
      </w:pPr>
      <w:ins w:id="170"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5C94F280" w14:textId="5CE8675A" w:rsidR="003200A6" w:rsidRDefault="003200A6" w:rsidP="003200A6">
      <w:pPr>
        <w:widowControl w:val="0"/>
        <w:spacing w:after="120"/>
        <w:jc w:val="both"/>
        <w:rPr>
          <w:lang w:eastAsia="zh-CN"/>
        </w:rPr>
      </w:pPr>
    </w:p>
    <w:p w14:paraId="3E675A82" w14:textId="79E91732"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E07FED3"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661330A0" w14:textId="77777777" w:rsidTr="005404D8">
        <w:tc>
          <w:tcPr>
            <w:tcW w:w="2122" w:type="dxa"/>
            <w:tcBorders>
              <w:top w:val="single" w:sz="4" w:space="0" w:color="auto"/>
              <w:left w:val="single" w:sz="4" w:space="0" w:color="auto"/>
              <w:bottom w:val="single" w:sz="4" w:space="0" w:color="auto"/>
              <w:right w:val="single" w:sz="4" w:space="0" w:color="auto"/>
            </w:tcBorders>
          </w:tcPr>
          <w:p w14:paraId="33C7B713"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FC72640" w14:textId="77777777" w:rsidR="000B5157" w:rsidRDefault="000B5157" w:rsidP="005404D8">
            <w:pPr>
              <w:jc w:val="center"/>
              <w:rPr>
                <w:b/>
                <w:lang w:eastAsia="zh-CN"/>
              </w:rPr>
            </w:pPr>
            <w:r>
              <w:rPr>
                <w:b/>
                <w:lang w:eastAsia="zh-CN"/>
              </w:rPr>
              <w:t>Comment</w:t>
            </w:r>
          </w:p>
        </w:tc>
      </w:tr>
      <w:tr w:rsidR="000B5157" w14:paraId="7543F7EA" w14:textId="77777777" w:rsidTr="005404D8">
        <w:tc>
          <w:tcPr>
            <w:tcW w:w="2122" w:type="dxa"/>
            <w:tcBorders>
              <w:top w:val="single" w:sz="4" w:space="0" w:color="auto"/>
              <w:left w:val="single" w:sz="4" w:space="0" w:color="auto"/>
              <w:bottom w:val="single" w:sz="4" w:space="0" w:color="auto"/>
              <w:right w:val="single" w:sz="4" w:space="0" w:color="auto"/>
            </w:tcBorders>
          </w:tcPr>
          <w:p w14:paraId="093D5FFE" w14:textId="361602E4" w:rsidR="000B5157" w:rsidRPr="00BA3EA3" w:rsidRDefault="005404D8" w:rsidP="005404D8">
            <w:pPr>
              <w:jc w:val="left"/>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9606E4A" w14:textId="6A525DD6" w:rsidR="000B5157" w:rsidRDefault="0099444F" w:rsidP="005404D8">
            <w:pPr>
              <w:jc w:val="left"/>
              <w:rPr>
                <w:bCs/>
                <w:lang w:eastAsia="zh-CN"/>
              </w:rPr>
            </w:pPr>
            <w:r w:rsidRPr="00863A89">
              <w:rPr>
                <w:rFonts w:hint="eastAsia"/>
                <w:b/>
                <w:bCs/>
                <w:lang w:eastAsia="zh-CN"/>
              </w:rPr>
              <w:t>P</w:t>
            </w:r>
            <w:r w:rsidRPr="00863A89">
              <w:rPr>
                <w:b/>
                <w:bCs/>
                <w:lang w:eastAsia="zh-CN"/>
              </w:rPr>
              <w:t xml:space="preserve"> 1-5: </w:t>
            </w:r>
            <w:r>
              <w:rPr>
                <w:bCs/>
                <w:lang w:eastAsia="zh-CN"/>
              </w:rPr>
              <w:t>We prefer the proposal in previous round of discussion by FL.</w:t>
            </w:r>
          </w:p>
          <w:p w14:paraId="74E6BF98" w14:textId="5F1AFF1C" w:rsidR="00863A89" w:rsidRDefault="00863A89" w:rsidP="005404D8">
            <w:pPr>
              <w:jc w:val="left"/>
              <w:rPr>
                <w:bCs/>
                <w:lang w:eastAsia="zh-CN"/>
              </w:rPr>
            </w:pPr>
            <w:r>
              <w:rPr>
                <w:rFonts w:hint="eastAsia"/>
                <w:bCs/>
                <w:lang w:eastAsia="zh-CN"/>
              </w:rPr>
              <w:t>A</w:t>
            </w:r>
            <w:r>
              <w:rPr>
                <w:bCs/>
                <w:lang w:eastAsia="zh-CN"/>
              </w:rPr>
              <w:t xml:space="preserve">ll of the configuration information, including the </w:t>
            </w:r>
            <w:r w:rsidRPr="00F615AE">
              <w:rPr>
                <w:bCs/>
                <w:i/>
                <w:lang w:eastAsia="zh-CN"/>
              </w:rPr>
              <w:t>BWP-InactivityTimer</w:t>
            </w:r>
            <w:r>
              <w:rPr>
                <w:bCs/>
                <w:lang w:eastAsia="zh-CN"/>
              </w:rPr>
              <w:t>, are known by gNB. We do not think gNB will always schedule GC-PDCCH and GC-PDSCH crossing the time point of BWP switching when timer is expired.</w:t>
            </w:r>
            <w:r w:rsidR="00F615AE">
              <w:rPr>
                <w:bCs/>
                <w:lang w:eastAsia="zh-CN"/>
              </w:rPr>
              <w:t xml:space="preserve"> </w:t>
            </w:r>
            <w:r w:rsidR="00F615AE" w:rsidRPr="00F615AE">
              <w:rPr>
                <w:bCs/>
                <w:i/>
                <w:lang w:eastAsia="zh-CN"/>
              </w:rPr>
              <w:t>BWP-InactivityTimer</w:t>
            </w:r>
            <w:r w:rsidR="00F615AE">
              <w:rPr>
                <w:bCs/>
                <w:lang w:eastAsia="zh-CN"/>
              </w:rPr>
              <w:t xml:space="preserve"> is optional, and even the candidates of values are spanning large ranges in milli-seconds. The BWP switching can also be indicated by other methods instead of timer, such as DCI, RRC signaling. We are not quite convinced that we need to consider solve the </w:t>
            </w:r>
            <w:r w:rsidR="003F4864">
              <w:rPr>
                <w:bCs/>
                <w:lang w:eastAsia="zh-CN"/>
              </w:rPr>
              <w:t>assumed issues above.</w:t>
            </w:r>
          </w:p>
          <w:p w14:paraId="29B9AE1D" w14:textId="50EAB10E" w:rsidR="003F4864" w:rsidRDefault="003F4864" w:rsidP="005404D8">
            <w:pPr>
              <w:jc w:val="left"/>
              <w:rPr>
                <w:bCs/>
                <w:lang w:eastAsia="zh-CN"/>
              </w:rPr>
            </w:pPr>
            <w:r>
              <w:rPr>
                <w:bCs/>
                <w:lang w:eastAsia="zh-CN"/>
              </w:rPr>
              <w:t>For compromise and progress, we are OK with the following proposal to further study about it.</w:t>
            </w:r>
          </w:p>
          <w:p w14:paraId="415945DF" w14:textId="77777777" w:rsidR="0099444F" w:rsidRPr="00B95649" w:rsidRDefault="0099444F" w:rsidP="0099444F">
            <w:pPr>
              <w:widowControl w:val="0"/>
              <w:spacing w:after="120"/>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12983C0A" w14:textId="5CB9A8A4" w:rsidR="0099444F" w:rsidRPr="00BA3EA3" w:rsidRDefault="0099444F" w:rsidP="005404D8">
            <w:pPr>
              <w:jc w:val="left"/>
              <w:rPr>
                <w:bCs/>
                <w:lang w:eastAsia="zh-CN"/>
              </w:rPr>
            </w:pPr>
          </w:p>
        </w:tc>
      </w:tr>
      <w:tr w:rsidR="000B5157" w14:paraId="174AC36D" w14:textId="77777777" w:rsidTr="005404D8">
        <w:tc>
          <w:tcPr>
            <w:tcW w:w="2122" w:type="dxa"/>
            <w:tcBorders>
              <w:top w:val="single" w:sz="4" w:space="0" w:color="auto"/>
              <w:left w:val="single" w:sz="4" w:space="0" w:color="auto"/>
              <w:bottom w:val="single" w:sz="4" w:space="0" w:color="auto"/>
              <w:right w:val="single" w:sz="4" w:space="0" w:color="auto"/>
            </w:tcBorders>
          </w:tcPr>
          <w:p w14:paraId="4B8AB342" w14:textId="278461D3" w:rsidR="000B5157" w:rsidRPr="00BA3EA3" w:rsidRDefault="00145436" w:rsidP="005404D8">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30BD082" w14:textId="7FE5D9CA" w:rsidR="000B5157" w:rsidRPr="00BA3EA3" w:rsidRDefault="00145436" w:rsidP="005404D8">
            <w:pPr>
              <w:jc w:val="left"/>
              <w:rPr>
                <w:bCs/>
                <w:lang w:eastAsia="zh-CN"/>
              </w:rPr>
            </w:pPr>
            <w:r>
              <w:rPr>
                <w:bCs/>
                <w:lang w:eastAsia="zh-CN"/>
              </w:rPr>
              <w:t>We share the similar views as OPPO. We are OK either with the original version including option 3 or the version from OPPO.</w:t>
            </w:r>
          </w:p>
        </w:tc>
      </w:tr>
      <w:tr w:rsidR="00D56466" w:rsidRPr="00DC362C" w14:paraId="7FD01022" w14:textId="77777777" w:rsidTr="00D56466">
        <w:tc>
          <w:tcPr>
            <w:tcW w:w="2122" w:type="dxa"/>
          </w:tcPr>
          <w:p w14:paraId="2B77B2D9" w14:textId="77777777" w:rsidR="00D56466" w:rsidRDefault="00D56466" w:rsidP="000E7412">
            <w:pPr>
              <w:overflowPunct/>
              <w:autoSpaceDE/>
              <w:autoSpaceDN/>
              <w:adjustRightInd/>
              <w:rPr>
                <w:bCs/>
                <w:lang w:eastAsia="zh-CN"/>
              </w:rPr>
            </w:pPr>
            <w:r>
              <w:rPr>
                <w:rFonts w:eastAsiaTheme="minorEastAsia"/>
                <w:bCs/>
                <w:lang w:eastAsia="zh-CN"/>
              </w:rPr>
              <w:t>vivo</w:t>
            </w:r>
          </w:p>
        </w:tc>
        <w:tc>
          <w:tcPr>
            <w:tcW w:w="7840" w:type="dxa"/>
          </w:tcPr>
          <w:p w14:paraId="2A14ECE0" w14:textId="73BCACD2" w:rsidR="00D56466" w:rsidRPr="00DC362C" w:rsidRDefault="00D56466" w:rsidP="000E7412">
            <w:pPr>
              <w:rPr>
                <w:lang w:eastAsia="zh-CN"/>
              </w:rPr>
            </w:pPr>
            <w:r>
              <w:rPr>
                <w:lang w:eastAsia="zh-CN"/>
              </w:rPr>
              <w:t>We are fine to further study the issue. To be fair, we can list no option or list all options including option 3.</w:t>
            </w:r>
          </w:p>
        </w:tc>
      </w:tr>
      <w:tr w:rsidR="00945192" w:rsidRPr="00DC362C" w14:paraId="401C893D" w14:textId="77777777" w:rsidTr="00D56466">
        <w:tc>
          <w:tcPr>
            <w:tcW w:w="2122" w:type="dxa"/>
          </w:tcPr>
          <w:p w14:paraId="250F3E67" w14:textId="4E2C81F0" w:rsidR="00945192" w:rsidRDefault="00945192" w:rsidP="00945192">
            <w:pPr>
              <w:overflowPunct/>
              <w:autoSpaceDE/>
              <w:autoSpaceDN/>
              <w:adjustRightInd/>
              <w:rPr>
                <w:rFonts w:eastAsiaTheme="minorEastAsia"/>
                <w:bCs/>
                <w:lang w:eastAsia="zh-CN"/>
              </w:rPr>
            </w:pPr>
            <w:r>
              <w:rPr>
                <w:bCs/>
                <w:lang w:eastAsia="zh-CN"/>
              </w:rPr>
              <w:t>Lenovo, Motorola Mobility</w:t>
            </w:r>
          </w:p>
        </w:tc>
        <w:tc>
          <w:tcPr>
            <w:tcW w:w="7840" w:type="dxa"/>
          </w:tcPr>
          <w:p w14:paraId="54D9BC60" w14:textId="1C81B406" w:rsidR="00945192" w:rsidRDefault="00945192" w:rsidP="00945192">
            <w:pPr>
              <w:rPr>
                <w:lang w:eastAsia="zh-CN"/>
              </w:rPr>
            </w:pPr>
            <w:r>
              <w:rPr>
                <w:bCs/>
                <w:lang w:eastAsia="zh-CN"/>
              </w:rPr>
              <w:t xml:space="preserve">We think the previous version in the third round of discussion is better. </w:t>
            </w:r>
          </w:p>
        </w:tc>
      </w:tr>
      <w:tr w:rsidR="0097198F" w14:paraId="580A5B64" w14:textId="77777777" w:rsidTr="000E7412">
        <w:tc>
          <w:tcPr>
            <w:tcW w:w="2122" w:type="dxa"/>
            <w:tcBorders>
              <w:top w:val="single" w:sz="4" w:space="0" w:color="auto"/>
              <w:left w:val="single" w:sz="4" w:space="0" w:color="auto"/>
              <w:bottom w:val="single" w:sz="4" w:space="0" w:color="auto"/>
              <w:right w:val="single" w:sz="4" w:space="0" w:color="auto"/>
            </w:tcBorders>
          </w:tcPr>
          <w:p w14:paraId="5DA89752"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7C1FCC2" w14:textId="77777777" w:rsidR="0097198F" w:rsidRDefault="0097198F" w:rsidP="000E7412">
            <w:pPr>
              <w:rPr>
                <w:bCs/>
                <w:lang w:eastAsia="zh-CN"/>
              </w:rPr>
            </w:pPr>
            <w:r>
              <w:rPr>
                <w:bCs/>
                <w:lang w:eastAsia="zh-CN"/>
              </w:rPr>
              <w:t>1-5: Support</w:t>
            </w:r>
          </w:p>
        </w:tc>
      </w:tr>
      <w:tr w:rsidR="006B6A5C" w14:paraId="193C5212" w14:textId="77777777" w:rsidTr="000E7412">
        <w:tc>
          <w:tcPr>
            <w:tcW w:w="2122" w:type="dxa"/>
            <w:tcBorders>
              <w:top w:val="single" w:sz="4" w:space="0" w:color="auto"/>
              <w:left w:val="single" w:sz="4" w:space="0" w:color="auto"/>
              <w:bottom w:val="single" w:sz="4" w:space="0" w:color="auto"/>
              <w:right w:val="single" w:sz="4" w:space="0" w:color="auto"/>
            </w:tcBorders>
          </w:tcPr>
          <w:p w14:paraId="24A465A8" w14:textId="4B30750C" w:rsidR="006B6A5C" w:rsidRDefault="006B6A5C"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A896" w14:textId="1D0736DC" w:rsidR="006B6A5C" w:rsidRDefault="006B6A5C" w:rsidP="000E7412">
            <w:pPr>
              <w:rPr>
                <w:bCs/>
                <w:lang w:eastAsia="zh-CN"/>
              </w:rPr>
            </w:pPr>
            <w:r>
              <w:rPr>
                <w:rFonts w:hint="eastAsia"/>
                <w:bCs/>
                <w:lang w:eastAsia="zh-CN"/>
              </w:rPr>
              <w:t xml:space="preserve">Proposal 1-5: We still have concern on this proposal. </w:t>
            </w:r>
            <w:r>
              <w:rPr>
                <w:bCs/>
                <w:lang w:eastAsia="zh-CN"/>
              </w:rPr>
              <w:t>W</w:t>
            </w:r>
            <w:r>
              <w:rPr>
                <w:rFonts w:hint="eastAsia"/>
                <w:bCs/>
                <w:lang w:eastAsia="zh-CN"/>
              </w:rPr>
              <w:t>e prefer to further study the issues related to timer-based active DL BWP switching.</w:t>
            </w:r>
          </w:p>
        </w:tc>
      </w:tr>
      <w:tr w:rsidR="00011BEF" w14:paraId="0AD141E5" w14:textId="77777777" w:rsidTr="000E7412">
        <w:tc>
          <w:tcPr>
            <w:tcW w:w="2122" w:type="dxa"/>
            <w:tcBorders>
              <w:top w:val="single" w:sz="4" w:space="0" w:color="auto"/>
              <w:left w:val="single" w:sz="4" w:space="0" w:color="auto"/>
              <w:bottom w:val="single" w:sz="4" w:space="0" w:color="auto"/>
              <w:right w:val="single" w:sz="4" w:space="0" w:color="auto"/>
            </w:tcBorders>
          </w:tcPr>
          <w:p w14:paraId="24E41056" w14:textId="2F361C45"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C5382E4" w14:textId="49E73FFC" w:rsidR="00011BEF" w:rsidRDefault="00011BEF" w:rsidP="00011BEF">
            <w:pPr>
              <w:rPr>
                <w:bCs/>
                <w:lang w:eastAsia="zh-CN"/>
              </w:rPr>
            </w:pPr>
            <w:r>
              <w:rPr>
                <w:rFonts w:hint="eastAsia"/>
                <w:bCs/>
                <w:lang w:eastAsia="zh-CN"/>
              </w:rPr>
              <w:t>S</w:t>
            </w:r>
            <w:r>
              <w:rPr>
                <w:bCs/>
                <w:lang w:eastAsia="zh-CN"/>
              </w:rPr>
              <w:t>upport</w:t>
            </w:r>
            <w:r>
              <w:rPr>
                <w:rFonts w:hint="eastAsia"/>
                <w:bCs/>
                <w:lang w:eastAsia="zh-CN"/>
              </w:rPr>
              <w:t>.</w:t>
            </w:r>
            <w:r>
              <w:rPr>
                <w:bCs/>
                <w:lang w:eastAsia="zh-CN"/>
              </w:rPr>
              <w:t xml:space="preserve"> </w:t>
            </w:r>
          </w:p>
        </w:tc>
      </w:tr>
      <w:tr w:rsidR="00F53F2E" w14:paraId="5AC78166" w14:textId="77777777" w:rsidTr="000E7412">
        <w:tc>
          <w:tcPr>
            <w:tcW w:w="2122" w:type="dxa"/>
            <w:tcBorders>
              <w:top w:val="single" w:sz="4" w:space="0" w:color="auto"/>
              <w:left w:val="single" w:sz="4" w:space="0" w:color="auto"/>
              <w:bottom w:val="single" w:sz="4" w:space="0" w:color="auto"/>
              <w:right w:val="single" w:sz="4" w:space="0" w:color="auto"/>
            </w:tcBorders>
          </w:tcPr>
          <w:p w14:paraId="50878621" w14:textId="79528E04" w:rsidR="00F53F2E" w:rsidRDefault="00F53F2E" w:rsidP="00F53F2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319253" w14:textId="6F1F39FE" w:rsidR="00F53F2E" w:rsidRDefault="00F53F2E" w:rsidP="00F53F2E">
            <w:pPr>
              <w:rPr>
                <w:bCs/>
                <w:lang w:eastAsia="zh-CN"/>
              </w:rPr>
            </w:pPr>
            <w:r>
              <w:rPr>
                <w:bCs/>
                <w:lang w:eastAsia="zh-CN"/>
              </w:rPr>
              <w:t>support</w:t>
            </w:r>
          </w:p>
        </w:tc>
      </w:tr>
      <w:tr w:rsidR="00F967A4" w14:paraId="7972FDED" w14:textId="77777777" w:rsidTr="000E7412">
        <w:tc>
          <w:tcPr>
            <w:tcW w:w="2122" w:type="dxa"/>
            <w:tcBorders>
              <w:top w:val="single" w:sz="4" w:space="0" w:color="auto"/>
              <w:left w:val="single" w:sz="4" w:space="0" w:color="auto"/>
              <w:bottom w:val="single" w:sz="4" w:space="0" w:color="auto"/>
              <w:right w:val="single" w:sz="4" w:space="0" w:color="auto"/>
            </w:tcBorders>
          </w:tcPr>
          <w:p w14:paraId="1416124A" w14:textId="0A445E95" w:rsidR="00F967A4" w:rsidRDefault="00F967A4" w:rsidP="00F53F2E">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C85509" w14:textId="3F82FF01" w:rsidR="00F967A4" w:rsidRDefault="00F967A4" w:rsidP="00F53F2E">
            <w:pPr>
              <w:rPr>
                <w:bCs/>
                <w:lang w:eastAsia="zh-CN"/>
              </w:rPr>
            </w:pPr>
            <w:r>
              <w:rPr>
                <w:bCs/>
                <w:lang w:eastAsia="zh-CN"/>
              </w:rPr>
              <w:t>Support</w:t>
            </w:r>
          </w:p>
        </w:tc>
      </w:tr>
      <w:tr w:rsidR="00B17755" w14:paraId="45228088" w14:textId="77777777" w:rsidTr="000E7412">
        <w:tc>
          <w:tcPr>
            <w:tcW w:w="2122" w:type="dxa"/>
            <w:tcBorders>
              <w:top w:val="single" w:sz="4" w:space="0" w:color="auto"/>
              <w:left w:val="single" w:sz="4" w:space="0" w:color="auto"/>
              <w:bottom w:val="single" w:sz="4" w:space="0" w:color="auto"/>
              <w:right w:val="single" w:sz="4" w:space="0" w:color="auto"/>
            </w:tcBorders>
          </w:tcPr>
          <w:p w14:paraId="74B2BC5C" w14:textId="4424504D" w:rsidR="00B17755" w:rsidRDefault="00B17755" w:rsidP="00B17755">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7F10A3D" w14:textId="40296760" w:rsidR="00B17755" w:rsidRDefault="00B17755" w:rsidP="00B17755">
            <w:pPr>
              <w:rPr>
                <w:bCs/>
                <w:lang w:eastAsia="zh-CN"/>
              </w:rPr>
            </w:pPr>
            <w:r>
              <w:rPr>
                <w:rFonts w:hint="eastAsia"/>
                <w:bCs/>
                <w:lang w:eastAsia="zh-CN"/>
              </w:rPr>
              <w:t>F</w:t>
            </w:r>
            <w:r>
              <w:rPr>
                <w:bCs/>
                <w:lang w:eastAsia="zh-CN"/>
              </w:rPr>
              <w:t xml:space="preserve">ine. </w:t>
            </w:r>
          </w:p>
        </w:tc>
      </w:tr>
      <w:tr w:rsidR="003925E4" w14:paraId="71E32CCA" w14:textId="77777777" w:rsidTr="000E7412">
        <w:tc>
          <w:tcPr>
            <w:tcW w:w="2122" w:type="dxa"/>
            <w:tcBorders>
              <w:top w:val="single" w:sz="4" w:space="0" w:color="auto"/>
              <w:left w:val="single" w:sz="4" w:space="0" w:color="auto"/>
              <w:bottom w:val="single" w:sz="4" w:space="0" w:color="auto"/>
              <w:right w:val="single" w:sz="4" w:space="0" w:color="auto"/>
            </w:tcBorders>
          </w:tcPr>
          <w:p w14:paraId="1C6D55E6" w14:textId="5A60A6EE" w:rsidR="003925E4" w:rsidRPr="003925E4" w:rsidRDefault="003925E4" w:rsidP="00B1775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6EEE3DC" w14:textId="4D315405" w:rsidR="003925E4" w:rsidRDefault="003925E4" w:rsidP="003925E4">
            <w:pPr>
              <w:widowControl w:val="0"/>
              <w:rPr>
                <w:lang w:eastAsia="zh-CN"/>
              </w:rPr>
            </w:pPr>
            <w:r>
              <w:rPr>
                <w:lang w:eastAsia="zh-CN"/>
              </w:rPr>
              <w:t xml:space="preserve">We do not understand why option 3 is deleted for the updated proposal. Once again, we think that option 3 works. If legacy timer expires, UE will move to initial BWP or default BWP which will also support multicast for this UE or other UE in the group. It will be great to solve this issue without any change to the current specification. </w:t>
            </w:r>
          </w:p>
          <w:p w14:paraId="3B7AF3FC" w14:textId="45A85C8B" w:rsidR="003925E4" w:rsidRDefault="003925E4" w:rsidP="003925E4">
            <w:pPr>
              <w:widowControl w:val="0"/>
              <w:spacing w:after="120"/>
              <w:rPr>
                <w:lang w:eastAsia="zh-CN"/>
              </w:rPr>
            </w:pPr>
            <w:r>
              <w:rPr>
                <w:lang w:eastAsia="zh-CN"/>
              </w:rPr>
              <w:t>In addition, if this issue is really essential, RAN2 should be involved in this discussion, considering that this timer has been specified in 38.321. We think that this issue is not so essential, though.</w:t>
            </w:r>
          </w:p>
          <w:p w14:paraId="78711B2E" w14:textId="262CABF9" w:rsidR="003925E4" w:rsidRDefault="003925E4" w:rsidP="003925E4">
            <w:pPr>
              <w:widowControl w:val="0"/>
              <w:spacing w:after="120"/>
              <w:rPr>
                <w:b/>
                <w:highlight w:val="yellow"/>
                <w:lang w:eastAsia="zh-CN"/>
              </w:rPr>
            </w:pPr>
            <w:r>
              <w:rPr>
                <w:lang w:eastAsia="zh-CN"/>
              </w:rPr>
              <w:t>Thus, we should keep option 3 in P1-5.</w:t>
            </w:r>
          </w:p>
          <w:p w14:paraId="48F0D06D" w14:textId="77777777" w:rsidR="003925E4" w:rsidRDefault="003925E4" w:rsidP="003925E4">
            <w:pPr>
              <w:widowControl w:val="0"/>
              <w:spacing w:after="120"/>
              <w:rPr>
                <w:lang w:eastAsia="zh-CN"/>
              </w:rPr>
            </w:pPr>
            <w:r w:rsidRPr="003925E4">
              <w:rPr>
                <w:b/>
                <w:lang w:eastAsia="zh-CN"/>
              </w:rPr>
              <w:t>[High] Updated Proposal 1-5</w:t>
            </w:r>
            <w:r w:rsidRPr="003925E4">
              <w:rPr>
                <w:lang w:eastAsia="zh-CN"/>
              </w:rPr>
              <w:t xml:space="preserve">: </w:t>
            </w:r>
            <w:r w:rsidRPr="003925E4">
              <w:t>If</w:t>
            </w:r>
            <w:r>
              <w:t xml:space="preserve"> a UE is configured with a CFR in the active DL BWP, </w:t>
            </w:r>
            <w:r>
              <w:rPr>
                <w:lang w:eastAsia="zh-CN"/>
              </w:rPr>
              <w:t>for timer-based active DL BWP switching to a default BWP, further study the following options:</w:t>
            </w:r>
          </w:p>
          <w:p w14:paraId="5978C8E0"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p>
          <w:p w14:paraId="09BF2D11" w14:textId="77777777" w:rsidR="003925E4" w:rsidRDefault="003925E4" w:rsidP="003925E4">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32A6EE8D" w14:textId="77777777" w:rsidR="003925E4" w:rsidRPr="003925E4" w:rsidRDefault="003925E4" w:rsidP="003925E4">
            <w:pPr>
              <w:pStyle w:val="ListParagraph"/>
              <w:numPr>
                <w:ilvl w:val="0"/>
                <w:numId w:val="51"/>
              </w:numPr>
              <w:rPr>
                <w:ins w:id="171" w:author="Wang Fei" w:date="2021-08-17T11:22:00Z"/>
                <w:rFonts w:eastAsia="SimSun"/>
                <w:szCs w:val="20"/>
                <w:highlight w:val="yellow"/>
                <w:lang w:eastAsia="zh-CN"/>
              </w:rPr>
            </w:pPr>
            <w:ins w:id="172" w:author="Wang Fei" w:date="2021-08-17T11:21:00Z">
              <w:r w:rsidRPr="003925E4">
                <w:rPr>
                  <w:rFonts w:eastAsia="SimSun"/>
                  <w:szCs w:val="20"/>
                  <w:highlight w:val="yellow"/>
                  <w:lang w:eastAsia="zh-CN"/>
                </w:rPr>
                <w:lastRenderedPageBreak/>
                <w:t xml:space="preserve">Option 3: Multicast reception has no impact on Rel-16 UE behavior related to </w:t>
              </w:r>
              <w:r w:rsidRPr="003925E4">
                <w:rPr>
                  <w:rFonts w:eastAsia="SimSun"/>
                  <w:i/>
                  <w:iCs/>
                  <w:szCs w:val="20"/>
                  <w:highlight w:val="yellow"/>
                  <w:lang w:eastAsia="zh-CN"/>
                </w:rPr>
                <w:t>BWP-InactivityTimer</w:t>
              </w:r>
              <w:r w:rsidRPr="003925E4">
                <w:rPr>
                  <w:rFonts w:eastAsia="SimSun"/>
                  <w:szCs w:val="20"/>
                  <w:highlight w:val="yellow"/>
                  <w:lang w:eastAsia="zh-CN"/>
                </w:rPr>
                <w:t>.</w:t>
              </w:r>
            </w:ins>
          </w:p>
          <w:p w14:paraId="0630AA0A" w14:textId="77777777" w:rsidR="003925E4" w:rsidRPr="00B95649" w:rsidRDefault="003925E4" w:rsidP="003925E4">
            <w:pPr>
              <w:pStyle w:val="ListParagraph"/>
              <w:numPr>
                <w:ilvl w:val="0"/>
                <w:numId w:val="51"/>
              </w:numPr>
              <w:rPr>
                <w:rFonts w:eastAsia="SimSun"/>
                <w:szCs w:val="20"/>
                <w:lang w:eastAsia="zh-CN"/>
              </w:rPr>
            </w:pPr>
            <w:ins w:id="173" w:author="Wang Fei" w:date="2021-08-17T11:22:00Z">
              <w:r>
                <w:rPr>
                  <w:rFonts w:eastAsia="SimSun"/>
                  <w:szCs w:val="20"/>
                  <w:lang w:eastAsia="zh-CN"/>
                </w:rPr>
                <w:t xml:space="preserve">Note: </w:t>
              </w:r>
              <w:r>
                <w:rPr>
                  <w:rFonts w:eastAsia="SimSun" w:hint="eastAsia"/>
                  <w:szCs w:val="20"/>
                  <w:lang w:eastAsia="zh-CN"/>
                </w:rPr>
                <w:t>O</w:t>
              </w:r>
              <w:r>
                <w:rPr>
                  <w:rFonts w:eastAsia="SimSun"/>
                  <w:szCs w:val="20"/>
                  <w:lang w:eastAsia="zh-CN"/>
                </w:rPr>
                <w:t>ther options are not precluded.</w:t>
              </w:r>
            </w:ins>
          </w:p>
          <w:p w14:paraId="2985177F" w14:textId="77777777" w:rsidR="003925E4" w:rsidRPr="003925E4" w:rsidRDefault="003925E4" w:rsidP="00B17755">
            <w:pPr>
              <w:rPr>
                <w:bCs/>
                <w:lang w:eastAsia="zh-CN"/>
              </w:rPr>
            </w:pPr>
          </w:p>
        </w:tc>
      </w:tr>
      <w:tr w:rsidR="008B5450" w14:paraId="29B95BFA" w14:textId="77777777" w:rsidTr="000E7412">
        <w:tc>
          <w:tcPr>
            <w:tcW w:w="2122" w:type="dxa"/>
            <w:tcBorders>
              <w:top w:val="single" w:sz="4" w:space="0" w:color="auto"/>
              <w:left w:val="single" w:sz="4" w:space="0" w:color="auto"/>
              <w:bottom w:val="single" w:sz="4" w:space="0" w:color="auto"/>
              <w:right w:val="single" w:sz="4" w:space="0" w:color="auto"/>
            </w:tcBorders>
          </w:tcPr>
          <w:p w14:paraId="11EEA4FF" w14:textId="6FDBD39D" w:rsidR="008B5450" w:rsidRDefault="008B5450" w:rsidP="008B5450">
            <w:pPr>
              <w:rPr>
                <w:rFonts w:eastAsia="Malgun Gothic"/>
                <w:bCs/>
                <w:lang w:eastAsia="ko-KR"/>
              </w:rPr>
            </w:pPr>
            <w:r w:rsidRPr="009C79C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B3C774C" w14:textId="5F52168F" w:rsidR="008B5450" w:rsidRDefault="008B5450" w:rsidP="008B5450">
            <w:pPr>
              <w:widowControl w:val="0"/>
              <w:rPr>
                <w:lang w:eastAsia="zh-CN"/>
              </w:rPr>
            </w:pPr>
            <w:r w:rsidRPr="009C79C1">
              <w:rPr>
                <w:rFonts w:eastAsia="MS Mincho"/>
                <w:bCs/>
                <w:lang w:eastAsia="ja-JP"/>
              </w:rPr>
              <w:t>Support</w:t>
            </w:r>
          </w:p>
        </w:tc>
      </w:tr>
      <w:tr w:rsidR="00AC4AB1" w14:paraId="33DD11A3" w14:textId="77777777" w:rsidTr="000E7412">
        <w:tc>
          <w:tcPr>
            <w:tcW w:w="2122" w:type="dxa"/>
            <w:tcBorders>
              <w:top w:val="single" w:sz="4" w:space="0" w:color="auto"/>
              <w:left w:val="single" w:sz="4" w:space="0" w:color="auto"/>
              <w:bottom w:val="single" w:sz="4" w:space="0" w:color="auto"/>
              <w:right w:val="single" w:sz="4" w:space="0" w:color="auto"/>
            </w:tcBorders>
          </w:tcPr>
          <w:p w14:paraId="4A63634C" w14:textId="1F823D7A" w:rsidR="00AC4AB1" w:rsidRPr="009C79C1" w:rsidRDefault="00AC4AB1" w:rsidP="00AC4AB1">
            <w:pPr>
              <w:rPr>
                <w:rFonts w:eastAsia="MS Mincho"/>
                <w:bCs/>
                <w:lang w:eastAsia="ja-JP"/>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61E546E1" w14:textId="627D22EC" w:rsidR="00AC4AB1" w:rsidRPr="009C79C1" w:rsidRDefault="00AC4AB1" w:rsidP="00AC4AB1">
            <w:pPr>
              <w:widowControl w:val="0"/>
              <w:rPr>
                <w:rFonts w:eastAsia="MS Mincho"/>
                <w:bCs/>
                <w:lang w:eastAsia="ja-JP"/>
              </w:rPr>
            </w:pPr>
            <w:r>
              <w:rPr>
                <w:bCs/>
                <w:lang w:eastAsia="zh-CN"/>
              </w:rPr>
              <w:t>We prefer the previous version.</w:t>
            </w:r>
          </w:p>
        </w:tc>
      </w:tr>
      <w:tr w:rsidR="000D7B8A" w14:paraId="04EBE248" w14:textId="77777777" w:rsidTr="000E7412">
        <w:tc>
          <w:tcPr>
            <w:tcW w:w="2122" w:type="dxa"/>
            <w:tcBorders>
              <w:top w:val="single" w:sz="4" w:space="0" w:color="auto"/>
              <w:left w:val="single" w:sz="4" w:space="0" w:color="auto"/>
              <w:bottom w:val="single" w:sz="4" w:space="0" w:color="auto"/>
              <w:right w:val="single" w:sz="4" w:space="0" w:color="auto"/>
            </w:tcBorders>
          </w:tcPr>
          <w:p w14:paraId="26632321" w14:textId="7638F9F1" w:rsidR="000D7B8A" w:rsidRDefault="000D7B8A" w:rsidP="00AC4AB1">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444778A3" w14:textId="441152D4" w:rsidR="000D7B8A" w:rsidRDefault="000D7B8A" w:rsidP="00AC4AB1">
            <w:pPr>
              <w:widowControl w:val="0"/>
              <w:rPr>
                <w:bCs/>
                <w:lang w:eastAsia="zh-CN"/>
              </w:rPr>
            </w:pPr>
            <w:r>
              <w:rPr>
                <w:bCs/>
                <w:lang w:eastAsia="zh-CN"/>
              </w:rPr>
              <w:t>The previous version is preferred.</w:t>
            </w:r>
          </w:p>
        </w:tc>
      </w:tr>
      <w:tr w:rsidR="00A35CC3" w14:paraId="2B17BAA2" w14:textId="77777777" w:rsidTr="000E7412">
        <w:tc>
          <w:tcPr>
            <w:tcW w:w="2122" w:type="dxa"/>
            <w:tcBorders>
              <w:top w:val="single" w:sz="4" w:space="0" w:color="auto"/>
              <w:left w:val="single" w:sz="4" w:space="0" w:color="auto"/>
              <w:bottom w:val="single" w:sz="4" w:space="0" w:color="auto"/>
              <w:right w:val="single" w:sz="4" w:space="0" w:color="auto"/>
            </w:tcBorders>
          </w:tcPr>
          <w:p w14:paraId="24E3B2DD" w14:textId="726ADCDB" w:rsidR="00A35CC3" w:rsidRDefault="00A35CC3" w:rsidP="00AC4AB1">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E5196EC" w14:textId="2BF7DE0C" w:rsidR="00A35CC3" w:rsidRDefault="00A35CC3" w:rsidP="00AC4AB1">
            <w:pPr>
              <w:widowControl w:val="0"/>
              <w:rPr>
                <w:bCs/>
                <w:lang w:eastAsia="zh-CN"/>
              </w:rPr>
            </w:pPr>
            <w:r>
              <w:rPr>
                <w:rFonts w:hint="eastAsia"/>
                <w:bCs/>
                <w:lang w:eastAsia="zh-CN"/>
              </w:rPr>
              <w:t>O</w:t>
            </w:r>
            <w:r>
              <w:rPr>
                <w:bCs/>
                <w:lang w:eastAsia="zh-CN"/>
              </w:rPr>
              <w:t>k with the proposal description. We prefer to option 2.</w:t>
            </w:r>
          </w:p>
        </w:tc>
      </w:tr>
      <w:tr w:rsidR="00CD329F" w14:paraId="159F2F14" w14:textId="77777777" w:rsidTr="000E7412">
        <w:tc>
          <w:tcPr>
            <w:tcW w:w="2122" w:type="dxa"/>
            <w:tcBorders>
              <w:top w:val="single" w:sz="4" w:space="0" w:color="auto"/>
              <w:left w:val="single" w:sz="4" w:space="0" w:color="auto"/>
              <w:bottom w:val="single" w:sz="4" w:space="0" w:color="auto"/>
              <w:right w:val="single" w:sz="4" w:space="0" w:color="auto"/>
            </w:tcBorders>
          </w:tcPr>
          <w:p w14:paraId="6A9715C1" w14:textId="523089C2" w:rsidR="00CD329F" w:rsidRDefault="00CD329F" w:rsidP="00AC4AB1">
            <w:pPr>
              <w:rPr>
                <w:bCs/>
                <w:lang w:eastAsia="zh-CN"/>
              </w:rPr>
            </w:pPr>
            <w:r>
              <w:rPr>
                <w:rFonts w:hint="eastAsia"/>
                <w:bCs/>
                <w:lang w:eastAsia="zh-CN"/>
              </w:rPr>
              <w:t>Mo</w:t>
            </w:r>
            <w:r>
              <w:rPr>
                <w:bCs/>
                <w:lang w:eastAsia="zh-CN"/>
              </w:rPr>
              <w:t>derator</w:t>
            </w:r>
          </w:p>
        </w:tc>
        <w:tc>
          <w:tcPr>
            <w:tcW w:w="7840" w:type="dxa"/>
            <w:tcBorders>
              <w:top w:val="single" w:sz="4" w:space="0" w:color="auto"/>
              <w:left w:val="single" w:sz="4" w:space="0" w:color="auto"/>
              <w:bottom w:val="single" w:sz="4" w:space="0" w:color="auto"/>
              <w:right w:val="single" w:sz="4" w:space="0" w:color="auto"/>
            </w:tcBorders>
          </w:tcPr>
          <w:p w14:paraId="6EE40E2B" w14:textId="77777777" w:rsidR="00CD329F" w:rsidRDefault="00CD329F" w:rsidP="00AC4AB1">
            <w:pPr>
              <w:widowControl w:val="0"/>
              <w:rPr>
                <w:bCs/>
                <w:lang w:eastAsia="zh-CN"/>
              </w:rPr>
            </w:pPr>
            <w:r w:rsidRPr="00E62113">
              <w:rPr>
                <w:rFonts w:hint="eastAsia"/>
                <w:b/>
                <w:lang w:eastAsia="zh-CN"/>
              </w:rPr>
              <w:t>P</w:t>
            </w:r>
            <w:r w:rsidRPr="00E62113">
              <w:rPr>
                <w:b/>
                <w:lang w:eastAsia="zh-CN"/>
              </w:rPr>
              <w:t>roposal 1-5</w:t>
            </w:r>
            <w:r>
              <w:rPr>
                <w:bCs/>
                <w:lang w:eastAsia="zh-CN"/>
              </w:rPr>
              <w:t>:</w:t>
            </w:r>
          </w:p>
          <w:p w14:paraId="412A7A36" w14:textId="1782DFED" w:rsidR="00E62113" w:rsidRDefault="00E62113" w:rsidP="00AC4AB1">
            <w:pPr>
              <w:widowControl w:val="0"/>
              <w:rPr>
                <w:bCs/>
                <w:lang w:eastAsia="zh-CN"/>
              </w:rPr>
            </w:pPr>
            <w:r>
              <w:rPr>
                <w:rFonts w:hint="eastAsia"/>
                <w:bCs/>
                <w:lang w:eastAsia="zh-CN"/>
              </w:rPr>
              <w:t>S</w:t>
            </w:r>
            <w:r>
              <w:rPr>
                <w:bCs/>
                <w:lang w:eastAsia="zh-CN"/>
              </w:rPr>
              <w:t xml:space="preserve">everal companies prefer the previous version, so I changed it back. </w:t>
            </w:r>
            <w:r w:rsidR="009A1657">
              <w:rPr>
                <w:bCs/>
                <w:lang w:eastAsia="zh-CN"/>
              </w:rPr>
              <w:t>I think it is the most agreeable version.</w:t>
            </w:r>
          </w:p>
        </w:tc>
      </w:tr>
    </w:tbl>
    <w:p w14:paraId="2A37E8EB" w14:textId="77777777" w:rsidR="000B5157" w:rsidRPr="00D56466" w:rsidRDefault="000B5157" w:rsidP="000B5157">
      <w:pPr>
        <w:widowControl w:val="0"/>
        <w:spacing w:after="120"/>
        <w:jc w:val="both"/>
        <w:rPr>
          <w:lang w:eastAsia="zh-CN"/>
        </w:rPr>
      </w:pPr>
    </w:p>
    <w:p w14:paraId="3DEF3B50" w14:textId="4EF0A144"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1A39FB7A" w14:textId="77777777" w:rsidR="00FA41BA" w:rsidRPr="00B95649" w:rsidRDefault="00FA41BA" w:rsidP="00FA41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5AD1D1B8" w14:textId="6F102100" w:rsidR="000B5157" w:rsidRDefault="000B5157" w:rsidP="003200A6">
      <w:pPr>
        <w:widowControl w:val="0"/>
        <w:spacing w:after="120"/>
        <w:jc w:val="both"/>
        <w:rPr>
          <w:lang w:eastAsia="zh-CN"/>
        </w:rPr>
      </w:pPr>
    </w:p>
    <w:p w14:paraId="266C3A98" w14:textId="77777777" w:rsidR="00014E3D" w:rsidRDefault="00014E3D" w:rsidP="00014E3D">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108D4C" w14:textId="77777777" w:rsidR="00014E3D" w:rsidRDefault="00014E3D" w:rsidP="00014E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4E3D" w14:paraId="52838CB3" w14:textId="77777777" w:rsidTr="00FD68B4">
        <w:tc>
          <w:tcPr>
            <w:tcW w:w="2122" w:type="dxa"/>
            <w:tcBorders>
              <w:top w:val="single" w:sz="4" w:space="0" w:color="auto"/>
              <w:left w:val="single" w:sz="4" w:space="0" w:color="auto"/>
              <w:bottom w:val="single" w:sz="4" w:space="0" w:color="auto"/>
              <w:right w:val="single" w:sz="4" w:space="0" w:color="auto"/>
            </w:tcBorders>
          </w:tcPr>
          <w:p w14:paraId="1309594E" w14:textId="77777777" w:rsidR="00014E3D" w:rsidRDefault="00014E3D"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B3BDC1" w14:textId="77777777" w:rsidR="00014E3D" w:rsidRDefault="00014E3D" w:rsidP="00FD68B4">
            <w:pPr>
              <w:jc w:val="center"/>
              <w:rPr>
                <w:b/>
                <w:lang w:eastAsia="zh-CN"/>
              </w:rPr>
            </w:pPr>
            <w:r>
              <w:rPr>
                <w:b/>
                <w:lang w:eastAsia="zh-CN"/>
              </w:rPr>
              <w:t>Comment</w:t>
            </w:r>
          </w:p>
        </w:tc>
      </w:tr>
      <w:tr w:rsidR="00E9338B" w14:paraId="4BF2DDA1" w14:textId="77777777" w:rsidTr="00FD68B4">
        <w:tc>
          <w:tcPr>
            <w:tcW w:w="2122" w:type="dxa"/>
            <w:tcBorders>
              <w:top w:val="single" w:sz="4" w:space="0" w:color="auto"/>
              <w:left w:val="single" w:sz="4" w:space="0" w:color="auto"/>
              <w:bottom w:val="single" w:sz="4" w:space="0" w:color="auto"/>
              <w:right w:val="single" w:sz="4" w:space="0" w:color="auto"/>
            </w:tcBorders>
          </w:tcPr>
          <w:p w14:paraId="47D098E6" w14:textId="3F2D57C8" w:rsidR="00E9338B" w:rsidRDefault="00E9338B" w:rsidP="00FD68B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88686EC" w14:textId="77777777" w:rsidR="00E9338B" w:rsidRDefault="00E9338B" w:rsidP="00FD68B4">
            <w:pPr>
              <w:rPr>
                <w:bCs/>
                <w:lang w:eastAsia="zh-CN"/>
              </w:rPr>
            </w:pPr>
            <w:r>
              <w:rPr>
                <w:bCs/>
                <w:lang w:eastAsia="zh-CN"/>
              </w:rPr>
              <w:t>1-5: Support</w:t>
            </w:r>
          </w:p>
        </w:tc>
      </w:tr>
      <w:tr w:rsidR="00014E3D" w14:paraId="21E166DE" w14:textId="77777777" w:rsidTr="00FD68B4">
        <w:tc>
          <w:tcPr>
            <w:tcW w:w="2122" w:type="dxa"/>
            <w:tcBorders>
              <w:top w:val="single" w:sz="4" w:space="0" w:color="auto"/>
              <w:left w:val="single" w:sz="4" w:space="0" w:color="auto"/>
              <w:bottom w:val="single" w:sz="4" w:space="0" w:color="auto"/>
              <w:right w:val="single" w:sz="4" w:space="0" w:color="auto"/>
            </w:tcBorders>
          </w:tcPr>
          <w:p w14:paraId="1BB984F9" w14:textId="77777777" w:rsidR="00014E3D" w:rsidRPr="00BA3EA3" w:rsidRDefault="00014E3D" w:rsidP="00FD68B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72F050C" w14:textId="77777777" w:rsidR="00014E3D" w:rsidRPr="00BA3EA3" w:rsidRDefault="00014E3D" w:rsidP="00FD68B4">
            <w:pPr>
              <w:jc w:val="left"/>
              <w:rPr>
                <w:bCs/>
                <w:lang w:eastAsia="zh-CN"/>
              </w:rPr>
            </w:pPr>
          </w:p>
        </w:tc>
      </w:tr>
      <w:tr w:rsidR="00014E3D" w14:paraId="78C11B64" w14:textId="77777777" w:rsidTr="00FD68B4">
        <w:tc>
          <w:tcPr>
            <w:tcW w:w="2122" w:type="dxa"/>
            <w:tcBorders>
              <w:top w:val="single" w:sz="4" w:space="0" w:color="auto"/>
              <w:left w:val="single" w:sz="4" w:space="0" w:color="auto"/>
              <w:bottom w:val="single" w:sz="4" w:space="0" w:color="auto"/>
              <w:right w:val="single" w:sz="4" w:space="0" w:color="auto"/>
            </w:tcBorders>
          </w:tcPr>
          <w:p w14:paraId="5F340D64" w14:textId="77777777" w:rsidR="00014E3D" w:rsidRPr="00BA3EA3" w:rsidRDefault="00014E3D" w:rsidP="00FD68B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AF29EC0" w14:textId="77777777" w:rsidR="00014E3D" w:rsidRPr="00BA3EA3" w:rsidRDefault="00014E3D" w:rsidP="00FD68B4">
            <w:pPr>
              <w:jc w:val="left"/>
              <w:rPr>
                <w:bCs/>
                <w:lang w:eastAsia="zh-CN"/>
              </w:rPr>
            </w:pPr>
          </w:p>
        </w:tc>
      </w:tr>
    </w:tbl>
    <w:p w14:paraId="2344BE0C" w14:textId="77777777" w:rsidR="00014E3D" w:rsidRDefault="00014E3D" w:rsidP="00014E3D">
      <w:pPr>
        <w:widowControl w:val="0"/>
        <w:spacing w:after="120"/>
        <w:jc w:val="both"/>
        <w:rPr>
          <w:lang w:eastAsia="zh-CN"/>
        </w:rPr>
      </w:pPr>
    </w:p>
    <w:p w14:paraId="1F3B896F" w14:textId="77777777" w:rsidR="00014E3D" w:rsidRDefault="00014E3D" w:rsidP="00014E3D">
      <w:pPr>
        <w:pStyle w:val="Heading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A142E35" w14:textId="77777777" w:rsidR="00014E3D" w:rsidRPr="0053243D" w:rsidRDefault="00014E3D" w:rsidP="00014E3D">
      <w:pPr>
        <w:widowControl w:val="0"/>
        <w:spacing w:after="120"/>
        <w:jc w:val="both"/>
        <w:rPr>
          <w:lang w:eastAsia="zh-CN"/>
        </w:rPr>
      </w:pPr>
    </w:p>
    <w:p w14:paraId="58CEE1C7" w14:textId="77777777" w:rsidR="00014E3D" w:rsidRPr="00014E3D" w:rsidRDefault="00014E3D" w:rsidP="003200A6">
      <w:pPr>
        <w:widowControl w:val="0"/>
        <w:spacing w:after="120"/>
        <w:jc w:val="both"/>
        <w:rPr>
          <w:lang w:eastAsia="zh-CN"/>
        </w:rPr>
      </w:pPr>
    </w:p>
    <w:p w14:paraId="35393DE2" w14:textId="6B2D039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lastRenderedPageBreak/>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lastRenderedPageBreak/>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74"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74"/>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75" w:name="_Hlk71962917"/>
      <w:r w:rsidRPr="00C94674">
        <w:rPr>
          <w:lang w:eastAsia="x-none"/>
        </w:rPr>
        <w:t xml:space="preserve">Details of the reuse (or not) of DCI format 1_0, 1_1 or 1_2 fields </w:t>
      </w:r>
      <w:bookmarkEnd w:id="175"/>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ListParagraph"/>
        <w:numPr>
          <w:ilvl w:val="0"/>
          <w:numId w:val="32"/>
        </w:numPr>
        <w:rPr>
          <w:lang w:eastAsia="zh-CN"/>
        </w:rPr>
      </w:pPr>
      <w:r w:rsidRPr="00CA25E7">
        <w:rPr>
          <w:lang w:eastAsia="zh-CN"/>
        </w:rPr>
        <w:t>FFS: how to determine the bitlength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5B77D4C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ListParagraph"/>
        <w:widowControl w:val="0"/>
        <w:numPr>
          <w:ilvl w:val="0"/>
          <w:numId w:val="42"/>
        </w:numPr>
        <w:spacing w:after="120"/>
        <w:jc w:val="both"/>
        <w:rPr>
          <w:i/>
          <w:iCs/>
          <w:u w:val="single"/>
        </w:rPr>
      </w:pPr>
      <w:r w:rsidRPr="0082236E">
        <w:rPr>
          <w:i/>
          <w:iCs/>
          <w:u w:val="single"/>
        </w:rPr>
        <w:t>Huawei, HiSilicon</w:t>
      </w:r>
    </w:p>
    <w:p w14:paraId="08D7EAEF" w14:textId="77777777" w:rsidR="00E81938" w:rsidRPr="0082236E" w:rsidRDefault="00E81938" w:rsidP="00E81938">
      <w:pPr>
        <w:pStyle w:val="ListParagraph"/>
        <w:widowControl w:val="0"/>
        <w:numPr>
          <w:ilvl w:val="1"/>
          <w:numId w:val="42"/>
        </w:numPr>
        <w:spacing w:after="120"/>
        <w:jc w:val="both"/>
      </w:pPr>
      <w:r w:rsidRPr="0082236E">
        <w:t xml:space="preserve">Proposal 2: For CFR for multicast scheduling confined within a dedicated unicast BWP, </w:t>
      </w:r>
    </w:p>
    <w:p w14:paraId="20427682" w14:textId="77777777" w:rsidR="00E81938" w:rsidRPr="0082236E" w:rsidRDefault="00E81938" w:rsidP="00E81938">
      <w:pPr>
        <w:pStyle w:val="ListParagraph"/>
        <w:widowControl w:val="0"/>
        <w:numPr>
          <w:ilvl w:val="2"/>
          <w:numId w:val="42"/>
        </w:numPr>
        <w:spacing w:after="120"/>
        <w:jc w:val="both"/>
      </w:pPr>
      <w:r w:rsidRPr="0082236E">
        <w:t xml:space="preserve">It is up to gNB to configure the same or different CORESETs for unicast and multicast scheduling within the </w:t>
      </w:r>
      <w:r w:rsidRPr="0082236E">
        <w:lastRenderedPageBreak/>
        <w:t xml:space="preserve">CFR. </w:t>
      </w:r>
    </w:p>
    <w:p w14:paraId="30C91026" w14:textId="77777777" w:rsidR="00E81938" w:rsidRPr="0082236E" w:rsidRDefault="00E81938" w:rsidP="00E81938">
      <w:pPr>
        <w:pStyle w:val="ListParagraph"/>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ListParagraph"/>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3B213DC6" w14:textId="77777777" w:rsidR="00491587" w:rsidRPr="0082236E" w:rsidRDefault="00491587" w:rsidP="00491587">
      <w:pPr>
        <w:pStyle w:val="ListParagraph"/>
        <w:widowControl w:val="0"/>
        <w:numPr>
          <w:ilvl w:val="1"/>
          <w:numId w:val="42"/>
        </w:numPr>
        <w:spacing w:after="120"/>
        <w:jc w:val="both"/>
      </w:pPr>
      <w:r w:rsidRPr="0082236E">
        <w:t>Proposal 17: It is up to gNB on the configuration of CFR, e.g. CORESETS, and the dedicated unicast BWP that contains this CFR.</w:t>
      </w:r>
    </w:p>
    <w:p w14:paraId="054B9EBD" w14:textId="77777777" w:rsidR="00491587" w:rsidRPr="0082236E" w:rsidRDefault="00491587" w:rsidP="00491587">
      <w:pPr>
        <w:pStyle w:val="ListParagraph"/>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ListParagraph"/>
        <w:widowControl w:val="0"/>
        <w:numPr>
          <w:ilvl w:val="0"/>
          <w:numId w:val="42"/>
        </w:numPr>
        <w:spacing w:after="120"/>
        <w:jc w:val="both"/>
        <w:rPr>
          <w:i/>
          <w:iCs/>
          <w:u w:val="single"/>
        </w:rPr>
      </w:pPr>
      <w:r w:rsidRPr="0082236E">
        <w:rPr>
          <w:i/>
          <w:iCs/>
          <w:u w:val="single"/>
        </w:rPr>
        <w:t>Spreadtrum</w:t>
      </w:r>
    </w:p>
    <w:p w14:paraId="60C7A7AD" w14:textId="77777777" w:rsidR="00184A9A" w:rsidRPr="0082236E" w:rsidRDefault="00184A9A" w:rsidP="00184A9A">
      <w:pPr>
        <w:pStyle w:val="ListParagraph"/>
        <w:widowControl w:val="0"/>
        <w:numPr>
          <w:ilvl w:val="1"/>
          <w:numId w:val="42"/>
        </w:numPr>
        <w:spacing w:after="120"/>
        <w:jc w:val="both"/>
      </w:pPr>
      <w:r w:rsidRPr="0082236E">
        <w:t>Proposal 6: Confirm the working assumption: The maximum number of CORESETs per BWP is not increased for support of MBS, and the number of CORESETs configured within the CFR is left to gNB implementation.</w:t>
      </w:r>
    </w:p>
    <w:p w14:paraId="72BB82F4"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ListParagraph"/>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2236E" w:rsidRDefault="00274752" w:rsidP="00274752">
      <w:pPr>
        <w:pStyle w:val="ListParagraph"/>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ListParagraph"/>
        <w:widowControl w:val="0"/>
        <w:numPr>
          <w:ilvl w:val="1"/>
          <w:numId w:val="42"/>
        </w:numPr>
        <w:spacing w:after="120"/>
        <w:jc w:val="both"/>
      </w:pPr>
      <w:r w:rsidRPr="0082236E">
        <w:t>Proposal 17: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74B11DF"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ListParagraph"/>
        <w:widowControl w:val="0"/>
        <w:numPr>
          <w:ilvl w:val="1"/>
          <w:numId w:val="42"/>
        </w:numPr>
        <w:spacing w:after="120"/>
        <w:jc w:val="both"/>
      </w:pPr>
      <w:r w:rsidRPr="0082236E">
        <w:t>Observation-7: It would be beneficial to maintain currently defined limits for the total number of CORESETs within PDCCH-config for unicast and MBS, in order to minimize UE and gNB complexity and to ensure backward compatibility.</w:t>
      </w:r>
    </w:p>
    <w:p w14:paraId="2A468011" w14:textId="77777777" w:rsidR="000C2864" w:rsidRPr="0082236E" w:rsidRDefault="000C2864" w:rsidP="000C2864">
      <w:pPr>
        <w:pStyle w:val="ListParagraph"/>
        <w:widowControl w:val="0"/>
        <w:numPr>
          <w:ilvl w:val="1"/>
          <w:numId w:val="42"/>
        </w:numPr>
        <w:spacing w:after="120"/>
        <w:jc w:val="both"/>
      </w:pPr>
      <w:r w:rsidRPr="0082236E">
        <w:t>Proposal-6: Confirm the working assumption that the maximum number of CORESETs per BWP is not increased for support of MBS, and the number of CORESETs configured within the CFR is left to gNB implementation.</w:t>
      </w:r>
    </w:p>
    <w:p w14:paraId="0E765F8E"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E3C83C1" w14:textId="77777777" w:rsidR="00170D25" w:rsidRPr="0082236E" w:rsidRDefault="00170D25" w:rsidP="00170D25">
      <w:pPr>
        <w:pStyle w:val="ListParagraph"/>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ListParagraph"/>
        <w:widowControl w:val="0"/>
        <w:numPr>
          <w:ilvl w:val="2"/>
          <w:numId w:val="42"/>
        </w:numPr>
        <w:spacing w:after="120"/>
        <w:jc w:val="both"/>
      </w:pPr>
      <w:r w:rsidRPr="0082236E">
        <w:t>The maximum number of CORESETs per BWP is not increased for supporting of MBS, and the number of CORESETs configured within the CFR is left to gNB implementation.</w:t>
      </w:r>
    </w:p>
    <w:p w14:paraId="273CC747" w14:textId="77777777" w:rsidR="00170D25" w:rsidRPr="0082236E" w:rsidRDefault="00170D25" w:rsidP="00170D25">
      <w:pPr>
        <w:pStyle w:val="ListParagraph"/>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ListParagraph"/>
        <w:widowControl w:val="0"/>
        <w:numPr>
          <w:ilvl w:val="1"/>
          <w:numId w:val="42"/>
        </w:numPr>
        <w:spacing w:after="120"/>
        <w:jc w:val="both"/>
      </w:pPr>
      <w:r w:rsidRPr="0082236E">
        <w:t>Observation 1: The number of CORESET(s) for group-common PDCCH within the common frequency resource for group-common PDSCH is left to gNB implementation, subjected to the restriction that the maximum number of CORESETs per BWP is not increased.</w:t>
      </w:r>
    </w:p>
    <w:p w14:paraId="7E47D4BD"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ListParagraph"/>
        <w:widowControl w:val="0"/>
        <w:numPr>
          <w:ilvl w:val="1"/>
          <w:numId w:val="42"/>
        </w:numPr>
        <w:spacing w:after="120"/>
        <w:jc w:val="both"/>
      </w:pPr>
      <w:r w:rsidRPr="0082236E">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72ED80B" w14:textId="77777777" w:rsidR="00EA09D5" w:rsidRPr="0082236E" w:rsidRDefault="00EA09D5" w:rsidP="00EA09D5">
      <w:pPr>
        <w:pStyle w:val="ListParagraph"/>
        <w:widowControl w:val="0"/>
        <w:numPr>
          <w:ilvl w:val="1"/>
          <w:numId w:val="42"/>
        </w:numPr>
        <w:spacing w:after="120"/>
        <w:jc w:val="both"/>
      </w:pPr>
      <w:r w:rsidRPr="0082236E">
        <w:lastRenderedPageBreak/>
        <w:t>Proposal 8. The mandatary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ListParagraph"/>
        <w:widowControl w:val="0"/>
        <w:numPr>
          <w:ilvl w:val="1"/>
          <w:numId w:val="42"/>
        </w:numPr>
        <w:spacing w:after="120"/>
        <w:jc w:val="both"/>
      </w:pPr>
      <w:r w:rsidRPr="0082236E">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2236E" w:rsidRDefault="000A0F30" w:rsidP="000A0F30">
      <w:pPr>
        <w:pStyle w:val="ListParagraph"/>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ListParagraph"/>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ListParagraph"/>
        <w:widowControl w:val="0"/>
        <w:numPr>
          <w:ilvl w:val="2"/>
          <w:numId w:val="42"/>
        </w:numPr>
        <w:spacing w:after="120"/>
        <w:jc w:val="both"/>
      </w:pPr>
      <w:r w:rsidRPr="0082236E">
        <w:t>Option 4: the CORESET configured in PDCCH-config for unicast in the dedicated unicast BWP cannot be used for PTM-1 multicast transmission even if the CORESET is fully contained in the CFR in frequency domain, but the CORESET configured in PDCCH-config for MBS in the CFR can be used for unicast transmission including PTP transmission for unicast and PTP retransmission for multicast.</w:t>
      </w:r>
    </w:p>
    <w:p w14:paraId="62B27C11" w14:textId="77777777" w:rsidR="002E2B3A" w:rsidRPr="0082236E" w:rsidRDefault="002E2B3A" w:rsidP="002E2B3A">
      <w:pPr>
        <w:pStyle w:val="ListParagraph"/>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ListParagraph"/>
        <w:widowControl w:val="0"/>
        <w:numPr>
          <w:ilvl w:val="1"/>
          <w:numId w:val="42"/>
        </w:numPr>
        <w:spacing w:after="120"/>
        <w:jc w:val="both"/>
      </w:pPr>
      <w:r w:rsidRPr="0082236E">
        <w:t>Proposal 6: Confirm the WA that the number of CORESETs remains as in Rel-16 and that it is a gNB choice how to configure CORESETs.</w:t>
      </w:r>
    </w:p>
    <w:p w14:paraId="2033DC2E" w14:textId="77777777" w:rsidR="002E2B3A" w:rsidRPr="0082236E" w:rsidRDefault="002E2B3A" w:rsidP="002E2B3A">
      <w:pPr>
        <w:pStyle w:val="ListParagraph"/>
        <w:widowControl w:val="0"/>
        <w:numPr>
          <w:ilvl w:val="1"/>
          <w:numId w:val="42"/>
        </w:numPr>
        <w:spacing w:after="120"/>
        <w:jc w:val="both"/>
        <w:rPr>
          <w:szCs w:val="20"/>
        </w:rPr>
      </w:pPr>
      <w:r w:rsidRPr="0082236E">
        <w:rPr>
          <w:szCs w:val="20"/>
        </w:rPr>
        <w:t>Observation 7: Whether or not a UE monitors PDCCH for detection of unicast DCIs and multicast DCIs in a same CORESET is a gNB implementation issue. No further discussion is needed.</w:t>
      </w:r>
    </w:p>
    <w:p w14:paraId="4B9919A0" w14:textId="77777777" w:rsidR="001A0005" w:rsidRPr="0082236E" w:rsidRDefault="001A0005" w:rsidP="001A0005">
      <w:pPr>
        <w:pStyle w:val="ListParagraph"/>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ListParagraph"/>
        <w:widowControl w:val="0"/>
        <w:numPr>
          <w:ilvl w:val="1"/>
          <w:numId w:val="42"/>
        </w:numPr>
        <w:spacing w:after="120"/>
        <w:jc w:val="both"/>
      </w:pPr>
      <w:r w:rsidRPr="0082236E">
        <w:t>Proposal 8: From gNB perspective, gNB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ListParagraph"/>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ListParagraph"/>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48ED1BAF" w14:textId="77777777" w:rsidR="001F5D13" w:rsidRPr="0082236E" w:rsidRDefault="001F5D13" w:rsidP="001F5D13">
      <w:pPr>
        <w:pStyle w:val="ListParagraph"/>
        <w:widowControl w:val="0"/>
        <w:numPr>
          <w:ilvl w:val="1"/>
          <w:numId w:val="42"/>
        </w:numPr>
        <w:spacing w:after="120"/>
        <w:jc w:val="both"/>
      </w:pPr>
      <w:r w:rsidRPr="0082236E">
        <w:t>Proposal 3: Support Option 4 for sharing CORESETs between PDCCH-Config for unicast and PDCCH-Config for multicast.</w:t>
      </w:r>
    </w:p>
    <w:p w14:paraId="6B61F2F6"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ListParagraph"/>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ListParagraph"/>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ListParagraph"/>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ListParagraph"/>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ListParagraph"/>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ListParagraph"/>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ListParagraph"/>
        <w:widowControl w:val="0"/>
        <w:numPr>
          <w:ilvl w:val="2"/>
          <w:numId w:val="42"/>
        </w:numPr>
        <w:spacing w:after="120"/>
        <w:jc w:val="both"/>
      </w:pPr>
      <w:r w:rsidRPr="0082236E">
        <w:t>a.</w:t>
      </w:r>
      <w:r w:rsidRPr="0082236E">
        <w:tab/>
        <w:t>If a CFR is configured in a dedicated unicast BWP for multicast in RRC-CONNECTED state, the CORESET configured in PDCCH-config for unicast in the dedicated unicast BWP can be used for PTM-1 transmission if the CORESET is fully contained in the CFR in frequency domain.</w:t>
      </w:r>
    </w:p>
    <w:p w14:paraId="5168D8B5" w14:textId="77777777" w:rsidR="005017C0" w:rsidRPr="0082236E" w:rsidRDefault="005017C0" w:rsidP="005017C0">
      <w:pPr>
        <w:pStyle w:val="ListParagraph"/>
        <w:widowControl w:val="0"/>
        <w:numPr>
          <w:ilvl w:val="2"/>
          <w:numId w:val="42"/>
        </w:numPr>
        <w:spacing w:after="120"/>
        <w:jc w:val="both"/>
      </w:pPr>
      <w:r w:rsidRPr="0082236E">
        <w:t>b.</w:t>
      </w:r>
      <w:r w:rsidRPr="0082236E">
        <w:tab/>
        <w:t>the CORESET configured in PDCCH-config for MBS in the CFR can be used for PTP transmission.</w:t>
      </w:r>
    </w:p>
    <w:p w14:paraId="3E4E8B4C" w14:textId="77777777" w:rsidR="005017C0" w:rsidRPr="0082236E" w:rsidRDefault="005017C0" w:rsidP="005017C0">
      <w:pPr>
        <w:pStyle w:val="ListParagraph"/>
        <w:widowControl w:val="0"/>
        <w:numPr>
          <w:ilvl w:val="1"/>
          <w:numId w:val="42"/>
        </w:numPr>
        <w:spacing w:after="120"/>
        <w:jc w:val="both"/>
      </w:pPr>
      <w:r w:rsidRPr="0082236E">
        <w:t>Proposal 30</w:t>
      </w:r>
      <w:r w:rsidRPr="0082236E">
        <w:tab/>
        <w:t xml:space="preserve">The UE does not expect a search space configured with multicast DCIs to be configured in a </w:t>
      </w:r>
      <w:r w:rsidRPr="0082236E">
        <w:lastRenderedPageBreak/>
        <w:t xml:space="preserve">CORESET with bandwidth not corresponding to a CFR bandwidth.  </w:t>
      </w:r>
    </w:p>
    <w:p w14:paraId="02AFA946"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ListParagraph"/>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ListParagraph"/>
        <w:widowControl w:val="0"/>
        <w:numPr>
          <w:ilvl w:val="2"/>
          <w:numId w:val="42"/>
        </w:numPr>
        <w:spacing w:after="120"/>
        <w:jc w:val="both"/>
      </w:pPr>
      <w:r w:rsidRPr="0082236E">
        <w:t>The maximum number of CORESETs per BWP is not increased for support of MBS, and the number of CORESETs configured within the CFR is left to gNB implementation.</w:t>
      </w:r>
    </w:p>
    <w:p w14:paraId="79BA9F57" w14:textId="77777777" w:rsidR="008270BE" w:rsidRPr="0082236E" w:rsidRDefault="008270BE" w:rsidP="008270BE">
      <w:pPr>
        <w:pStyle w:val="ListParagraph"/>
        <w:widowControl w:val="0"/>
        <w:numPr>
          <w:ilvl w:val="0"/>
          <w:numId w:val="42"/>
        </w:numPr>
        <w:spacing w:after="120"/>
        <w:jc w:val="both"/>
        <w:rPr>
          <w:i/>
          <w:iCs/>
          <w:u w:val="single"/>
        </w:rPr>
      </w:pPr>
      <w:r w:rsidRPr="0082236E">
        <w:rPr>
          <w:rFonts w:hint="eastAsia"/>
          <w:i/>
          <w:iCs/>
          <w:u w:val="single"/>
        </w:rPr>
        <w:t>F</w:t>
      </w:r>
      <w:r w:rsidRPr="0082236E">
        <w:rPr>
          <w:i/>
          <w:iCs/>
          <w:u w:val="single"/>
        </w:rPr>
        <w:t>utrurewei</w:t>
      </w:r>
    </w:p>
    <w:p w14:paraId="077FC88A" w14:textId="77777777" w:rsidR="008270BE" w:rsidRPr="0082236E" w:rsidRDefault="008270BE" w:rsidP="008270BE">
      <w:pPr>
        <w:pStyle w:val="ListParagraph"/>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8CD11FD"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76A53ED5" w14:textId="77777777" w:rsidR="00E161F4" w:rsidRPr="0082236E" w:rsidRDefault="00E161F4" w:rsidP="00E161F4">
      <w:pPr>
        <w:pStyle w:val="ListParagraph"/>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ListParagraph"/>
        <w:widowControl w:val="0"/>
        <w:numPr>
          <w:ilvl w:val="2"/>
          <w:numId w:val="42"/>
        </w:numPr>
        <w:spacing w:after="120"/>
        <w:jc w:val="both"/>
      </w:pPr>
      <w:r w:rsidRPr="0082236E">
        <w:t>Working assumption:</w:t>
      </w:r>
    </w:p>
    <w:p w14:paraId="0B1152F4" w14:textId="77777777" w:rsidR="00E161F4" w:rsidRPr="0082236E" w:rsidRDefault="00E161F4" w:rsidP="00E161F4">
      <w:pPr>
        <w:pStyle w:val="ListParagraph"/>
        <w:widowControl w:val="0"/>
        <w:numPr>
          <w:ilvl w:val="3"/>
          <w:numId w:val="42"/>
        </w:numPr>
        <w:spacing w:after="120"/>
        <w:jc w:val="both"/>
      </w:pPr>
      <w:r w:rsidRPr="0082236E">
        <w:t>The maximum number of CORESETs per BWP is not increased for support of MBS, and the number of CORESETs configured within the CFR is left to gNB implementation.</w:t>
      </w:r>
    </w:p>
    <w:p w14:paraId="32A806D9" w14:textId="77777777" w:rsidR="00E161F4" w:rsidRPr="0082236E" w:rsidRDefault="00E161F4" w:rsidP="00E161F4">
      <w:pPr>
        <w:pStyle w:val="ListParagraph"/>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ListParagraph"/>
        <w:widowControl w:val="0"/>
        <w:numPr>
          <w:ilvl w:val="2"/>
          <w:numId w:val="42"/>
        </w:numPr>
        <w:spacing w:after="120"/>
        <w:jc w:val="both"/>
      </w:pPr>
      <w:r w:rsidRPr="0082236E">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ListParagraph"/>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2BC7C0D3" w14:textId="77777777" w:rsidR="00BB4398" w:rsidRPr="0082236E" w:rsidRDefault="00BB4398" w:rsidP="00BB4398">
      <w:pPr>
        <w:pStyle w:val="ListParagraph"/>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ListParagraph"/>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ListParagraph"/>
        <w:widowControl w:val="0"/>
        <w:numPr>
          <w:ilvl w:val="1"/>
          <w:numId w:val="42"/>
        </w:numPr>
        <w:spacing w:after="120"/>
        <w:jc w:val="both"/>
      </w:pPr>
      <w:r w:rsidRPr="0082236E">
        <w:t xml:space="preserve">Proposal 7: </w:t>
      </w:r>
      <w:bookmarkStart w:id="176"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ListParagraph"/>
        <w:widowControl w:val="0"/>
        <w:numPr>
          <w:ilvl w:val="2"/>
          <w:numId w:val="42"/>
        </w:numPr>
        <w:spacing w:after="120"/>
        <w:jc w:val="both"/>
      </w:pPr>
      <w:bookmarkStart w:id="177"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ListParagraph"/>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7"/>
    </w:p>
    <w:bookmarkEnd w:id="176"/>
    <w:p w14:paraId="01AF6713" w14:textId="2A026880" w:rsidR="008A0E1B" w:rsidRPr="0082236E" w:rsidRDefault="008A0E1B" w:rsidP="008A0E1B">
      <w:pPr>
        <w:pStyle w:val="ListParagraph"/>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ListParagraph"/>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ListParagraph"/>
        <w:widowControl w:val="0"/>
        <w:numPr>
          <w:ilvl w:val="1"/>
          <w:numId w:val="42"/>
        </w:numPr>
        <w:spacing w:after="120"/>
        <w:jc w:val="both"/>
      </w:pPr>
      <w:r w:rsidRPr="0082236E">
        <w:t xml:space="preserve">Proposal 13: For search space set of group-common PDCCH of PTM scheme 1 for multicast in RRC_CONNECTED state, </w:t>
      </w:r>
      <w:bookmarkStart w:id="178" w:name="_Hlk79497380"/>
      <w:r w:rsidRPr="0082236E">
        <w:t>only DCI formats with CRC scrambled with g-RNTI for multicast scheduling can be monitored in the search space</w:t>
      </w:r>
      <w:bookmarkEnd w:id="178"/>
      <w:r w:rsidRPr="0082236E">
        <w:t>.</w:t>
      </w:r>
    </w:p>
    <w:p w14:paraId="005D4E2B"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ListParagraph"/>
        <w:widowControl w:val="0"/>
        <w:numPr>
          <w:ilvl w:val="1"/>
          <w:numId w:val="42"/>
        </w:numPr>
        <w:spacing w:after="120"/>
        <w:jc w:val="both"/>
      </w:pPr>
      <w:r w:rsidRPr="0082236E">
        <w:lastRenderedPageBreak/>
        <w:t>Proposal 18: A Type-3A/Type-MBS CSS can be introduced for the CSS of group-common PDCCH of PTM scheme1 for multicast in RRC_CONNECTED state.</w:t>
      </w:r>
    </w:p>
    <w:p w14:paraId="3ED18F48" w14:textId="77777777" w:rsidR="006D4040" w:rsidRPr="0082236E" w:rsidRDefault="006D4040" w:rsidP="006D4040">
      <w:pPr>
        <w:pStyle w:val="ListParagraph"/>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ListParagraph"/>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ListParagraph"/>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ListParagraph"/>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ListParagraph"/>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6BE31248" w14:textId="77777777" w:rsidR="00170D25" w:rsidRPr="0082236E" w:rsidRDefault="00170D25" w:rsidP="00170D25">
      <w:pPr>
        <w:pStyle w:val="ListParagraph"/>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ListParagraph"/>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ListParagraph"/>
        <w:widowControl w:val="0"/>
        <w:numPr>
          <w:ilvl w:val="1"/>
          <w:numId w:val="42"/>
        </w:numPr>
        <w:spacing w:after="120"/>
        <w:jc w:val="both"/>
      </w:pPr>
      <w:r w:rsidRPr="0082236E">
        <w:t>Proposal 6. The Type-x CSS of group-common PDCCH of PTM scheme 1 for multicast can both be monitored on PCell/PSCell and SCell.</w:t>
      </w:r>
    </w:p>
    <w:p w14:paraId="2FDA6E3E" w14:textId="77777777" w:rsidR="00EA09D5" w:rsidRPr="0082236E" w:rsidRDefault="00EA09D5" w:rsidP="00EA09D5">
      <w:pPr>
        <w:pStyle w:val="ListParagraph"/>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ListParagraph"/>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ListParagraph"/>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ListParagraph"/>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ListParagraph"/>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ListParagraph"/>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ListParagraph"/>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ListParagraph"/>
        <w:widowControl w:val="0"/>
        <w:numPr>
          <w:ilvl w:val="1"/>
          <w:numId w:val="42"/>
        </w:numPr>
        <w:spacing w:after="120"/>
        <w:jc w:val="both"/>
      </w:pPr>
      <w:r w:rsidRPr="0082236E">
        <w:t xml:space="preserve">Proposal 3: Support PDCCH monitoring for multicast PDSCH scheduling according to USS. </w:t>
      </w:r>
    </w:p>
    <w:p w14:paraId="3D194AE1" w14:textId="77777777" w:rsidR="003F408A" w:rsidRPr="0082236E" w:rsidRDefault="003F408A" w:rsidP="003F408A">
      <w:pPr>
        <w:pStyle w:val="ListParagraph"/>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 </w:t>
      </w:r>
    </w:p>
    <w:p w14:paraId="0E5A6532" w14:textId="77777777" w:rsidR="003F408A" w:rsidRPr="0082236E" w:rsidRDefault="003F408A" w:rsidP="003F408A">
      <w:pPr>
        <w:pStyle w:val="ListParagraph"/>
        <w:widowControl w:val="0"/>
        <w:numPr>
          <w:ilvl w:val="1"/>
          <w:numId w:val="42"/>
        </w:numPr>
        <w:spacing w:after="120"/>
        <w:jc w:val="both"/>
      </w:pPr>
      <w:r w:rsidRPr="0082236E">
        <w:lastRenderedPageBreak/>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ListParagraph"/>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6BA4BFFA" w14:textId="77777777" w:rsidR="001F5D13" w:rsidRPr="0082236E" w:rsidRDefault="001F5D13" w:rsidP="001F5D13">
      <w:pPr>
        <w:pStyle w:val="ListParagraph"/>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ListParagraph"/>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ListParagraph"/>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ListParagraph"/>
        <w:widowControl w:val="0"/>
        <w:numPr>
          <w:ilvl w:val="0"/>
          <w:numId w:val="42"/>
        </w:numPr>
        <w:spacing w:after="120"/>
        <w:jc w:val="both"/>
      </w:pPr>
      <w:r w:rsidRPr="0082236E">
        <w:rPr>
          <w:i/>
          <w:iCs/>
          <w:u w:val="single"/>
        </w:rPr>
        <w:t>Convida</w:t>
      </w:r>
    </w:p>
    <w:p w14:paraId="2152835E" w14:textId="77777777" w:rsidR="005017C0" w:rsidRPr="0082236E" w:rsidRDefault="005017C0" w:rsidP="005017C0">
      <w:pPr>
        <w:pStyle w:val="ListParagraph"/>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ListParagraph"/>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1F3A9EF1" w14:textId="77777777" w:rsidR="00E161F4" w:rsidRPr="0082236E" w:rsidRDefault="00E161F4" w:rsidP="00E161F4">
      <w:pPr>
        <w:pStyle w:val="ListParagraph"/>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ListParagraph"/>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ListParagraph"/>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ListParagraph"/>
        <w:widowControl w:val="0"/>
        <w:numPr>
          <w:ilvl w:val="0"/>
          <w:numId w:val="42"/>
        </w:numPr>
        <w:spacing w:after="120"/>
        <w:jc w:val="both"/>
        <w:rPr>
          <w:i/>
          <w:iCs/>
          <w:u w:val="single"/>
        </w:rPr>
      </w:pPr>
      <w:r w:rsidRPr="0082236E">
        <w:rPr>
          <w:i/>
          <w:iCs/>
          <w:u w:val="single"/>
        </w:rPr>
        <w:t>Spreadtrum</w:t>
      </w:r>
    </w:p>
    <w:p w14:paraId="771CE397" w14:textId="77777777" w:rsidR="00BB4398" w:rsidRPr="0082236E" w:rsidRDefault="00BB4398" w:rsidP="00BB4398">
      <w:pPr>
        <w:pStyle w:val="ListParagraph"/>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ListParagraph"/>
        <w:widowControl w:val="0"/>
        <w:numPr>
          <w:ilvl w:val="2"/>
          <w:numId w:val="42"/>
        </w:numPr>
        <w:spacing w:after="120"/>
        <w:jc w:val="both"/>
      </w:pPr>
      <w:r w:rsidRPr="0082236E">
        <w:t>the bitwidth and interpretation of  ‘FDRA’ field depends on the CORESET configuration and CFR configuration for MBS in idle state</w:t>
      </w:r>
    </w:p>
    <w:p w14:paraId="752F0029" w14:textId="77777777" w:rsidR="00BB4398" w:rsidRPr="0082236E" w:rsidRDefault="00BB4398" w:rsidP="00BB4398">
      <w:pPr>
        <w:pStyle w:val="ListParagraph"/>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ListParagraph"/>
        <w:widowControl w:val="0"/>
        <w:numPr>
          <w:ilvl w:val="2"/>
          <w:numId w:val="42"/>
        </w:numPr>
        <w:spacing w:after="120"/>
        <w:jc w:val="both"/>
      </w:pPr>
      <w:r w:rsidRPr="0082236E">
        <w:t xml:space="preserve">The bitwidth for each field in the DCI is common to all member UEs in a group, and </w:t>
      </w:r>
    </w:p>
    <w:p w14:paraId="79C3CBEE" w14:textId="77777777" w:rsidR="00BB4398" w:rsidRPr="0082236E" w:rsidRDefault="00BB4398" w:rsidP="00BB4398">
      <w:pPr>
        <w:pStyle w:val="ListParagraph"/>
        <w:widowControl w:val="0"/>
        <w:numPr>
          <w:ilvl w:val="2"/>
          <w:numId w:val="42"/>
        </w:numPr>
        <w:spacing w:after="120"/>
        <w:jc w:val="both"/>
      </w:pPr>
      <w:bookmarkStart w:id="179" w:name="_Hlk79513459"/>
      <w:r w:rsidRPr="0082236E">
        <w:t>For each member UE, each field could be interpreted  in light of its specific configuration</w:t>
      </w:r>
    </w:p>
    <w:bookmarkEnd w:id="179"/>
    <w:p w14:paraId="102D1E31" w14:textId="77777777" w:rsidR="0091319B" w:rsidRPr="0082236E" w:rsidRDefault="0091319B" w:rsidP="0091319B">
      <w:pPr>
        <w:pStyle w:val="ListParagraph"/>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ListParagraph"/>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ListParagraph"/>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ListParagraph"/>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ListParagraph"/>
        <w:widowControl w:val="0"/>
        <w:numPr>
          <w:ilvl w:val="2"/>
          <w:numId w:val="42"/>
        </w:numPr>
        <w:spacing w:after="120"/>
        <w:jc w:val="both"/>
      </w:pPr>
      <w:bookmarkStart w:id="180" w:name="_Hlk79513500"/>
      <w:r w:rsidRPr="0082236E">
        <w:t>The fields of ‘carrier indicator’ and ‘Bandwidth part indicator’ in DCI format 1_1 can be reused in the second DCI format with CRC scrambled with G-RNTI.</w:t>
      </w:r>
    </w:p>
    <w:bookmarkEnd w:id="180"/>
    <w:p w14:paraId="397C99EA" w14:textId="77777777" w:rsidR="0091319B" w:rsidRPr="0082236E" w:rsidRDefault="0091319B" w:rsidP="0091319B">
      <w:pPr>
        <w:pStyle w:val="ListParagraph"/>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ListParagraph"/>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ListParagraph"/>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ListParagraph"/>
        <w:widowControl w:val="0"/>
        <w:numPr>
          <w:ilvl w:val="2"/>
          <w:numId w:val="42"/>
        </w:numPr>
        <w:spacing w:after="120"/>
        <w:jc w:val="both"/>
      </w:pPr>
      <w:r w:rsidRPr="0082236E">
        <w:lastRenderedPageBreak/>
        <w:t>FDRA field is determined based on the configuration of CFR.</w:t>
      </w:r>
    </w:p>
    <w:p w14:paraId="15666DE6" w14:textId="77777777" w:rsidR="004A210C" w:rsidRPr="0082236E" w:rsidRDefault="004A210C" w:rsidP="004A210C">
      <w:pPr>
        <w:pStyle w:val="ListParagraph"/>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ListParagraph"/>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ListParagraph"/>
        <w:widowControl w:val="0"/>
        <w:numPr>
          <w:ilvl w:val="2"/>
          <w:numId w:val="42"/>
        </w:numPr>
        <w:spacing w:after="120"/>
        <w:jc w:val="both"/>
      </w:pPr>
      <w:bookmarkStart w:id="181" w:name="_Hlk79513539"/>
      <w:r w:rsidRPr="0082236E">
        <w:t>‘Carrier indicator’ and ‘Bandwidth part indicator’ can leave to gNB to configuration.</w:t>
      </w:r>
    </w:p>
    <w:bookmarkEnd w:id="181"/>
    <w:p w14:paraId="3F8B1530" w14:textId="77777777" w:rsidR="004A210C" w:rsidRPr="0082236E" w:rsidRDefault="004A210C" w:rsidP="004A210C">
      <w:pPr>
        <w:pStyle w:val="ListParagraph"/>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ListParagraph"/>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ListParagraph"/>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ListParagraph"/>
        <w:widowControl w:val="0"/>
        <w:numPr>
          <w:ilvl w:val="1"/>
          <w:numId w:val="42"/>
        </w:numPr>
        <w:spacing w:after="120"/>
        <w:jc w:val="both"/>
      </w:pPr>
      <w:r w:rsidRPr="0082236E">
        <w:t>Proposal 23: The bitlength of FDRA field of first DCI format is determined based on CORESET0/initial bandwidth part.</w:t>
      </w:r>
    </w:p>
    <w:p w14:paraId="59CC966B" w14:textId="77777777" w:rsidR="006D4040" w:rsidRPr="0082236E" w:rsidRDefault="006D4040" w:rsidP="006D4040">
      <w:pPr>
        <w:pStyle w:val="ListParagraph"/>
        <w:widowControl w:val="0"/>
        <w:numPr>
          <w:ilvl w:val="1"/>
          <w:numId w:val="42"/>
        </w:numPr>
        <w:spacing w:after="120"/>
        <w:jc w:val="both"/>
      </w:pPr>
      <w:r w:rsidRPr="0082236E">
        <w:rPr>
          <w:rFonts w:hint="eastAsia"/>
        </w:rPr>
        <w:t>Proposal 24</w:t>
      </w:r>
      <w:r w:rsidRPr="0082236E">
        <w:rPr>
          <w:rFonts w:ascii="SimSun" w:eastAsia="SimSun" w:hAnsi="SimSun" w:cs="SimSun" w:hint="eastAsia"/>
        </w:rPr>
        <w:t>：</w:t>
      </w:r>
      <w:r w:rsidRPr="0082236E">
        <w:rPr>
          <w:rFonts w:hint="eastAsia"/>
        </w:rPr>
        <w:t xml:space="preserve"> The fields of second DCI format with CRC scrambled with G-RNTI/G-CS-RNTI i.e. </w:t>
      </w:r>
      <w:bookmarkStart w:id="182"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82"/>
    </w:p>
    <w:p w14:paraId="4BA0855B" w14:textId="77777777" w:rsidR="000C2864" w:rsidRPr="0082236E" w:rsidRDefault="000C2864" w:rsidP="000C2864">
      <w:pPr>
        <w:pStyle w:val="ListParagraph"/>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ListParagraph"/>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ListParagraph"/>
        <w:widowControl w:val="0"/>
        <w:numPr>
          <w:ilvl w:val="1"/>
          <w:numId w:val="42"/>
        </w:numPr>
        <w:spacing w:after="120"/>
        <w:jc w:val="both"/>
      </w:pPr>
      <w:r w:rsidRPr="0082236E">
        <w:t xml:space="preserve">Proposal 16: </w:t>
      </w:r>
      <w:bookmarkStart w:id="183"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83"/>
    </w:p>
    <w:p w14:paraId="0CA26559"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4D16C7D8" w14:textId="77777777" w:rsidR="00170D25" w:rsidRPr="0082236E" w:rsidRDefault="00170D25" w:rsidP="00170D25">
      <w:pPr>
        <w:pStyle w:val="ListParagraph"/>
        <w:widowControl w:val="0"/>
        <w:numPr>
          <w:ilvl w:val="1"/>
          <w:numId w:val="42"/>
        </w:numPr>
        <w:spacing w:after="120"/>
        <w:jc w:val="both"/>
      </w:pPr>
      <w:r w:rsidRPr="0082236E">
        <w:t xml:space="preserve">Proposal 13: </w:t>
      </w:r>
      <w:bookmarkStart w:id="184"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ListParagraph"/>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84"/>
    <w:p w14:paraId="03E50561" w14:textId="77777777" w:rsidR="00170D25" w:rsidRPr="0082236E" w:rsidRDefault="00170D25" w:rsidP="00170D25">
      <w:pPr>
        <w:pStyle w:val="ListParagraph"/>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ListParagraph"/>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ListParagraph"/>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ListParagraph"/>
        <w:widowControl w:val="0"/>
        <w:numPr>
          <w:ilvl w:val="2"/>
          <w:numId w:val="42"/>
        </w:numPr>
        <w:spacing w:after="120"/>
        <w:jc w:val="both"/>
      </w:pPr>
      <w:r w:rsidRPr="0082236E">
        <w:t>The bitlength of FDRA field is determined by CORESET#0 or initial DL BWP.</w:t>
      </w:r>
    </w:p>
    <w:p w14:paraId="5A15B889" w14:textId="77777777" w:rsidR="00EA09D5" w:rsidRPr="0082236E" w:rsidRDefault="00EA09D5" w:rsidP="00EA09D5">
      <w:pPr>
        <w:pStyle w:val="ListParagraph"/>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ListParagraph"/>
        <w:widowControl w:val="0"/>
        <w:numPr>
          <w:ilvl w:val="1"/>
          <w:numId w:val="42"/>
        </w:numPr>
        <w:spacing w:after="120"/>
        <w:jc w:val="both"/>
      </w:pPr>
      <w:r w:rsidRPr="0082236E">
        <w:t>Proposal 11. The RIV value in DCI format 1_0 with CRC scrambled by G-RNTI is defined by a K scaling factor similar to TS 38.214 chapter 5.1.2.2.2, when the bitlength of FDRA field is determined by CORESET#0 or initial DL BWP but applied to the CFR.</w:t>
      </w:r>
    </w:p>
    <w:p w14:paraId="580DBFF1" w14:textId="77777777" w:rsidR="00EA09D5" w:rsidRPr="0082236E" w:rsidRDefault="00EA09D5" w:rsidP="00EA09D5">
      <w:pPr>
        <w:pStyle w:val="ListParagraph"/>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ListParagraph"/>
        <w:widowControl w:val="0"/>
        <w:numPr>
          <w:ilvl w:val="1"/>
          <w:numId w:val="42"/>
        </w:numPr>
        <w:spacing w:after="120"/>
        <w:jc w:val="both"/>
      </w:pPr>
      <w:r w:rsidRPr="0082236E">
        <w:t>Proposal 15: For DCI 1_0 and 1_1 when used for MBS scheduling, the “identified for DCI formats” field can be assumed to be reserved.</w:t>
      </w:r>
    </w:p>
    <w:p w14:paraId="28894B30" w14:textId="77777777" w:rsidR="000A0F30" w:rsidRPr="0082236E" w:rsidRDefault="000A0F30" w:rsidP="000A0F30">
      <w:pPr>
        <w:pStyle w:val="ListParagraph"/>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ListParagraph"/>
        <w:widowControl w:val="0"/>
        <w:numPr>
          <w:ilvl w:val="2"/>
          <w:numId w:val="42"/>
        </w:numPr>
        <w:spacing w:after="120"/>
        <w:jc w:val="both"/>
      </w:pPr>
      <w:r w:rsidRPr="0082236E">
        <w:t>PUCCH resource Indicator</w:t>
      </w:r>
    </w:p>
    <w:p w14:paraId="0D40F918" w14:textId="77777777" w:rsidR="000A0F30" w:rsidRPr="0082236E" w:rsidRDefault="000A0F30" w:rsidP="000A0F30">
      <w:pPr>
        <w:pStyle w:val="ListParagraph"/>
        <w:widowControl w:val="0"/>
        <w:numPr>
          <w:ilvl w:val="2"/>
          <w:numId w:val="42"/>
        </w:numPr>
        <w:spacing w:after="120"/>
        <w:jc w:val="both"/>
      </w:pPr>
      <w:r w:rsidRPr="0082236E">
        <w:lastRenderedPageBreak/>
        <w:t>PDSCH-to-HARQ timing indicator</w:t>
      </w:r>
    </w:p>
    <w:p w14:paraId="10A0BE0D" w14:textId="77777777" w:rsidR="000A0F30" w:rsidRPr="0082236E" w:rsidRDefault="000A0F30" w:rsidP="000A0F30">
      <w:pPr>
        <w:pStyle w:val="ListParagraph"/>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ListParagraph"/>
        <w:widowControl w:val="0"/>
        <w:numPr>
          <w:ilvl w:val="2"/>
          <w:numId w:val="42"/>
        </w:numPr>
        <w:spacing w:after="120"/>
        <w:jc w:val="both"/>
      </w:pPr>
      <w:r w:rsidRPr="0082236E">
        <w:t>HARQ Process Number</w:t>
      </w:r>
    </w:p>
    <w:p w14:paraId="196EC7BA" w14:textId="77777777" w:rsidR="000A0F30" w:rsidRPr="0082236E" w:rsidRDefault="000A0F30" w:rsidP="000A0F30">
      <w:pPr>
        <w:pStyle w:val="ListParagraph"/>
        <w:widowControl w:val="0"/>
        <w:numPr>
          <w:ilvl w:val="2"/>
          <w:numId w:val="42"/>
        </w:numPr>
        <w:spacing w:after="120"/>
        <w:jc w:val="both"/>
      </w:pPr>
      <w:r w:rsidRPr="0082236E">
        <w:t>New Data Indicator</w:t>
      </w:r>
    </w:p>
    <w:p w14:paraId="49F0E910" w14:textId="77777777" w:rsidR="000A0F30" w:rsidRPr="0082236E" w:rsidRDefault="000A0F30" w:rsidP="000A0F30">
      <w:pPr>
        <w:pStyle w:val="ListParagraph"/>
        <w:widowControl w:val="0"/>
        <w:numPr>
          <w:ilvl w:val="2"/>
          <w:numId w:val="42"/>
        </w:numPr>
        <w:spacing w:after="120"/>
        <w:jc w:val="both"/>
      </w:pPr>
      <w:r w:rsidRPr="0082236E">
        <w:t>Redundancy Version</w:t>
      </w:r>
    </w:p>
    <w:p w14:paraId="58B1106A" w14:textId="77777777" w:rsidR="009E1E00" w:rsidRPr="0082236E" w:rsidRDefault="009E1E00" w:rsidP="009E1E00">
      <w:pPr>
        <w:pStyle w:val="ListParagraph"/>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ListParagraph"/>
        <w:widowControl w:val="0"/>
        <w:numPr>
          <w:ilvl w:val="1"/>
          <w:numId w:val="42"/>
        </w:numPr>
        <w:spacing w:after="120"/>
        <w:jc w:val="both"/>
      </w:pPr>
      <w:r w:rsidRPr="0082236E">
        <w:t xml:space="preserve">Proposal 3: </w:t>
      </w:r>
      <w:bookmarkStart w:id="185"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85"/>
    </w:p>
    <w:p w14:paraId="39AF76F7" w14:textId="77777777" w:rsidR="001A0FB8" w:rsidRPr="0082236E" w:rsidRDefault="001A0FB8" w:rsidP="001A0FB8">
      <w:pPr>
        <w:pStyle w:val="ListParagraph"/>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ListParagraph"/>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ListParagraph"/>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ListParagraph"/>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ListParagraph"/>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ListParagraph"/>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ListParagraph"/>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ListParagraph"/>
        <w:widowControl w:val="0"/>
        <w:numPr>
          <w:ilvl w:val="1"/>
          <w:numId w:val="42"/>
        </w:numPr>
        <w:spacing w:after="120"/>
        <w:jc w:val="both"/>
      </w:pPr>
      <w:bookmarkStart w:id="186" w:name="_Hlk79513733"/>
      <w:r w:rsidRPr="0082236E">
        <w:t>Proposal 10: DCI with CRC scrambled by G-RNTI does not include carrier indicator.</w:t>
      </w:r>
    </w:p>
    <w:p w14:paraId="3341FA19" w14:textId="77777777" w:rsidR="00AF436E" w:rsidRPr="0082236E" w:rsidRDefault="00AF436E" w:rsidP="00AF436E">
      <w:pPr>
        <w:pStyle w:val="ListParagraph"/>
        <w:widowControl w:val="0"/>
        <w:numPr>
          <w:ilvl w:val="1"/>
          <w:numId w:val="42"/>
        </w:numPr>
        <w:spacing w:after="120"/>
        <w:jc w:val="both"/>
      </w:pPr>
      <w:r w:rsidRPr="0082236E">
        <w:t>Proposal 11: DCI with CRC scrambled by G-RNTI does not include BWP indicator.</w:t>
      </w:r>
    </w:p>
    <w:bookmarkEnd w:id="186"/>
    <w:p w14:paraId="0808DEA2" w14:textId="77777777" w:rsidR="00FC5E5E" w:rsidRPr="0082236E" w:rsidRDefault="00FC5E5E" w:rsidP="00FC5E5E">
      <w:pPr>
        <w:pStyle w:val="ListParagraph"/>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ListParagraph"/>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962760E" w14:textId="77777777" w:rsidR="001F5D13" w:rsidRPr="0082236E" w:rsidRDefault="001F5D13" w:rsidP="001F5D13">
      <w:pPr>
        <w:pStyle w:val="ListParagraph"/>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ListParagraph"/>
        <w:widowControl w:val="0"/>
        <w:numPr>
          <w:ilvl w:val="1"/>
          <w:numId w:val="42"/>
        </w:numPr>
        <w:spacing w:after="120"/>
        <w:jc w:val="both"/>
      </w:pPr>
      <w:bookmarkStart w:id="187" w:name="_Hlk79513770"/>
      <w:r w:rsidRPr="0082236E">
        <w:t>Proposal 8: The following DCI fields are not included in DCI format 1_1 for multicast.</w:t>
      </w:r>
    </w:p>
    <w:p w14:paraId="04AE9C8F" w14:textId="77777777" w:rsidR="001F5D13" w:rsidRPr="0082236E" w:rsidRDefault="001F5D13" w:rsidP="001F5D13">
      <w:pPr>
        <w:pStyle w:val="ListParagraph"/>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ListParagraph"/>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ListParagraph"/>
        <w:widowControl w:val="0"/>
        <w:numPr>
          <w:ilvl w:val="2"/>
          <w:numId w:val="42"/>
        </w:numPr>
        <w:spacing w:after="120"/>
        <w:jc w:val="both"/>
      </w:pPr>
      <w:r w:rsidRPr="0082236E">
        <w:t>Bandwidth part indicator</w:t>
      </w:r>
    </w:p>
    <w:p w14:paraId="14D50730" w14:textId="77777777" w:rsidR="001F5D13" w:rsidRPr="0082236E" w:rsidRDefault="001F5D13" w:rsidP="001F5D13">
      <w:pPr>
        <w:pStyle w:val="ListParagraph"/>
        <w:widowControl w:val="0"/>
        <w:numPr>
          <w:ilvl w:val="2"/>
          <w:numId w:val="42"/>
        </w:numPr>
        <w:spacing w:after="120"/>
        <w:jc w:val="both"/>
      </w:pPr>
      <w:r w:rsidRPr="0082236E">
        <w:t>Carrier indicator</w:t>
      </w:r>
    </w:p>
    <w:bookmarkEnd w:id="187"/>
    <w:p w14:paraId="4B8177B5" w14:textId="77777777" w:rsidR="001F5D13" w:rsidRPr="0082236E" w:rsidRDefault="001F5D13" w:rsidP="001F5D13">
      <w:pPr>
        <w:pStyle w:val="ListParagraph"/>
        <w:widowControl w:val="0"/>
        <w:numPr>
          <w:ilvl w:val="1"/>
          <w:numId w:val="42"/>
        </w:numPr>
        <w:spacing w:after="120"/>
        <w:jc w:val="both"/>
      </w:pPr>
      <w:r w:rsidRPr="0082236E">
        <w:t>Proposal 9: For DCI format 1_0 for multicast, include following new DCI fields.</w:t>
      </w:r>
    </w:p>
    <w:p w14:paraId="40DA283B" w14:textId="77777777" w:rsidR="001F5D13" w:rsidRPr="0082236E" w:rsidRDefault="001F5D13" w:rsidP="001F5D13">
      <w:pPr>
        <w:pStyle w:val="ListParagraph"/>
        <w:widowControl w:val="0"/>
        <w:numPr>
          <w:ilvl w:val="2"/>
          <w:numId w:val="42"/>
        </w:numPr>
        <w:spacing w:after="120"/>
        <w:jc w:val="both"/>
      </w:pPr>
      <w:bookmarkStart w:id="188" w:name="_Hlk79513099"/>
      <w:r w:rsidRPr="0082236E">
        <w:t>Priority indicator (1bit)</w:t>
      </w:r>
    </w:p>
    <w:p w14:paraId="0C46323C" w14:textId="77777777" w:rsidR="001F5D13" w:rsidRPr="0082236E" w:rsidRDefault="001F5D13" w:rsidP="001F5D13">
      <w:pPr>
        <w:pStyle w:val="ListParagraph"/>
        <w:widowControl w:val="0"/>
        <w:numPr>
          <w:ilvl w:val="2"/>
          <w:numId w:val="42"/>
        </w:numPr>
        <w:spacing w:after="120"/>
        <w:jc w:val="both"/>
      </w:pPr>
      <w:r w:rsidRPr="0082236E">
        <w:t>Number of layers (1bit)</w:t>
      </w:r>
    </w:p>
    <w:bookmarkEnd w:id="188"/>
    <w:p w14:paraId="7C01D041" w14:textId="77777777" w:rsidR="001F5D13" w:rsidRPr="0082236E" w:rsidRDefault="001F5D13" w:rsidP="001F5D13">
      <w:pPr>
        <w:pStyle w:val="ListParagraph"/>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ListParagraph"/>
        <w:widowControl w:val="0"/>
        <w:numPr>
          <w:ilvl w:val="1"/>
          <w:numId w:val="42"/>
        </w:numPr>
        <w:spacing w:after="120"/>
        <w:jc w:val="both"/>
      </w:pPr>
      <w:r w:rsidRPr="0082236E">
        <w:lastRenderedPageBreak/>
        <w:t>Proposal 10: For PDSCH scheduled with DCI format 1_0 for multicast, RB numbering starts from the lowest RB of the CFR.</w:t>
      </w:r>
    </w:p>
    <w:p w14:paraId="36F796FC" w14:textId="77777777" w:rsidR="001F5D13" w:rsidRPr="0082236E" w:rsidRDefault="001F5D13" w:rsidP="001F5D13">
      <w:pPr>
        <w:pStyle w:val="ListParagraph"/>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ListParagraph"/>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ListParagraph"/>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ListParagraph"/>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ListParagraph"/>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ListParagraph"/>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ListParagraph"/>
        <w:widowControl w:val="0"/>
        <w:numPr>
          <w:ilvl w:val="2"/>
          <w:numId w:val="42"/>
        </w:numPr>
        <w:spacing w:after="120"/>
        <w:jc w:val="both"/>
      </w:pPr>
      <w:r w:rsidRPr="0082236E">
        <w:t>b.</w:t>
      </w:r>
      <w:r w:rsidRPr="0082236E">
        <w:tab/>
        <w:t xml:space="preserve">UL DL identifier bit  is removed. </w:t>
      </w:r>
    </w:p>
    <w:p w14:paraId="32EF54BB" w14:textId="77777777" w:rsidR="00FB1809" w:rsidRPr="0082236E" w:rsidRDefault="00FB1809" w:rsidP="00FB1809">
      <w:pPr>
        <w:pStyle w:val="ListParagraph"/>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ListParagraph"/>
        <w:widowControl w:val="0"/>
        <w:numPr>
          <w:ilvl w:val="2"/>
          <w:numId w:val="42"/>
        </w:numPr>
        <w:spacing w:after="120"/>
        <w:jc w:val="both"/>
      </w:pPr>
      <w:r w:rsidRPr="0082236E">
        <w:t>d.</w:t>
      </w:r>
      <w:r w:rsidRPr="0082236E">
        <w:tab/>
        <w:t>The FDRA field  uses the PRB size and start PRB of the CFR (or the DL BWP if CFR is not configured) in the definition of the FDRA.</w:t>
      </w:r>
    </w:p>
    <w:p w14:paraId="610562E6" w14:textId="77777777" w:rsidR="00FB1809" w:rsidRPr="0082236E" w:rsidRDefault="00FB1809" w:rsidP="00FB1809">
      <w:pPr>
        <w:pStyle w:val="ListParagraph"/>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ListParagraph"/>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ListParagraph"/>
        <w:widowControl w:val="0"/>
        <w:numPr>
          <w:ilvl w:val="2"/>
          <w:numId w:val="42"/>
        </w:numPr>
        <w:spacing w:after="120"/>
        <w:jc w:val="both"/>
      </w:pPr>
      <w:r w:rsidRPr="0082236E">
        <w:t xml:space="preserve">UL DL identifier bit  is removed. </w:t>
      </w:r>
    </w:p>
    <w:p w14:paraId="66CF3F3E" w14:textId="77777777" w:rsidR="00FB1809" w:rsidRPr="0082236E" w:rsidRDefault="00FB1809" w:rsidP="00FB1809">
      <w:pPr>
        <w:pStyle w:val="ListParagraph"/>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SimSun"/>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ListParagraph"/>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ListParagraph"/>
        <w:widowControl w:val="0"/>
        <w:numPr>
          <w:ilvl w:val="3"/>
          <w:numId w:val="42"/>
        </w:numPr>
        <w:spacing w:after="120"/>
        <w:jc w:val="both"/>
      </w:pPr>
      <w:r w:rsidRPr="0082236E">
        <w:t>the size of CFR if CORESET 0 is not configured for the cell.</w:t>
      </w:r>
    </w:p>
    <w:p w14:paraId="7DD0A42C" w14:textId="77777777" w:rsidR="00FB1809" w:rsidRPr="0082236E" w:rsidRDefault="00FB1809" w:rsidP="00FB1809">
      <w:pPr>
        <w:pStyle w:val="ListParagraph"/>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ListParagraph"/>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ListParagraph"/>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ListParagraph"/>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ListParagraph"/>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ListParagraph"/>
        <w:widowControl w:val="0"/>
        <w:numPr>
          <w:ilvl w:val="1"/>
          <w:numId w:val="42"/>
        </w:numPr>
        <w:spacing w:after="120"/>
        <w:jc w:val="both"/>
      </w:pPr>
      <w:r w:rsidRPr="0082236E">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ListParagraph"/>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ListParagraph"/>
        <w:widowControl w:val="0"/>
        <w:numPr>
          <w:ilvl w:val="2"/>
          <w:numId w:val="42"/>
        </w:numPr>
        <w:spacing w:after="120"/>
        <w:jc w:val="both"/>
      </w:pPr>
      <w:r w:rsidRPr="0082236E">
        <w:lastRenderedPageBreak/>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ListParagraph"/>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ListParagraph"/>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ListParagraph"/>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ListParagraph"/>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relate to CA capability and there is no need to introduce such UE capability to support multicast scheduling in Rel-17.</w:t>
      </w:r>
    </w:p>
    <w:p w14:paraId="7C2CA170" w14:textId="77777777" w:rsidR="00C33DC1" w:rsidRPr="0082236E" w:rsidRDefault="00C33DC1" w:rsidP="00C33DC1">
      <w:pPr>
        <w:pStyle w:val="ListParagraph"/>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ListParagraph"/>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ListParagraph"/>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ListParagraph"/>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ListParagraph"/>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ListParagraph"/>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ListParagraph"/>
        <w:numPr>
          <w:ilvl w:val="1"/>
          <w:numId w:val="42"/>
        </w:numPr>
      </w:pPr>
      <w:r w:rsidRPr="0082236E">
        <w:t>Proposal 14: The size of the group common DCI is configurable up to 126 bits.</w:t>
      </w:r>
    </w:p>
    <w:p w14:paraId="148974FC" w14:textId="77777777" w:rsidR="004C0DBC" w:rsidRPr="0082236E" w:rsidRDefault="004C0DBC" w:rsidP="004C0DBC">
      <w:pPr>
        <w:pStyle w:val="ListParagraph"/>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ListParagraph"/>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ListParagraph"/>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ListParagraph"/>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ListParagraph"/>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ListParagraph"/>
        <w:widowControl w:val="0"/>
        <w:numPr>
          <w:ilvl w:val="2"/>
          <w:numId w:val="42"/>
        </w:numPr>
        <w:spacing w:after="120"/>
        <w:jc w:val="both"/>
      </w:pPr>
      <w:r w:rsidRPr="0082236E">
        <w:t>DCI format 1_1/1_2: they are counted as “other RNTI”, and gNB will ensure that the number of DCI sizes does not exceed budget.</w:t>
      </w:r>
    </w:p>
    <w:p w14:paraId="634D583C" w14:textId="77777777" w:rsidR="00D24BA0" w:rsidRPr="0082236E" w:rsidRDefault="00D24BA0" w:rsidP="00D24BA0">
      <w:pPr>
        <w:pStyle w:val="ListParagraph"/>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ListParagraph"/>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ListParagraph"/>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ListParagraph"/>
        <w:widowControl w:val="0"/>
        <w:numPr>
          <w:ilvl w:val="2"/>
          <w:numId w:val="42"/>
        </w:numPr>
        <w:spacing w:after="120"/>
        <w:jc w:val="both"/>
      </w:pPr>
      <w:r w:rsidRPr="0082236E">
        <w:t>For the second DCI format, the size of DCI format 1_1/0_1 or 1_2/0_2 in USS is aligned with the second DCI format by zero padding.</w:t>
      </w:r>
    </w:p>
    <w:p w14:paraId="56BC015A" w14:textId="77777777" w:rsidR="006D4040" w:rsidRPr="0082236E" w:rsidRDefault="006D4040" w:rsidP="006D4040">
      <w:pPr>
        <w:pStyle w:val="ListParagraph"/>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ListParagraph"/>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ListParagraph"/>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ListParagraph"/>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ListParagraph"/>
        <w:widowControl w:val="0"/>
        <w:numPr>
          <w:ilvl w:val="0"/>
          <w:numId w:val="42"/>
        </w:numPr>
        <w:spacing w:after="120"/>
        <w:jc w:val="both"/>
        <w:rPr>
          <w:i/>
          <w:iCs/>
          <w:u w:val="single"/>
        </w:rPr>
      </w:pPr>
      <w:r w:rsidRPr="0082236E">
        <w:rPr>
          <w:i/>
          <w:iCs/>
          <w:u w:val="single"/>
        </w:rPr>
        <w:lastRenderedPageBreak/>
        <w:t>Nokia</w:t>
      </w:r>
    </w:p>
    <w:p w14:paraId="59AF8D63" w14:textId="77777777" w:rsidR="00125B07" w:rsidRPr="0082236E" w:rsidRDefault="00125B07" w:rsidP="00125B07">
      <w:pPr>
        <w:pStyle w:val="ListParagraph"/>
        <w:widowControl w:val="0"/>
        <w:numPr>
          <w:ilvl w:val="1"/>
          <w:numId w:val="42"/>
        </w:numPr>
        <w:spacing w:after="120"/>
        <w:jc w:val="both"/>
      </w:pPr>
      <w:r w:rsidRPr="0082236E">
        <w:t>Proposal 19: Count G-RNTI as C-RNTI, since it provides the most flexibility for the gNB to align DCI sizes among UE-specific and group-common PDCCHs.</w:t>
      </w:r>
    </w:p>
    <w:p w14:paraId="3ECFE6A2" w14:textId="77777777" w:rsidR="00125B07" w:rsidRPr="0082236E" w:rsidRDefault="00125B07" w:rsidP="00125B07">
      <w:pPr>
        <w:pStyle w:val="ListParagraph"/>
        <w:widowControl w:val="0"/>
        <w:numPr>
          <w:ilvl w:val="2"/>
          <w:numId w:val="42"/>
        </w:numPr>
        <w:spacing w:after="120"/>
        <w:jc w:val="both"/>
      </w:pPr>
      <w:r w:rsidRPr="0082236E">
        <w:t>FFS: whether other options need to be considered based on additional gNB complexity for size alignment</w:t>
      </w:r>
    </w:p>
    <w:p w14:paraId="4A3BC160" w14:textId="77777777" w:rsidR="00170D25" w:rsidRPr="0082236E" w:rsidRDefault="00170D25" w:rsidP="00170D25">
      <w:pPr>
        <w:pStyle w:val="ListParagraph"/>
        <w:widowControl w:val="0"/>
        <w:numPr>
          <w:ilvl w:val="0"/>
          <w:numId w:val="42"/>
        </w:numPr>
        <w:spacing w:after="120"/>
        <w:jc w:val="both"/>
      </w:pPr>
      <w:r w:rsidRPr="0082236E">
        <w:rPr>
          <w:i/>
          <w:iCs/>
          <w:u w:val="single"/>
        </w:rPr>
        <w:t>MediaTek</w:t>
      </w:r>
    </w:p>
    <w:p w14:paraId="71765C55" w14:textId="77777777" w:rsidR="00170D25" w:rsidRPr="0082236E" w:rsidRDefault="00170D25" w:rsidP="00170D25">
      <w:pPr>
        <w:pStyle w:val="ListParagraph"/>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ListParagraph"/>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ListParagraph"/>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ListParagraph"/>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ListParagraph"/>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ListParagraph"/>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ListParagraph"/>
        <w:widowControl w:val="0"/>
        <w:numPr>
          <w:ilvl w:val="2"/>
          <w:numId w:val="42"/>
        </w:numPr>
        <w:spacing w:after="120"/>
        <w:jc w:val="both"/>
      </w:pPr>
      <w:r w:rsidRPr="0082236E">
        <w:t xml:space="preserve">The G-RNTI DCI format 1_1 size can be configured by gNB, which is larger than the original calculation of bitlength of DCI fields according to configurations. </w:t>
      </w:r>
    </w:p>
    <w:p w14:paraId="022348CF" w14:textId="77777777" w:rsidR="0089515B" w:rsidRPr="0082236E" w:rsidRDefault="0089515B" w:rsidP="0089515B">
      <w:pPr>
        <w:pStyle w:val="ListParagraph"/>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ListParagraph"/>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ListParagraph"/>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ListParagraph"/>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ListParagraph"/>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ListParagraph"/>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ListParagraph"/>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ListParagraph"/>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ListParagraph"/>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ListParagraph"/>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ListParagraph"/>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ListParagraph"/>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ListParagraph"/>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ListParagraph"/>
        <w:widowControl w:val="0"/>
        <w:numPr>
          <w:ilvl w:val="0"/>
          <w:numId w:val="42"/>
        </w:numPr>
        <w:spacing w:after="120"/>
        <w:jc w:val="both"/>
      </w:pPr>
      <w:r w:rsidRPr="0082236E">
        <w:rPr>
          <w:i/>
          <w:iCs/>
          <w:u w:val="single"/>
        </w:rPr>
        <w:t>NTT Dococmo</w:t>
      </w:r>
    </w:p>
    <w:p w14:paraId="7A527D26" w14:textId="77777777" w:rsidR="001F5D13" w:rsidRPr="0082236E" w:rsidRDefault="001F5D13" w:rsidP="001F5D13">
      <w:pPr>
        <w:pStyle w:val="ListParagraph"/>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ListParagraph"/>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ListParagraph"/>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ListParagraph"/>
        <w:widowControl w:val="0"/>
        <w:numPr>
          <w:ilvl w:val="1"/>
          <w:numId w:val="42"/>
        </w:numPr>
        <w:spacing w:after="120"/>
        <w:jc w:val="both"/>
      </w:pPr>
      <w:r w:rsidRPr="0082236E">
        <w:t>Proposal 34</w:t>
      </w:r>
      <w:r w:rsidRPr="0082236E">
        <w:tab/>
        <w:t>The  G-RNTI is counted as   “C-RNTI”  when considering the “3+1” DCI size budget rule for group-common PDCCH.</w:t>
      </w:r>
    </w:p>
    <w:p w14:paraId="7948F260" w14:textId="77777777" w:rsidR="00FB1809" w:rsidRPr="0082236E" w:rsidRDefault="00FB1809" w:rsidP="00FB1809">
      <w:pPr>
        <w:pStyle w:val="ListParagraph"/>
        <w:widowControl w:val="0"/>
        <w:numPr>
          <w:ilvl w:val="1"/>
          <w:numId w:val="42"/>
        </w:numPr>
        <w:spacing w:after="120"/>
        <w:jc w:val="both"/>
      </w:pPr>
      <w:r w:rsidRPr="0082236E">
        <w:t>Proposal 35</w:t>
      </w:r>
      <w:r w:rsidRPr="0082236E">
        <w:tab/>
        <w:t xml:space="preserve">The determination of non-fallback multicast DCI size, monitored in the common search space  is </w:t>
      </w:r>
      <w:r w:rsidRPr="0082236E">
        <w:lastRenderedPageBreak/>
        <w:t xml:space="preserve">inserted as step ”2B” in the DCI alignment procedure </w:t>
      </w:r>
    </w:p>
    <w:p w14:paraId="7E874BE0" w14:textId="77777777" w:rsidR="00FB1809" w:rsidRPr="0082236E" w:rsidRDefault="00FB1809" w:rsidP="00FB1809">
      <w:pPr>
        <w:pStyle w:val="ListParagraph"/>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ListParagraph"/>
        <w:widowControl w:val="0"/>
        <w:numPr>
          <w:ilvl w:val="0"/>
          <w:numId w:val="42"/>
        </w:numPr>
        <w:spacing w:after="120"/>
        <w:jc w:val="both"/>
        <w:rPr>
          <w:i/>
          <w:iCs/>
        </w:rPr>
      </w:pPr>
      <w:r w:rsidRPr="0082236E">
        <w:rPr>
          <w:rFonts w:hint="eastAsia"/>
          <w:i/>
          <w:iCs/>
        </w:rPr>
        <w:t>P</w:t>
      </w:r>
      <w:r w:rsidRPr="0082236E">
        <w:rPr>
          <w:i/>
          <w:iCs/>
        </w:rPr>
        <w:t>otevio</w:t>
      </w:r>
    </w:p>
    <w:p w14:paraId="67080CA6" w14:textId="77777777" w:rsidR="008270BE" w:rsidRPr="0082236E" w:rsidRDefault="008270BE" w:rsidP="008270BE">
      <w:pPr>
        <w:pStyle w:val="ListParagraph"/>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ListParagraph"/>
        <w:widowControl w:val="0"/>
        <w:numPr>
          <w:ilvl w:val="1"/>
          <w:numId w:val="42"/>
        </w:numPr>
        <w:spacing w:after="120"/>
        <w:jc w:val="both"/>
      </w:pPr>
      <w:r w:rsidRPr="0082236E">
        <w:t>Proposal 2: For DCI format 1_0 with G-RNTI, its DCI size should be equal to the size for DCI format 1_0 with C-RNTI monitored in a common search space.</w:t>
      </w:r>
    </w:p>
    <w:p w14:paraId="5F6D2EA0" w14:textId="77777777" w:rsidR="008270BE" w:rsidRPr="0082236E" w:rsidRDefault="008270BE" w:rsidP="008270BE">
      <w:pPr>
        <w:pStyle w:val="ListParagraph"/>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ListParagraph"/>
        <w:widowControl w:val="0"/>
        <w:numPr>
          <w:ilvl w:val="1"/>
          <w:numId w:val="42"/>
        </w:numPr>
        <w:spacing w:after="120"/>
        <w:jc w:val="both"/>
      </w:pPr>
      <w:r w:rsidRPr="0082236E">
        <w:t>Proposal 4: The DCI size of DCI format 1_2 with G-RNTI should be configured by gNB, which is larger than the original calculation of bit length of DCI fields according to configurations.</w:t>
      </w:r>
    </w:p>
    <w:p w14:paraId="74F3B4DA" w14:textId="77777777" w:rsidR="00E161F4" w:rsidRPr="0082236E" w:rsidRDefault="00E161F4" w:rsidP="00E161F4">
      <w:pPr>
        <w:pStyle w:val="ListParagraph"/>
        <w:widowControl w:val="0"/>
        <w:numPr>
          <w:ilvl w:val="0"/>
          <w:numId w:val="42"/>
        </w:numPr>
        <w:spacing w:after="120"/>
        <w:jc w:val="both"/>
        <w:rPr>
          <w:i/>
          <w:iCs/>
          <w:u w:val="single"/>
        </w:rPr>
      </w:pPr>
      <w:r w:rsidRPr="0082236E">
        <w:rPr>
          <w:rFonts w:hint="eastAsia"/>
          <w:i/>
          <w:iCs/>
          <w:u w:val="single"/>
        </w:rPr>
        <w:t>X</w:t>
      </w:r>
      <w:r w:rsidRPr="0082236E">
        <w:rPr>
          <w:i/>
          <w:iCs/>
          <w:u w:val="single"/>
        </w:rPr>
        <w:t>iaomi</w:t>
      </w:r>
    </w:p>
    <w:p w14:paraId="4A241253" w14:textId="77777777" w:rsidR="00E161F4" w:rsidRPr="0082236E" w:rsidRDefault="00E161F4" w:rsidP="00E161F4">
      <w:pPr>
        <w:pStyle w:val="ListParagraph"/>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ListParagraph"/>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6CC89155" w14:textId="2C499281" w:rsidR="00FC2078" w:rsidRDefault="00FC2078" w:rsidP="00FC2078">
      <w:pPr>
        <w:pStyle w:val="ListParagraph"/>
        <w:widowControl w:val="0"/>
        <w:numPr>
          <w:ilvl w:val="1"/>
          <w:numId w:val="42"/>
        </w:numPr>
        <w:spacing w:after="120"/>
        <w:jc w:val="both"/>
      </w:pPr>
      <w:r>
        <w:t xml:space="preserve">Proposal 5: </w:t>
      </w:r>
      <w:bookmarkStart w:id="189" w:name="_Hlk79532816"/>
      <w:r>
        <w:t xml:space="preserve">For </w:t>
      </w:r>
      <w:bookmarkStart w:id="190" w:name="_Hlk79390873"/>
      <w:r>
        <w:t>initializing</w:t>
      </w:r>
      <w:bookmarkEnd w:id="190"/>
      <w:r>
        <w:t xml:space="preserve"> scrambling sequence generator for group common PDCCH for scheduling multicast in Type-x CSS, </w:t>
      </w:r>
    </w:p>
    <w:p w14:paraId="657C64D6" w14:textId="77777777" w:rsidR="00FC2078" w:rsidRDefault="00FC2078" w:rsidP="00FC2078">
      <w:pPr>
        <w:pStyle w:val="ListParagraph"/>
        <w:widowControl w:val="0"/>
        <w:numPr>
          <w:ilvl w:val="2"/>
          <w:numId w:val="42"/>
        </w:numPr>
        <w:spacing w:after="120"/>
        <w:jc w:val="both"/>
      </w:pPr>
      <w:r>
        <w:t>n</w:t>
      </w:r>
      <w:r w:rsidRPr="00FC2078">
        <w:rPr>
          <w:vertAlign w:val="subscript"/>
        </w:rPr>
        <w:t>ID</w:t>
      </w:r>
      <w:r>
        <w:t xml:space="preserve"> should be configurable, and equals to a higher layer parameter pdcch-DMRS-ScramblingID if configured.</w:t>
      </w:r>
    </w:p>
    <w:p w14:paraId="6CC26922" w14:textId="73F8E258" w:rsidR="000904D7" w:rsidRDefault="00FC2078" w:rsidP="00EB1558">
      <w:pPr>
        <w:pStyle w:val="ListParagraph"/>
        <w:widowControl w:val="0"/>
        <w:numPr>
          <w:ilvl w:val="2"/>
          <w:numId w:val="42"/>
        </w:numPr>
        <w:spacing w:after="120"/>
        <w:jc w:val="both"/>
      </w:pPr>
      <w:r>
        <w:t>n</w:t>
      </w:r>
      <w:r w:rsidRPr="00FC2078">
        <w:rPr>
          <w:vertAlign w:val="subscript"/>
        </w:rPr>
        <w:t>RNTI</w:t>
      </w:r>
      <w:r>
        <w:t xml:space="preserve"> is given by the G-RNTI.</w:t>
      </w:r>
    </w:p>
    <w:bookmarkEnd w:id="189"/>
    <w:p w14:paraId="092F0638" w14:textId="77777777" w:rsidR="00FB1809" w:rsidRPr="00EB4384" w:rsidRDefault="00FB1809" w:rsidP="00FB1809">
      <w:pPr>
        <w:pStyle w:val="ListParagraph"/>
        <w:widowControl w:val="0"/>
        <w:numPr>
          <w:ilvl w:val="0"/>
          <w:numId w:val="42"/>
        </w:numPr>
        <w:spacing w:after="120"/>
        <w:jc w:val="both"/>
      </w:pPr>
      <w:r w:rsidRPr="00EB4384">
        <w:rPr>
          <w:i/>
          <w:iCs/>
          <w:u w:val="single"/>
        </w:rPr>
        <w:t>Ericsson</w:t>
      </w:r>
    </w:p>
    <w:p w14:paraId="6C0E43A5" w14:textId="77777777" w:rsidR="00FB1809" w:rsidRDefault="00FB1809" w:rsidP="00FB1809">
      <w:pPr>
        <w:pStyle w:val="ListParagraph"/>
        <w:widowControl w:val="0"/>
        <w:numPr>
          <w:ilvl w:val="1"/>
          <w:numId w:val="42"/>
        </w:numPr>
        <w:spacing w:after="120"/>
        <w:jc w:val="both"/>
      </w:pPr>
      <w:r>
        <w:t>Proposal 37</w:t>
      </w:r>
      <w:r>
        <w:tab/>
      </w:r>
      <w:bookmarkStart w:id="191" w:name="_Hlk79532427"/>
      <w:r>
        <w:t>When scheduling with non-fallback DCI, Scrambling parameters n_ID and n_RNTI for group PDCCH DMRS in the CSS is given by pdcch-DMRS-ScramblingID and the group PDCCH G-RNTI, respectively.</w:t>
      </w:r>
      <w:bookmarkEnd w:id="191"/>
      <w:r>
        <w:t xml:space="preserve"> </w:t>
      </w:r>
    </w:p>
    <w:p w14:paraId="7A45FEB5" w14:textId="77777777" w:rsidR="00FB1809" w:rsidRDefault="00FB1809" w:rsidP="00FB1809">
      <w:pPr>
        <w:pStyle w:val="ListParagraph"/>
        <w:widowControl w:val="0"/>
        <w:numPr>
          <w:ilvl w:val="1"/>
          <w:numId w:val="42"/>
        </w:numPr>
        <w:spacing w:after="120"/>
        <w:jc w:val="both"/>
      </w:pPr>
      <w:r>
        <w:t>Proposal 38</w:t>
      </w:r>
      <w:r>
        <w:tab/>
      </w:r>
      <w:bookmarkStart w:id="192" w:name="_Hlk79532582"/>
      <w:r>
        <w:t xml:space="preserve">Scrambling parameters n_ID and n_RNTI for group PDSCH schedule by the multicast non-fallback DCI in CSS is given by </w:t>
      </w:r>
      <w:bookmarkEnd w:id="192"/>
    </w:p>
    <w:p w14:paraId="6A496A00" w14:textId="77777777" w:rsidR="00FB1809" w:rsidRDefault="00FB1809" w:rsidP="00FB1809">
      <w:pPr>
        <w:pStyle w:val="ListParagraph"/>
        <w:widowControl w:val="0"/>
        <w:numPr>
          <w:ilvl w:val="2"/>
          <w:numId w:val="42"/>
        </w:numPr>
        <w:spacing w:after="120"/>
        <w:jc w:val="both"/>
      </w:pPr>
      <w:r>
        <w:t>a.</w:t>
      </w:r>
      <w:r>
        <w:tab/>
        <w:t>N_RNTI is given by G-RNTI</w:t>
      </w:r>
    </w:p>
    <w:p w14:paraId="1D7472C5" w14:textId="77777777" w:rsidR="00FB1809" w:rsidRDefault="00FB1809" w:rsidP="00FB1809">
      <w:pPr>
        <w:pStyle w:val="ListParagraph"/>
        <w:widowControl w:val="0"/>
        <w:numPr>
          <w:ilvl w:val="2"/>
          <w:numId w:val="42"/>
        </w:numPr>
        <w:spacing w:after="120"/>
        <w:jc w:val="both"/>
      </w:pPr>
      <w:r>
        <w:t>b.</w:t>
      </w:r>
      <w:r>
        <w:tab/>
        <w:t>n_ID =  the higher-layer parameter dataScramblingIdentityPDSCH  if CORESETPoolIndex is not configured</w:t>
      </w:r>
    </w:p>
    <w:p w14:paraId="1763B135" w14:textId="77777777" w:rsidR="00FB1809" w:rsidRDefault="00FB1809" w:rsidP="00FB1809">
      <w:pPr>
        <w:pStyle w:val="ListParagraph"/>
        <w:widowControl w:val="0"/>
        <w:numPr>
          <w:ilvl w:val="2"/>
          <w:numId w:val="42"/>
        </w:numPr>
        <w:spacing w:after="120"/>
        <w:jc w:val="both"/>
      </w:pPr>
      <w:r>
        <w:t>c.</w:t>
      </w:r>
      <w:r>
        <w:tab/>
        <w:t xml:space="preserve">if the higher-layer parameters dataScramblingIdentityPDSCH and dataScramblingIdentityPDSCH2 are configured together with the higher-layer parameter CORESETPoolIndex containing two different values </w:t>
      </w:r>
    </w:p>
    <w:p w14:paraId="6691F639" w14:textId="77777777" w:rsidR="00FB1809" w:rsidRDefault="00FB1809" w:rsidP="00FB1809">
      <w:pPr>
        <w:pStyle w:val="ListParagraph"/>
        <w:widowControl w:val="0"/>
        <w:numPr>
          <w:ilvl w:val="3"/>
          <w:numId w:val="42"/>
        </w:numPr>
        <w:spacing w:after="120"/>
        <w:jc w:val="both"/>
      </w:pPr>
      <w:r>
        <w:t>i.</w:t>
      </w:r>
      <w:r>
        <w:tab/>
        <w:t>n_ID =  the higher-layer parameter dataScramblingIdentityPDSCH if the codeword is scheduled using a CORESET with CORESETPoolIndex equal to 0</w:t>
      </w:r>
    </w:p>
    <w:p w14:paraId="089FDCD9" w14:textId="77777777" w:rsidR="00FB1809" w:rsidRDefault="00FB1809" w:rsidP="00FB1809">
      <w:pPr>
        <w:pStyle w:val="ListParagraph"/>
        <w:widowControl w:val="0"/>
        <w:numPr>
          <w:ilvl w:val="3"/>
          <w:numId w:val="42"/>
        </w:numPr>
        <w:spacing w:after="120"/>
        <w:jc w:val="both"/>
      </w:pPr>
      <w:r>
        <w:t>ii.</w:t>
      </w:r>
      <w:r>
        <w:tab/>
        <w:t>n_ID = the higher-layer parameter dataScramblingIdentityPDSCH2 if the codeword is scheduled using a CORESET with CORESETPoolIndex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lastRenderedPageBreak/>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gNB implementation to use the </w:t>
      </w:r>
      <w:r w:rsidR="00171C46" w:rsidRPr="00637EF5">
        <w:rPr>
          <w:lang w:eastAsia="zh-CN"/>
        </w:rPr>
        <w:t>same or different CORESETs for unicast DCIs and multicast DCIs.</w:t>
      </w:r>
      <w:r w:rsidR="00672E5D" w:rsidRPr="00637EF5">
        <w:rPr>
          <w:lang w:eastAsia="zh-CN"/>
        </w:rPr>
        <w:t xml:space="preserve"> 3 companies [</w:t>
      </w:r>
      <w:r w:rsidR="00ED2DDA" w:rsidRPr="00637EF5">
        <w:rPr>
          <w:lang w:eastAsia="zh-CN"/>
        </w:rPr>
        <w:t>Futurewei</w:t>
      </w:r>
      <w:r w:rsidR="00672E5D" w:rsidRPr="00637EF5">
        <w:rPr>
          <w:lang w:eastAsia="zh-CN"/>
        </w:rPr>
        <w:t>, QC, NTT Docomo]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Spreadtrum, CATT, Nokia, MediaTek, Futurewei, CMCC, Intel, NTT Docomo, Convida, Xiaomi]</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It was also raised that, for PDCCH monitoring according to CSS for multicast PDSCH scheduling, when a UE monitors PDCCH only according to USS sets and CSS sets for multicast in CORESETs with qcl-Type set to same 'typeD' properties, the CORESETs are the ones having same 'typeD'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determining </w:t>
      </w:r>
      <w:r w:rsidR="00514C19" w:rsidRPr="002625EB">
        <w:rPr>
          <w:noProof/>
          <w:position w:val="-10"/>
        </w:rPr>
        <w:object w:dxaOrig="675" w:dyaOrig="330" w14:anchorId="32EF7F16">
          <v:shape id="_x0000_i1035" type="#_x0000_t75" alt="" style="width:34.5pt;height:17.25pt;mso-width-percent:0;mso-height-percent:0;mso-width-percent:0;mso-height-percent:0" o:ole="">
            <v:imagedata r:id="rId13" o:title=""/>
          </v:shape>
          <o:OLEObject Type="Embed" ProgID="Equation.3" ShapeID="_x0000_i1035" DrawAspect="Content" ObjectID="_1691242449" r:id="rId30"/>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514C19" w:rsidRPr="002625EB">
        <w:rPr>
          <w:noProof/>
          <w:position w:val="-10"/>
        </w:rPr>
        <w:object w:dxaOrig="675" w:dyaOrig="330" w14:anchorId="2B21C41A">
          <v:shape id="_x0000_i1036" type="#_x0000_t75" alt="" style="width:34.5pt;height:17.25pt;mso-width-percent:0;mso-height-percent:0;mso-width-percent:0;mso-height-percent:0" o:ole="">
            <v:imagedata r:id="rId13" o:title=""/>
          </v:shape>
          <o:OLEObject Type="Embed" ProgID="Equation.3" ShapeID="_x0000_i1036" DrawAspect="Content" ObjectID="_1691242450" r:id="rId31"/>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514C19" w:rsidRPr="002625EB">
        <w:rPr>
          <w:noProof/>
          <w:position w:val="-10"/>
        </w:rPr>
        <w:object w:dxaOrig="675" w:dyaOrig="330" w14:anchorId="29EDC598">
          <v:shape id="_x0000_i1037" type="#_x0000_t75" alt="" style="width:34.5pt;height:17.25pt;mso-width-percent:0;mso-height-percent:0;mso-width-percent:0;mso-height-percent:0" o:ole="">
            <v:imagedata r:id="rId13" o:title=""/>
          </v:shape>
          <o:OLEObject Type="Embed" ProgID="Equation.3" ShapeID="_x0000_i1037" DrawAspect="Content" ObjectID="_1691242451" r:id="rId32"/>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[MediaTek] proposes to define a new field (e.g., “HARQ feedback option”) to indicate which HARQ feedback option will be used by multicast services, and a new field (e.g., “HARQ feedback enable/disable”) to indicate whether HARQ feedback is used for multicast services. 1 company [NTT Docomo]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r w:rsidR="00FA45DE" w:rsidRPr="00FA45DE">
        <w:rPr>
          <w:lang w:eastAsia="zh-CN"/>
        </w:rPr>
        <w:t>Futurewei</w:t>
      </w:r>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to defer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ListParagraph"/>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ListParagraph"/>
        <w:widowControl w:val="0"/>
        <w:numPr>
          <w:ilvl w:val="1"/>
          <w:numId w:val="69"/>
        </w:numPr>
        <w:spacing w:after="120"/>
        <w:jc w:val="both"/>
      </w:pPr>
      <w:r>
        <w:t>Supporting companies: Nokia, MediaTek, CMCC, Nokia, Ericsson</w:t>
      </w:r>
    </w:p>
    <w:p w14:paraId="1A09F04D" w14:textId="77777777" w:rsidR="00366B52" w:rsidRDefault="00CC2390" w:rsidP="00FC7BDE">
      <w:pPr>
        <w:pStyle w:val="ListParagraph"/>
        <w:widowControl w:val="0"/>
        <w:numPr>
          <w:ilvl w:val="0"/>
          <w:numId w:val="69"/>
        </w:numPr>
        <w:spacing w:after="120"/>
        <w:jc w:val="both"/>
      </w:pPr>
      <w:r>
        <w:rPr>
          <w:rFonts w:hint="eastAsia"/>
        </w:rPr>
        <w:lastRenderedPageBreak/>
        <w:t>A</w:t>
      </w:r>
      <w:r>
        <w:t>lt-2: G-RNTI is counted as “other RNTI”</w:t>
      </w:r>
    </w:p>
    <w:p w14:paraId="1AACFFCD" w14:textId="57A17CC0" w:rsidR="00CC2390" w:rsidRDefault="00366B52" w:rsidP="00FC7BDE">
      <w:pPr>
        <w:pStyle w:val="ListParagraph"/>
        <w:widowControl w:val="0"/>
        <w:numPr>
          <w:ilvl w:val="1"/>
          <w:numId w:val="69"/>
        </w:numPr>
        <w:spacing w:after="120"/>
        <w:jc w:val="both"/>
      </w:pPr>
      <w:r>
        <w:t>Supporting companies: Lenovo, NTT Docomo, OPPO</w:t>
      </w:r>
    </w:p>
    <w:p w14:paraId="378DEFD8" w14:textId="40B17CE5" w:rsidR="00CC2390" w:rsidRDefault="00CC2390" w:rsidP="00FC7BDE">
      <w:pPr>
        <w:pStyle w:val="ListParagraph"/>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ListParagraph"/>
        <w:widowControl w:val="0"/>
        <w:numPr>
          <w:ilvl w:val="1"/>
          <w:numId w:val="69"/>
        </w:numPr>
        <w:spacing w:after="120"/>
        <w:jc w:val="both"/>
      </w:pPr>
      <w:r>
        <w:t>Supporting companies: CATT, Intel</w:t>
      </w:r>
    </w:p>
    <w:p w14:paraId="6E8093B6" w14:textId="5DABF6B9" w:rsidR="00187A52" w:rsidRPr="00096974" w:rsidRDefault="00187A52" w:rsidP="00FC7BDE">
      <w:pPr>
        <w:pStyle w:val="ListParagraph"/>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ListParagraph"/>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Regarding the scrambling parameters n_ID and n_RNTI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n_ID and n_RNTI for GC-P</w:t>
      </w:r>
      <w:r w:rsidRPr="00455F65">
        <w:rPr>
          <w:lang w:eastAsia="zh-CN"/>
        </w:rPr>
        <w:t xml:space="preserve">DCCH in </w:t>
      </w:r>
      <w:r>
        <w:rPr>
          <w:lang w:eastAsia="zh-CN"/>
        </w:rPr>
        <w:t>type-x</w:t>
      </w:r>
      <w:r w:rsidRPr="00455F65">
        <w:rPr>
          <w:lang w:eastAsia="zh-CN"/>
        </w:rPr>
        <w:t xml:space="preserve"> CSS is given by pdcch-DMRS-ScramblingID and G-RNTI, respectively.</w:t>
      </w:r>
      <w:r>
        <w:rPr>
          <w:lang w:eastAsia="zh-CN"/>
        </w:rPr>
        <w:t xml:space="preserve"> Similarly, s</w:t>
      </w:r>
      <w:r w:rsidRPr="00455F65">
        <w:rPr>
          <w:lang w:eastAsia="zh-CN"/>
        </w:rPr>
        <w:t xml:space="preserve">crambling parameters n_ID and n_RNTI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r>
        <w:t>dataScramblingIdentityPDSCH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Moderator suggest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ListParagraph"/>
        <w:widowControl w:val="0"/>
        <w:numPr>
          <w:ilvl w:val="0"/>
          <w:numId w:val="32"/>
        </w:numPr>
        <w:jc w:val="both"/>
        <w:rPr>
          <w:lang w:eastAsia="zh-CN"/>
        </w:rPr>
      </w:pPr>
      <w:r>
        <w:rPr>
          <w:lang w:eastAsia="zh-CN"/>
        </w:rPr>
        <w:t>the CORESET configured in PDCCH-config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PDCCH-config for MBS in the CFR</w:t>
      </w:r>
    </w:p>
    <w:p w14:paraId="6C4A1B2A" w14:textId="720114FD" w:rsidR="00C853ED" w:rsidRDefault="00C853ED" w:rsidP="0026025D">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0290BC4A" w14:textId="211779C7" w:rsidR="006C7E94" w:rsidRDefault="006C7E94" w:rsidP="006C7E94">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ListParagraph"/>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ListParagraph"/>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GC-PDCCH monitoring</w:t>
      </w:r>
      <w:r w:rsidR="00BD69C4">
        <w:rPr>
          <w:lang w:eastAsia="zh-CN"/>
        </w:rPr>
        <w:t>.</w:t>
      </w:r>
    </w:p>
    <w:p w14:paraId="779131EC" w14:textId="66FFCE86" w:rsidR="00591063" w:rsidRDefault="00591063" w:rsidP="0059106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ListParagraph"/>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ListParagraph"/>
        <w:widowControl w:val="0"/>
        <w:numPr>
          <w:ilvl w:val="1"/>
          <w:numId w:val="32"/>
        </w:numPr>
        <w:jc w:val="both"/>
      </w:pPr>
      <w:r>
        <w:rPr>
          <w:rFonts w:eastAsiaTheme="minorEastAsia"/>
          <w:lang w:eastAsia="zh-CN"/>
        </w:rPr>
        <w:lastRenderedPageBreak/>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ListParagraph"/>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93" w:name="_Hlk79504433"/>
    <w:p w14:paraId="3F648FC4" w14:textId="3A04ACB1" w:rsidR="00FB3467" w:rsidRPr="001B2EC3" w:rsidRDefault="00514C19" w:rsidP="00327D47">
      <w:pPr>
        <w:pStyle w:val="ListParagraph"/>
        <w:widowControl w:val="0"/>
        <w:numPr>
          <w:ilvl w:val="1"/>
          <w:numId w:val="32"/>
        </w:numPr>
        <w:jc w:val="both"/>
      </w:pPr>
      <w:r w:rsidRPr="002625EB">
        <w:rPr>
          <w:noProof/>
          <w:position w:val="-10"/>
        </w:rPr>
        <w:object w:dxaOrig="675" w:dyaOrig="330" w14:anchorId="2BA3A01F">
          <v:shape id="_x0000_i1038" type="#_x0000_t75" alt="" style="width:33pt;height:17.25pt;mso-width-percent:0;mso-height-percent:0;mso-width-percent:0;mso-height-percent:0" o:ole="">
            <v:imagedata r:id="rId13" o:title=""/>
          </v:shape>
          <o:OLEObject Type="Embed" ProgID="Equation.3" ShapeID="_x0000_i1038" DrawAspect="Content" ObjectID="_1691242452" r:id="rId33"/>
        </w:object>
      </w:r>
      <w:r w:rsidR="00FB3467" w:rsidRPr="001B2EC3">
        <w:t xml:space="preserve"> is given by</w:t>
      </w:r>
    </w:p>
    <w:p w14:paraId="0FEC2EBE" w14:textId="77777777" w:rsidR="00FB3467" w:rsidRPr="001B2EC3" w:rsidRDefault="00FB3467" w:rsidP="00327D47">
      <w:pPr>
        <w:pStyle w:val="ListParagraph"/>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ListParagraph"/>
        <w:widowControl w:val="0"/>
        <w:numPr>
          <w:ilvl w:val="2"/>
          <w:numId w:val="32"/>
        </w:numPr>
        <w:jc w:val="both"/>
      </w:pPr>
      <w:r w:rsidRPr="002625EB">
        <w:rPr>
          <w:lang w:eastAsia="zh-CN"/>
        </w:rPr>
        <w:t>the size of initial DL bandwidth part if CORESET 0 is not configured for the cell.</w:t>
      </w:r>
    </w:p>
    <w:p w14:paraId="11F037DC" w14:textId="4DFD4A35" w:rsidR="00F11165" w:rsidRDefault="00F11165" w:rsidP="00FB3467">
      <w:pPr>
        <w:pStyle w:val="ListParagraph"/>
        <w:widowControl w:val="0"/>
        <w:numPr>
          <w:ilvl w:val="1"/>
          <w:numId w:val="32"/>
        </w:numPr>
        <w:jc w:val="both"/>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93"/>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94" w:name="_Hlk71970089"/>
      <w:r>
        <w:rPr>
          <w:b/>
          <w:highlight w:val="yellow"/>
          <w:lang w:eastAsia="zh-CN"/>
        </w:rPr>
        <w:t>[High] Initial Proposal 2-7</w:t>
      </w:r>
      <w:bookmarkEnd w:id="194"/>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ListParagraph"/>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gNB</w:t>
      </w:r>
    </w:p>
    <w:p w14:paraId="2C32421D" w14:textId="74112F16" w:rsidR="007B5383" w:rsidRPr="00F958D2"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ListParagraph"/>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9C1ADC"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equals </w:t>
      </w:r>
      <w:r w:rsidR="00D46E06">
        <w:rPr>
          <w:lang w:eastAsia="zh-CN"/>
        </w:rPr>
        <w:t>the</w:t>
      </w:r>
      <w:r w:rsidR="00D42330">
        <w:rPr>
          <w:lang w:eastAsia="zh-CN"/>
        </w:rPr>
        <w:t xml:space="preserve"> higher layer parameter</w:t>
      </w:r>
      <w:r w:rsidR="00D42330" w:rsidRPr="00D46E06">
        <w:rPr>
          <w:i/>
          <w:iCs/>
          <w:lang w:eastAsia="zh-CN"/>
        </w:rPr>
        <w:t xml:space="preserve"> pdcch-DMRS-ScramblingID</w:t>
      </w:r>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9C1ADC" w:rsidP="000727C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is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ListParagraph"/>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ListParagraph"/>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 xml:space="preserve">If this Type-x CSS is introduced for multicast services reception, the motivation/benefit is not clear to support monitoring other DCI formats </w:t>
            </w:r>
            <w:r w:rsidR="00107E98" w:rsidRPr="00286A97">
              <w:rPr>
                <w:rFonts w:eastAsiaTheme="minorEastAsia"/>
                <w:bCs/>
                <w:color w:val="0070C0"/>
                <w:lang w:eastAsia="zh-CN"/>
              </w:rPr>
              <w:lastRenderedPageBreak/>
              <w:t>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ListParagraph"/>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ListParagraph"/>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ListParagraph"/>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ListParagraph"/>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roposal 2-4: support. It provide more flexibility for network when scheduling MBS traffic.</w:t>
            </w:r>
          </w:p>
          <w:p w14:paraId="2EC477A3" w14:textId="77777777" w:rsidR="000F5EAE" w:rsidRDefault="000F5EAE" w:rsidP="007C763C">
            <w:pPr>
              <w:rPr>
                <w:bCs/>
                <w:lang w:eastAsia="zh-CN"/>
              </w:rPr>
            </w:pPr>
            <w:r>
              <w:rPr>
                <w:bCs/>
                <w:lang w:eastAsia="zh-CN"/>
              </w:rPr>
              <w:t>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ListParagraph"/>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or proposal 2-6: we are agree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or proposal 2-8, we don’t see the necessity to introduce RRC signaling to configure how to count DCI size. It introduce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PDCCH-config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95"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6"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lastRenderedPageBreak/>
              <w:t>Proposal 2-3: We proposed a compromised solution in our tdoc as shown below, which tries to merge both options and reuse the existing spec as much as possible. If companies can’t converge on either Option1 or Option2, we would suggest to consider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6BBD0D9F" w14:textId="77777777" w:rsidR="0012247D" w:rsidRPr="00F958D2"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ListParagraph"/>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r w:rsidRPr="009E682F">
              <w:rPr>
                <w:bCs/>
                <w:lang w:eastAsia="zh-CN"/>
              </w:rPr>
              <w:t>pdcch-DMRS-ScramblingID</w:t>
            </w:r>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PDCCH-config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increase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2-8: OK with the direction but requires further discussion. Size alignment may be up to the gNB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PDCCH-config for MBS in the CFR”.</w:t>
            </w:r>
          </w:p>
          <w:p w14:paraId="04666AFC" w14:textId="77777777" w:rsidR="00511103" w:rsidRDefault="00511103" w:rsidP="00511103">
            <w:pPr>
              <w:rPr>
                <w:bCs/>
                <w:lang w:eastAsia="zh-CN"/>
              </w:rPr>
            </w:pPr>
            <w:r w:rsidRPr="00D450E3">
              <w:rPr>
                <w:bCs/>
                <w:lang w:eastAsia="zh-CN"/>
              </w:rPr>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lastRenderedPageBreak/>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group-common,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ListParagraph"/>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p>
          <w:p w14:paraId="16694840" w14:textId="77777777" w:rsidR="00511103" w:rsidRPr="00F958D2"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ListParagraph"/>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2-2: We don’t think it need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lastRenderedPageBreak/>
              <w:t>2-7: Support.</w:t>
            </w:r>
          </w:p>
          <w:p w14:paraId="13ADEC68" w14:textId="77777777" w:rsidR="004C113B" w:rsidRDefault="004C113B" w:rsidP="004C113B">
            <w:pPr>
              <w:rPr>
                <w:bCs/>
                <w:lang w:eastAsia="zh-CN"/>
              </w:rPr>
            </w:pPr>
            <w:r>
              <w:rPr>
                <w:bCs/>
                <w:lang w:eastAsia="zh-CN"/>
              </w:rPr>
              <w:t>2-8: Not support. The current proposal will increase UE’s processing complexity and is not preferred. The original down selection b/w “C-RNTI” and “other RNTI” is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Proposal 2-4: need further study. The n_RNTI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Proposal 2-9: we don’t support the second subbullet. According to the current spec, n_RNTI=0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SimSun" w:hAnsi="SimSun" w:cs="Segoe UI" w:hint="eastAsia"/>
                <w:lang w:eastAsia="en-GB"/>
              </w:rPr>
              <w:t>‘</w:t>
            </w:r>
            <w:r w:rsidRPr="00BE278E">
              <w:rPr>
                <w:rFonts w:eastAsia="Times New Roman"/>
                <w:lang w:eastAsia="en-GB"/>
              </w:rPr>
              <w:t>Identifier for DCI formats</w:t>
            </w:r>
            <w:r w:rsidRPr="00BE278E">
              <w:rPr>
                <w:rFonts w:ascii="SimSun" w:hAnsi="SimSun" w:cs="Segoe UI" w:hint="eastAsia"/>
                <w:lang w:eastAsia="en-GB"/>
              </w:rPr>
              <w:t>’ </w:t>
            </w:r>
            <w:r w:rsidRPr="00BE278E">
              <w:rPr>
                <w:rFonts w:eastAsia="Times New Roman"/>
                <w:lang w:eastAsia="en-GB"/>
              </w:rPr>
              <w:t>and </w:t>
            </w:r>
            <w:r w:rsidRPr="00BE278E">
              <w:rPr>
                <w:rFonts w:ascii="SimSun" w:hAnsi="SimSun" w:cs="Segoe UI" w:hint="eastAsia"/>
                <w:lang w:eastAsia="en-GB"/>
              </w:rPr>
              <w:t>‘</w:t>
            </w:r>
            <w:r w:rsidRPr="00BE278E">
              <w:rPr>
                <w:rFonts w:eastAsia="Times New Roman"/>
                <w:lang w:eastAsia="en-GB"/>
              </w:rPr>
              <w:t>TPC command for scheduled PUCCH</w:t>
            </w:r>
            <w:r w:rsidRPr="00BE278E">
              <w:rPr>
                <w:rFonts w:ascii="SimSun" w:hAnsi="SimSun"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We do not support the modification for FDRA field determination,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r>
              <w:rPr>
                <w:bCs/>
                <w:lang w:eastAsia="zh-CN"/>
              </w:rPr>
              <w:t>Futurewei</w:t>
            </w:r>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t xml:space="preserve">2-2: Support the second sub-bullet only. If </w:t>
            </w:r>
            <w:r w:rsidRPr="005C6785">
              <w:rPr>
                <w:lang w:eastAsia="zh-CN"/>
              </w:rPr>
              <w:t>no CORESET is configured in PDCCH-config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lastRenderedPageBreak/>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DCCH-config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r w:rsidRPr="002000B8">
              <w:rPr>
                <w:bCs/>
                <w:lang w:eastAsia="zh-CN"/>
              </w:rPr>
              <w:t>other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with </w:t>
            </w:r>
            <w:r w:rsidRPr="00145336">
              <w:rPr>
                <w:bCs/>
                <w:lang w:eastAsia="zh-CN"/>
              </w:rPr>
              <w:t xml:space="preserve"> “C-RNTI”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lastRenderedPageBreak/>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CORESET need not be fully contain in the CFR. The gNB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is the motivation for the restriction “only when no coreset is configured in PDCCH-config for MBS in the CFR”. </w:t>
            </w:r>
            <w:r w:rsidR="00F23192">
              <w:rPr>
                <w:bCs/>
                <w:lang w:eastAsia="zh-CN"/>
              </w:rPr>
              <w:t xml:space="preserve">if a UE can handle 2 coresets, why should specification limit where these are configured. </w:t>
            </w:r>
            <w:r w:rsidR="00784795">
              <w:rPr>
                <w:bCs/>
                <w:lang w:eastAsia="zh-CN"/>
              </w:rPr>
              <w:t xml:space="preserve">As long as the UE has processing capability </w:t>
            </w:r>
            <w:r w:rsidR="00D53ED5">
              <w:rPr>
                <w:bCs/>
                <w:lang w:eastAsia="zh-CN"/>
              </w:rPr>
              <w:t xml:space="preserve"> regarding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lastRenderedPageBreak/>
              <w:t xml:space="preserve">P2-5: </w:t>
            </w:r>
            <w:r w:rsidR="00CB0A01">
              <w:rPr>
                <w:bCs/>
                <w:lang w:eastAsia="zh-CN"/>
              </w:rPr>
              <w:t xml:space="preserve">ok with the first </w:t>
            </w:r>
            <w:r w:rsidR="00B50604">
              <w:rPr>
                <w:bCs/>
                <w:lang w:eastAsia="zh-CN"/>
              </w:rPr>
              <w:t xml:space="preserve">two bullets, but the last bullet on CFR size larger than the coreset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r>
              <w:rPr>
                <w:bCs/>
                <w:lang w:eastAsia="zh-CN"/>
              </w:rPr>
              <w:lastRenderedPageBreak/>
              <w:t>Convida</w:t>
            </w:r>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e value of K needs to be considered further. For example, if CORESET0 size is 24RB and CFR size is 275RB, K=8 is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7" w:author="AR03002" w:date="2021-08-16T11:10:00Z">
              <w:r w:rsidDel="00BA7BD9">
                <w:delText xml:space="preserve">the first </w:delText>
              </w:r>
            </w:del>
            <w:r>
              <w:t xml:space="preserve">DCI format </w:t>
            </w:r>
            <w:ins w:id="198"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with DCI format 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ListParagraph"/>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ListParagraph"/>
              <w:numPr>
                <w:ilvl w:val="0"/>
                <w:numId w:val="75"/>
              </w:numPr>
              <w:spacing w:before="0"/>
              <w:rPr>
                <w:lang w:val="sv-SE" w:eastAsia="zh-CN"/>
              </w:rPr>
            </w:pPr>
            <w:r w:rsidRPr="006800E6">
              <w:rPr>
                <w:rFonts w:eastAsia="MS Mincho"/>
                <w:lang w:val="sv-SE" w:eastAsia="ja-JP"/>
              </w:rPr>
              <w:lastRenderedPageBreak/>
              <w:t>“DCI format 2_x” -&gt; “DCI format 2_0/2_1/2_4/2_5/2_6”</w:t>
            </w:r>
          </w:p>
          <w:p w14:paraId="4F255D22" w14:textId="77777777" w:rsidR="00E10806" w:rsidRPr="00D47B64" w:rsidRDefault="00E10806" w:rsidP="00E10806">
            <w:pPr>
              <w:pStyle w:val="ListParagraph"/>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groupcast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r w:rsidRPr="00E724AA">
              <w:rPr>
                <w:bCs/>
                <w:i/>
                <w:lang w:eastAsia="zh-CN"/>
              </w:rPr>
              <w:t>pdcch-DMRS-ScramblingID</w:t>
            </w:r>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9"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200" w:author="TD-TECH Wei Li Mei" w:date="2021-08-17T16:12:00Z">
              <w:r w:rsidR="00911017">
                <w:rPr>
                  <w:lang w:eastAsia="zh-CN"/>
                </w:rPr>
                <w:t xml:space="preserve">by default. If not permitted, the related indicator is added </w:t>
              </w:r>
            </w:ins>
            <w:ins w:id="201" w:author="TD-TECH Wei Li Mei" w:date="2021-08-17T16:13:00Z">
              <w:r w:rsidR="00911017">
                <w:rPr>
                  <w:lang w:eastAsia="zh-CN"/>
                </w:rPr>
                <w:t xml:space="preserve">when </w:t>
              </w:r>
            </w:ins>
            <w:del w:id="202" w:author="TD-TECH Wei Li Mei" w:date="2021-08-17T16:13:00Z">
              <w:r w:rsidRPr="009838A2" w:rsidDel="00911017">
                <w:rPr>
                  <w:color w:val="FF0000"/>
                  <w:lang w:eastAsia="zh-CN"/>
                </w:rPr>
                <w:delText xml:space="preserve">only when no </w:delText>
              </w:r>
            </w:del>
            <w:ins w:id="203" w:author="TD-TECH Wei Li Mei" w:date="2021-08-17T16:13:00Z">
              <w:r w:rsidR="00911017">
                <w:rPr>
                  <w:color w:val="FF0000"/>
                  <w:lang w:eastAsia="zh-CN"/>
                </w:rPr>
                <w:t xml:space="preserve">the </w:t>
              </w:r>
            </w:ins>
            <w:r w:rsidRPr="009838A2">
              <w:rPr>
                <w:color w:val="FF0000"/>
                <w:lang w:eastAsia="zh-CN"/>
              </w:rPr>
              <w:t>CORESET is configured in PDCCH-config for MBS in the CFR</w:t>
            </w:r>
            <w:ins w:id="204" w:author="TD-TECH Wei Li Mei" w:date="2021-08-17T16:13:00Z">
              <w:r w:rsidR="00911017">
                <w:rPr>
                  <w:color w:val="FF0000"/>
                  <w:lang w:eastAsia="zh-CN"/>
                </w:rPr>
                <w:t>.</w:t>
              </w:r>
            </w:ins>
          </w:p>
          <w:p w14:paraId="7870DEEC" w14:textId="77777777" w:rsidR="00425961" w:rsidRDefault="00425961" w:rsidP="00425961">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1D250789" w14:textId="77777777" w:rsidR="00425961" w:rsidRDefault="00425961" w:rsidP="00425961">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ins w:id="205"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6"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7" w:author="TD-TECH Wei Li Mei" w:date="2021-08-17T16:41:00Z">
              <w:r w:rsidR="00EC09CD">
                <w:rPr>
                  <w:rFonts w:hint="eastAsia"/>
                  <w:lang w:eastAsia="zh-CN"/>
                </w:rPr>
                <w:t>o</w:t>
              </w:r>
              <w:r w:rsidR="00EC09CD">
                <w:rPr>
                  <w:lang w:eastAsia="zh-CN"/>
                </w:rPr>
                <w:t>ne question: in the formula</w:t>
              </w:r>
            </w:ins>
            <w:ins w:id="208" w:author="TD-TECH Wei Li Mei" w:date="2021-08-17T16:44:00Z">
              <w:r w:rsidR="00EC09CD">
                <w:rPr>
                  <w:lang w:eastAsia="zh-CN"/>
                </w:rPr>
                <w:t xml:space="preserve"> defining K</w:t>
              </w:r>
            </w:ins>
            <w:ins w:id="209" w:author="TD-TECH Wei Li Mei" w:date="2021-08-17T16:41:00Z">
              <w:r w:rsidR="00EC09CD">
                <w:rPr>
                  <w:lang w:eastAsia="zh-CN"/>
                </w:rPr>
                <w:t xml:space="preserve">, </w:t>
              </w:r>
            </w:ins>
            <w:ins w:id="210" w:author="TD-TECH Wei Li Mei" w:date="2021-08-17T16:42:00Z">
              <w:r w:rsidR="00EC09CD">
                <w:rPr>
                  <w:lang w:eastAsia="zh-CN"/>
                </w:rPr>
                <w:t xml:space="preserve">which is used between </w:t>
              </w:r>
            </w:ins>
            <m:oMath>
              <m:d>
                <m:dPr>
                  <m:begChr m:val="⌊"/>
                  <m:endChr m:val="⌋"/>
                  <m:ctrlPr>
                    <w:ins w:id="211" w:author="TD-TECH Wei Li Mei" w:date="2021-08-17T16:43:00Z">
                      <w:rPr>
                        <w:rFonts w:ascii="Cambria Math" w:hAnsi="Cambria Math" w:cs="SimSun"/>
                        <w:i/>
                        <w:sz w:val="24"/>
                        <w:szCs w:val="24"/>
                      </w:rPr>
                    </w:ins>
                  </m:ctrlPr>
                </m:dPr>
                <m:e>
                  <m:r>
                    <w:ins w:id="212" w:author="TD-TECH Wei Li Mei" w:date="2021-08-17T16:43:00Z">
                      <w:rPr>
                        <w:rFonts w:ascii="Cambria Math" w:hAnsi="Cambria Math" w:cs="SimSun"/>
                        <w:sz w:val="24"/>
                        <w:szCs w:val="24"/>
                      </w:rPr>
                      <m:t>x</m:t>
                    </w:ins>
                  </m:r>
                </m:e>
              </m:d>
              <m:r>
                <w:ins w:id="213" w:author="TD-TECH Wei Li Mei" w:date="2021-08-17T16:43:00Z">
                  <w:rPr>
                    <w:rFonts w:ascii="Cambria Math" w:hAnsi="Cambria Math" w:cs="SimSun"/>
                    <w:sz w:val="24"/>
                    <w:szCs w:val="24"/>
                  </w:rPr>
                  <m:t xml:space="preserve">or </m:t>
                </w:ins>
              </m:r>
              <m:d>
                <m:dPr>
                  <m:begChr m:val="⌈"/>
                  <m:endChr m:val="⌉"/>
                  <m:ctrlPr>
                    <w:ins w:id="214" w:author="TD-TECH Wei Li Mei" w:date="2021-08-17T16:43:00Z">
                      <w:rPr>
                        <w:rFonts w:ascii="Cambria Math" w:hAnsi="Cambria Math" w:cs="SimSun"/>
                        <w:i/>
                        <w:sz w:val="24"/>
                        <w:szCs w:val="24"/>
                      </w:rPr>
                    </w:ins>
                  </m:ctrlPr>
                </m:dPr>
                <m:e>
                  <m:r>
                    <w:ins w:id="215" w:author="TD-TECH Wei Li Mei" w:date="2021-08-17T16:43:00Z">
                      <w:rPr>
                        <w:rFonts w:ascii="Cambria Math" w:hAnsi="Cambria Math" w:cs="SimSun"/>
                        <w:sz w:val="24"/>
                        <w:szCs w:val="24"/>
                      </w:rPr>
                      <m:t>x</m:t>
                    </w:ins>
                  </m:r>
                </m:e>
              </m:d>
            </m:oMath>
            <w:ins w:id="216" w:author="TD-TECH Wei Li Mei" w:date="2021-08-17T16:42:00Z">
              <w:r w:rsidR="00EC09CD">
                <w:rPr>
                  <w:rFonts w:hint="eastAsia"/>
                  <w:sz w:val="24"/>
                  <w:szCs w:val="24"/>
                  <w:lang w:eastAsia="zh-CN"/>
                </w:rPr>
                <w:t xml:space="preserve"> </w:t>
              </w:r>
            </w:ins>
            <w:ins w:id="217"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8"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ListParagraph"/>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9" w:author="TD-TECH Wei Li Mei" w:date="2021-08-17T16:39:00Z">
                      <w:rPr>
                        <w:rFonts w:ascii="Cambria Math" w:eastAsiaTheme="minorEastAsia" w:hAnsi="Cambria Math"/>
                        <w:lang w:eastAsia="zh-CN"/>
                      </w:rPr>
                    </w:ins>
                  </m:ctrlPr>
                </m:dPr>
                <m:e>
                  <m:r>
                    <w:ins w:id="220" w:author="TD-TECH Wei Li Mei" w:date="2021-08-17T16:39:00Z">
                      <w:rPr>
                        <w:rFonts w:ascii="Cambria Math" w:eastAsiaTheme="minorEastAsia" w:hAnsi="Cambria Math"/>
                        <w:lang w:eastAsia="zh-CN"/>
                      </w:rPr>
                      <m:t>x</m:t>
                    </w:ins>
                  </m:r>
                </m:e>
              </m:d>
            </m:oMath>
          </w:p>
          <w:p w14:paraId="7F0A9CBE" w14:textId="77777777" w:rsidR="00425961" w:rsidRDefault="00425961" w:rsidP="00425961">
            <w:pPr>
              <w:pStyle w:val="ListParagraph"/>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ListParagraph"/>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514C19" w:rsidP="00425961">
            <w:pPr>
              <w:pStyle w:val="ListParagraph"/>
              <w:widowControl w:val="0"/>
              <w:numPr>
                <w:ilvl w:val="1"/>
                <w:numId w:val="32"/>
              </w:numPr>
            </w:pPr>
            <w:r w:rsidRPr="002625EB">
              <w:rPr>
                <w:noProof/>
                <w:position w:val="-10"/>
              </w:rPr>
              <w:object w:dxaOrig="675" w:dyaOrig="330" w14:anchorId="4194B8CC">
                <v:shape id="_x0000_i1039" type="#_x0000_t75" alt="" style="width:33pt;height:17.25pt;mso-width-percent:0;mso-height-percent:0;mso-width-percent:0;mso-height-percent:0" o:ole="">
                  <v:imagedata r:id="rId13" o:title=""/>
                </v:shape>
                <o:OLEObject Type="Embed" ProgID="Equation.3" ShapeID="_x0000_i1039" DrawAspect="Content" ObjectID="_1691242453" r:id="rId35"/>
              </w:object>
            </w:r>
            <w:r w:rsidR="00425961" w:rsidRPr="001B2EC3">
              <w:t xml:space="preserve"> is given by</w:t>
            </w:r>
          </w:p>
          <w:p w14:paraId="6C1AC554" w14:textId="77777777" w:rsidR="00425961" w:rsidRPr="001B2EC3" w:rsidRDefault="00425961" w:rsidP="00425961">
            <w:pPr>
              <w:pStyle w:val="ListParagraph"/>
              <w:widowControl w:val="0"/>
              <w:numPr>
                <w:ilvl w:val="2"/>
                <w:numId w:val="32"/>
              </w:numPr>
            </w:pPr>
            <w:r w:rsidRPr="001B2EC3">
              <w:t>the size of CORESET 0 if CORESET 0 is configured for the cell; and</w:t>
            </w:r>
          </w:p>
          <w:p w14:paraId="5A112A90" w14:textId="77777777" w:rsidR="00425961" w:rsidRDefault="00425961" w:rsidP="00425961">
            <w:pPr>
              <w:pStyle w:val="ListParagraph"/>
              <w:widowControl w:val="0"/>
              <w:numPr>
                <w:ilvl w:val="2"/>
                <w:numId w:val="32"/>
              </w:numPr>
            </w:pPr>
            <w:r w:rsidRPr="002625EB">
              <w:rPr>
                <w:lang w:eastAsia="zh-CN"/>
              </w:rPr>
              <w:t>the size of initial DL bandwidth part if CORESET 0 is not configured for the cell.</w:t>
            </w:r>
          </w:p>
          <w:p w14:paraId="5F9ACAAD" w14:textId="77777777" w:rsidR="00425961" w:rsidRDefault="00425961" w:rsidP="00425961">
            <w:pPr>
              <w:pStyle w:val="ListParagraph"/>
              <w:widowControl w:val="0"/>
              <w:numPr>
                <w:ilvl w:val="1"/>
                <w:numId w:val="32"/>
              </w:numPr>
            </w:pPr>
            <w:r>
              <w:t xml:space="preserve">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proposed to delete the red part in the first bullet, this red part was added based on comment from QC in last meeting. Based on companies’ comments, I updated the proposal,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lastRenderedPageBreak/>
              <w:t>Based on companies’ comments, most companies do not support USS, so moderator suggests to not discuss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2 companies [Lenovo, Convida]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Nokia,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gNB</w:t>
            </w:r>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r w:rsidRPr="009E682F">
              <w:rPr>
                <w:bCs/>
                <w:lang w:eastAsia="zh-CN"/>
              </w:rPr>
              <w:t>pdcch-DMRS-ScramblingID</w:t>
            </w:r>
            <w:r>
              <w:rPr>
                <w:bCs/>
                <w:lang w:eastAsia="zh-CN"/>
              </w:rPr>
              <w:t xml:space="preserve"> is a new parameter dedicated for MBS, or it is the same parameter for unicast PDCCH, my understanding is that, the </w:t>
            </w:r>
            <w:r w:rsidRPr="009E682F">
              <w:rPr>
                <w:bCs/>
                <w:lang w:eastAsia="zh-CN"/>
              </w:rPr>
              <w:t>pdcch-DMRS-ScramblingID</w:t>
            </w:r>
            <w:r>
              <w:rPr>
                <w:bCs/>
                <w:lang w:eastAsia="zh-CN"/>
              </w:rPr>
              <w:t xml:space="preserve"> is configured in the CORESET, and if the CORESET is used for multicast, then the </w:t>
            </w:r>
            <w:r w:rsidRPr="009E682F">
              <w:rPr>
                <w:bCs/>
                <w:lang w:eastAsia="zh-CN"/>
              </w:rPr>
              <w:t>pdcch-DMRS-ScramblingID</w:t>
            </w:r>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ListParagraph"/>
        <w:widowControl w:val="0"/>
        <w:numPr>
          <w:ilvl w:val="0"/>
          <w:numId w:val="32"/>
        </w:numPr>
        <w:jc w:val="both"/>
        <w:rPr>
          <w:lang w:eastAsia="zh-CN"/>
        </w:rPr>
      </w:pPr>
      <w:r>
        <w:rPr>
          <w:lang w:eastAsia="zh-CN"/>
        </w:rPr>
        <w:lastRenderedPageBreak/>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PDCCH-config for MBS in the CFR</w:t>
      </w:r>
    </w:p>
    <w:p w14:paraId="7B066FAC" w14:textId="77777777" w:rsidR="00CD01A2" w:rsidRDefault="00CD01A2" w:rsidP="00CD01A2">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40F70DC6" w14:textId="77777777" w:rsidR="00CD01A2" w:rsidRDefault="00CD01A2" w:rsidP="00CD01A2">
      <w:pPr>
        <w:pStyle w:val="ListParagraph"/>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ListParagraph"/>
        <w:widowControl w:val="0"/>
        <w:numPr>
          <w:ilvl w:val="0"/>
          <w:numId w:val="32"/>
        </w:numPr>
        <w:jc w:val="both"/>
        <w:rPr>
          <w:del w:id="221" w:author="Wang Fei" w:date="2021-08-16T21:18:00Z"/>
          <w:lang w:eastAsia="zh-CN"/>
        </w:rPr>
      </w:pPr>
      <w:del w:id="222"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ListParagraph"/>
        <w:widowControl w:val="0"/>
        <w:numPr>
          <w:ilvl w:val="1"/>
          <w:numId w:val="32"/>
        </w:numPr>
        <w:jc w:val="both"/>
        <w:rPr>
          <w:del w:id="223" w:author="Wang Fei" w:date="2021-08-16T21:18:00Z"/>
          <w:lang w:eastAsia="zh-CN"/>
        </w:rPr>
      </w:pPr>
      <w:del w:id="224"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ListParagraph"/>
        <w:widowControl w:val="0"/>
        <w:numPr>
          <w:ilvl w:val="1"/>
          <w:numId w:val="32"/>
        </w:numPr>
        <w:jc w:val="both"/>
        <w:rPr>
          <w:del w:id="225" w:author="Wang Fei" w:date="2021-08-16T21:18:00Z"/>
          <w:lang w:eastAsia="zh-CN"/>
        </w:rPr>
      </w:pPr>
      <w:del w:id="226"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7"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ListParagraph"/>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ListParagraph"/>
        <w:widowControl w:val="0"/>
        <w:numPr>
          <w:ilvl w:val="1"/>
          <w:numId w:val="32"/>
        </w:numPr>
        <w:jc w:val="both"/>
      </w:pPr>
      <w:r>
        <w:t>Option 1:</w:t>
      </w:r>
    </w:p>
    <w:p w14:paraId="3FCEEBDC"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1A87467B">
          <v:shape id="_x0000_i1040" type="#_x0000_t75" alt="" style="width:34.5pt;height:17.25pt;mso-width-percent:0;mso-height-percent:0;mso-width-percent:0;mso-height-percent:0" o:ole="">
            <v:imagedata r:id="rId13" o:title=""/>
          </v:shape>
          <o:OLEObject Type="Embed" ProgID="Equation.3" ShapeID="_x0000_i1040" DrawAspect="Content" ObjectID="_1691242454" r:id="rId36"/>
        </w:object>
      </w:r>
      <w:r w:rsidR="00CD01A2" w:rsidRPr="001B2EC3">
        <w:t xml:space="preserve"> is given by</w:t>
      </w:r>
    </w:p>
    <w:p w14:paraId="003B1F62"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77FAD658" w14:textId="77777777" w:rsidR="00CD01A2" w:rsidRPr="00EF0AFE"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ListParagraph"/>
        <w:widowControl w:val="0"/>
        <w:numPr>
          <w:ilvl w:val="1"/>
          <w:numId w:val="32"/>
        </w:numPr>
        <w:jc w:val="both"/>
      </w:pPr>
      <w:r>
        <w:t>Option 2:</w:t>
      </w:r>
    </w:p>
    <w:p w14:paraId="628BD859" w14:textId="77777777" w:rsidR="00CD01A2" w:rsidRPr="001B2EC3" w:rsidRDefault="00514C19" w:rsidP="00CD01A2">
      <w:pPr>
        <w:pStyle w:val="ListParagraph"/>
        <w:widowControl w:val="0"/>
        <w:numPr>
          <w:ilvl w:val="2"/>
          <w:numId w:val="32"/>
        </w:numPr>
        <w:jc w:val="both"/>
      </w:pPr>
      <w:r w:rsidRPr="002625EB">
        <w:rPr>
          <w:noProof/>
          <w:position w:val="-10"/>
        </w:rPr>
        <w:object w:dxaOrig="675" w:dyaOrig="330" w14:anchorId="2D5DF583">
          <v:shape id="_x0000_i1041" type="#_x0000_t75" alt="" style="width:34.5pt;height:17.25pt;mso-width-percent:0;mso-height-percent:0;mso-width-percent:0;mso-height-percent:0" o:ole="">
            <v:imagedata r:id="rId13" o:title=""/>
          </v:shape>
          <o:OLEObject Type="Embed" ProgID="Equation.3" ShapeID="_x0000_i1041" DrawAspect="Content" ObjectID="_1691242455" r:id="rId37"/>
        </w:object>
      </w:r>
      <w:r w:rsidR="00CD01A2" w:rsidRPr="001B2EC3">
        <w:t xml:space="preserve"> is given by</w:t>
      </w:r>
    </w:p>
    <w:p w14:paraId="29F7BC8E" w14:textId="77777777" w:rsidR="00CD01A2" w:rsidRPr="001B2EC3" w:rsidRDefault="00CD01A2" w:rsidP="00CD01A2">
      <w:pPr>
        <w:pStyle w:val="ListParagraph"/>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ListParagraph"/>
        <w:widowControl w:val="0"/>
        <w:numPr>
          <w:ilvl w:val="3"/>
          <w:numId w:val="32"/>
        </w:numPr>
        <w:jc w:val="both"/>
      </w:pPr>
      <w:r w:rsidRPr="002625EB">
        <w:rPr>
          <w:lang w:eastAsia="zh-CN"/>
        </w:rPr>
        <w:t>the size of initial DL bandwidth part if CORESET 0 is not configured for the cell.</w:t>
      </w:r>
    </w:p>
    <w:p w14:paraId="201495AF" w14:textId="77777777" w:rsidR="00CD01A2" w:rsidRPr="00E03EF4" w:rsidRDefault="00CD01A2" w:rsidP="00CD01A2">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CE7AB55">
          <v:shape id="_x0000_i1042" type="#_x0000_t75" alt="" style="width:34.5pt;height:17.25pt;mso-width-percent:0;mso-height-percent:0;mso-width-percent:0;mso-height-percent:0" o:ole="">
            <v:imagedata r:id="rId13" o:title=""/>
          </v:shape>
          <o:OLEObject Type="Embed" ProgID="Equation.3" ShapeID="_x0000_i1042" DrawAspect="Content" ObjectID="_1691242456" r:id="rId38"/>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ListParagraph"/>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8"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r>
        <w:rPr>
          <w:lang w:eastAsia="zh-CN"/>
        </w:rPr>
        <w:lastRenderedPageBreak/>
        <w:t xml:space="preserve">in Type-x CSS, </w:t>
      </w:r>
    </w:p>
    <w:p w14:paraId="19F5E4DD" w14:textId="77777777" w:rsidR="00CD01A2" w:rsidRDefault="009C1ADC"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equals the higher layer parameter</w:t>
      </w:r>
      <w:r w:rsidR="00CD01A2" w:rsidRPr="00D46E06">
        <w:rPr>
          <w:i/>
          <w:iCs/>
          <w:lang w:eastAsia="zh-CN"/>
        </w:rPr>
        <w:t xml:space="preserve"> pdcch-DMRS-ScramblingID</w:t>
      </w:r>
      <w:r w:rsidR="00CD01A2">
        <w:rPr>
          <w:lang w:eastAsia="zh-CN"/>
        </w:rPr>
        <w:t xml:space="preserve"> if </w:t>
      </w:r>
      <w:ins w:id="229" w:author="Wang Fei" w:date="2021-08-17T12:01:00Z">
        <w:r w:rsidR="00CD01A2">
          <w:rPr>
            <w:lang w:eastAsia="zh-CN"/>
          </w:rPr>
          <w:t xml:space="preserve">it is </w:t>
        </w:r>
      </w:ins>
      <w:r w:rsidR="00CD01A2">
        <w:rPr>
          <w:lang w:eastAsia="zh-CN"/>
        </w:rPr>
        <w:t>configured</w:t>
      </w:r>
      <w:ins w:id="230"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9C1ADC" w:rsidP="00CD01A2">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is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While DCI size alignment might require gNB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ListParagraph"/>
              <w:widowControl w:val="0"/>
              <w:numPr>
                <w:ilvl w:val="1"/>
                <w:numId w:val="32"/>
              </w:numPr>
            </w:pPr>
            <w:r>
              <w:t>Option 2:</w:t>
            </w:r>
          </w:p>
          <w:p w14:paraId="1E2A564B" w14:textId="77777777" w:rsidR="009659E2" w:rsidRPr="001B2EC3" w:rsidRDefault="00514C19" w:rsidP="009659E2">
            <w:pPr>
              <w:pStyle w:val="ListParagraph"/>
              <w:widowControl w:val="0"/>
              <w:numPr>
                <w:ilvl w:val="2"/>
                <w:numId w:val="32"/>
              </w:numPr>
            </w:pPr>
            <w:r w:rsidRPr="002625EB">
              <w:rPr>
                <w:noProof/>
                <w:position w:val="-10"/>
              </w:rPr>
              <w:object w:dxaOrig="675" w:dyaOrig="330" w14:anchorId="4A983391">
                <v:shape id="_x0000_i1043" type="#_x0000_t75" alt="" style="width:34.5pt;height:17.25pt;mso-width-percent:0;mso-height-percent:0;mso-width-percent:0;mso-height-percent:0" o:ole="">
                  <v:imagedata r:id="rId13" o:title=""/>
                </v:shape>
                <o:OLEObject Type="Embed" ProgID="Equation.3" ShapeID="_x0000_i1043" DrawAspect="Content" ObjectID="_1691242457" r:id="rId39"/>
              </w:object>
            </w:r>
            <w:r w:rsidR="009659E2" w:rsidRPr="001B2EC3">
              <w:t xml:space="preserve"> is given by</w:t>
            </w:r>
          </w:p>
          <w:p w14:paraId="593D2A99" w14:textId="77777777" w:rsidR="009659E2" w:rsidRPr="001B2EC3" w:rsidRDefault="009659E2" w:rsidP="009659E2">
            <w:pPr>
              <w:pStyle w:val="ListParagraph"/>
              <w:widowControl w:val="0"/>
              <w:numPr>
                <w:ilvl w:val="3"/>
                <w:numId w:val="32"/>
              </w:numPr>
            </w:pPr>
            <w:r w:rsidRPr="001B2EC3">
              <w:t>the size of CORESET 0 if CORESET 0 is configured for the cell; and</w:t>
            </w:r>
          </w:p>
          <w:p w14:paraId="1A9827FF" w14:textId="5A431124" w:rsidR="009659E2" w:rsidRDefault="009659E2" w:rsidP="009659E2">
            <w:pPr>
              <w:pStyle w:val="ListParagraph"/>
              <w:widowControl w:val="0"/>
              <w:numPr>
                <w:ilvl w:val="3"/>
                <w:numId w:val="32"/>
              </w:numPr>
            </w:pPr>
            <w:r w:rsidRPr="002625EB">
              <w:rPr>
                <w:lang w:eastAsia="zh-CN"/>
              </w:rPr>
              <w:t>the size of initial DL bandwidth part if CORESET 0 is not configured for the cell.</w:t>
            </w:r>
          </w:p>
          <w:p w14:paraId="59F5720F" w14:textId="77CDA2AE" w:rsidR="009659E2" w:rsidRPr="000778C5" w:rsidRDefault="009659E2" w:rsidP="009659E2">
            <w:pPr>
              <w:pStyle w:val="ListParagraph"/>
              <w:widowControl w:val="0"/>
              <w:numPr>
                <w:ilvl w:val="3"/>
                <w:numId w:val="32"/>
              </w:numPr>
              <w:rPr>
                <w:color w:val="FF0000"/>
              </w:rPr>
            </w:pPr>
            <w:r w:rsidRPr="000778C5">
              <w:rPr>
                <w:color w:val="FF0000"/>
              </w:rPr>
              <w:t>the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(a) what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(b) if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 xml:space="preserve">e prefer to keep the condition in the first subbullet and leave the case without common </w:t>
            </w:r>
            <w:r w:rsidR="00EC3A77">
              <w:rPr>
                <w:lang w:eastAsia="zh-CN"/>
              </w:rPr>
              <w:lastRenderedPageBreak/>
              <w:t>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31" w:author="Le Liu" w:date="2021-08-17T17:16:00Z">
              <w:r w:rsidR="00F016B7" w:rsidDel="00F016B7">
                <w:rPr>
                  <w:lang w:eastAsia="zh-CN"/>
                </w:rPr>
                <w:delText xml:space="preserve">in </w:delText>
              </w:r>
            </w:del>
            <w:ins w:id="232"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ListParagraph"/>
              <w:keepLines/>
              <w:widowControl w:val="0"/>
              <w:numPr>
                <w:ilvl w:val="0"/>
                <w:numId w:val="32"/>
              </w:numPr>
              <w:tabs>
                <w:tab w:val="center" w:pos="4536"/>
                <w:tab w:val="right" w:pos="9072"/>
              </w:tabs>
              <w:spacing w:before="0" w:line="240" w:lineRule="auto"/>
              <w:jc w:val="left"/>
              <w:rPr>
                <w:color w:val="FF0000"/>
                <w:lang w:eastAsia="x-none"/>
                <w:rPrChange w:id="233" w:author="Le Liu" w:date="2021-08-17T17:17:00Z">
                  <w:rPr>
                    <w:lang w:eastAsia="x-none"/>
                  </w:rPr>
                </w:rPrChange>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34" w:author="Le Liu" w:date="2021-08-17T17:17:00Z">
                  <w:rPr>
                    <w:strike/>
                    <w:color w:val="FF0000"/>
                    <w:lang w:eastAsia="zh-CN"/>
                  </w:rPr>
                </w:rPrChange>
              </w:rPr>
              <w:t>only</w:t>
            </w:r>
            <w:r w:rsidRPr="00EC3A77">
              <w:rPr>
                <w:color w:val="FF0000"/>
                <w:lang w:eastAsia="x-none"/>
                <w:rPrChange w:id="235" w:author="Le Liu" w:date="2021-08-17T17:17:00Z">
                  <w:rPr>
                    <w:strike/>
                    <w:color w:val="FF0000"/>
                    <w:lang w:eastAsia="zh-CN"/>
                  </w:rPr>
                </w:rPrChange>
              </w:rPr>
              <w:t xml:space="preserve"> when no CORESET is configured in PDCCH-config for MBS in the CFR</w:t>
            </w:r>
          </w:p>
          <w:p w14:paraId="00104789" w14:textId="396F7033" w:rsidR="00F016B7" w:rsidRDefault="00F016B7" w:rsidP="00F016B7">
            <w:pPr>
              <w:pStyle w:val="ListParagraph"/>
              <w:widowControl w:val="0"/>
              <w:numPr>
                <w:ilvl w:val="0"/>
                <w:numId w:val="32"/>
              </w:numPr>
              <w:rPr>
                <w:ins w:id="236" w:author="Le Liu" w:date="2021-08-17T17:16:00Z"/>
                <w:lang w:eastAsia="zh-CN"/>
              </w:rPr>
            </w:pPr>
            <w:r w:rsidRPr="00C94674">
              <w:rPr>
                <w:lang w:eastAsia="x-none"/>
              </w:rPr>
              <w:t>the CORESET configured in PDCCH-config for MBS in the CFR can be used for unicast transmission.</w:t>
            </w:r>
          </w:p>
          <w:p w14:paraId="03302754" w14:textId="0DCD579B" w:rsidR="00EC3A77" w:rsidRDefault="00EC3A77">
            <w:pPr>
              <w:pStyle w:val="ListParagraph"/>
              <w:widowControl w:val="0"/>
              <w:numPr>
                <w:ilvl w:val="0"/>
                <w:numId w:val="32"/>
              </w:numPr>
              <w:rPr>
                <w:lang w:eastAsia="x-none"/>
              </w:rPr>
            </w:pPr>
            <w:ins w:id="237" w:author="Le Liu" w:date="2021-08-17T17:16:00Z">
              <w:r>
                <w:rPr>
                  <w:lang w:eastAsia="x-none"/>
                </w:rPr>
                <w:t>FFS</w:t>
              </w:r>
            </w:ins>
            <w:ins w:id="238" w:author="Le Liu" w:date="2021-08-17T17:17:00Z">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9" w:author="Le Liu" w:date="2021-08-17T17:17:00Z">
                    <w:rPr>
                      <w:strike/>
                      <w:color w:val="FF0000"/>
                      <w:lang w:eastAsia="zh-CN"/>
                    </w:rPr>
                  </w:rPrChange>
                </w:rPr>
                <w:t xml:space="preserve">when </w:t>
              </w:r>
              <w:r>
                <w:rPr>
                  <w:lang w:eastAsia="x-none"/>
                </w:rPr>
                <w:t>there is</w:t>
              </w:r>
              <w:r w:rsidRPr="00EC3A77">
                <w:rPr>
                  <w:lang w:eastAsia="x-none"/>
                  <w:rPrChange w:id="240" w:author="Le Liu" w:date="2021-08-17T17:17:00Z">
                    <w:rPr>
                      <w:strike/>
                      <w:color w:val="FF0000"/>
                      <w:lang w:eastAsia="zh-CN"/>
                    </w:rPr>
                  </w:rPrChange>
                </w:rPr>
                <w:t xml:space="preserve"> CORESET configured in PDCCH-config for MBS in the CFR</w:t>
              </w:r>
            </w:ins>
          </w:p>
          <w:p w14:paraId="0B95122A" w14:textId="77777777" w:rsidR="00F016B7" w:rsidRDefault="00F016B7" w:rsidP="00F016B7">
            <w:pPr>
              <w:pStyle w:val="ListParagraph"/>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41"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r w:rsidRPr="00D46E06">
              <w:rPr>
                <w:i/>
                <w:iCs/>
                <w:lang w:eastAsia="zh-CN"/>
              </w:rPr>
              <w:t>pdcch-DMRS-ScramblingID</w:t>
            </w:r>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2" w:author="Le Liu" w:date="2021-08-17T18:20:00Z">
              <w:r w:rsidR="00BB410B">
                <w:rPr>
                  <w:lang w:eastAsia="zh-CN"/>
                </w:rPr>
                <w:t xml:space="preserve">first and </w:t>
              </w:r>
            </w:ins>
            <w:r w:rsidR="00901150">
              <w:rPr>
                <w:lang w:eastAsia="zh-CN"/>
              </w:rPr>
              <w:t>second</w:t>
            </w:r>
            <w:r>
              <w:rPr>
                <w:lang w:eastAsia="zh-CN"/>
              </w:rPr>
              <w:t xml:space="preserve"> DCI format</w:t>
            </w:r>
            <w:ins w:id="243" w:author="Le Liu" w:date="2021-08-17T18:20:00Z">
              <w:r w:rsidR="00BB410B">
                <w:rPr>
                  <w:lang w:eastAsia="zh-CN"/>
                </w:rPr>
                <w:t>s</w:t>
              </w:r>
            </w:ins>
            <w:r>
              <w:rPr>
                <w:lang w:eastAsia="zh-CN"/>
              </w:rPr>
              <w:t xml:space="preserve"> in Type-x CSS, </w:t>
            </w:r>
          </w:p>
          <w:p w14:paraId="25F68E11" w14:textId="3AA64CCF" w:rsidR="00F016B7" w:rsidRDefault="009C1ADC" w:rsidP="00F016B7">
            <w:pPr>
              <w:pStyle w:val="ListParagraph"/>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equals the higher layer parameter</w:t>
            </w:r>
            <w:r w:rsidR="00F016B7" w:rsidRPr="00D46E06">
              <w:rPr>
                <w:i/>
                <w:iCs/>
                <w:lang w:eastAsia="zh-CN"/>
              </w:rPr>
              <w:t xml:space="preserve"> pdcch-DMRS-ScramblingID</w:t>
            </w:r>
            <w:r w:rsidR="00F016B7">
              <w:rPr>
                <w:lang w:eastAsia="zh-CN"/>
              </w:rPr>
              <w:t xml:space="preserve"> if </w:t>
            </w:r>
            <w:ins w:id="244" w:author="Wang Fei" w:date="2021-08-17T12:01:00Z">
              <w:r w:rsidR="00F016B7">
                <w:rPr>
                  <w:lang w:eastAsia="zh-CN"/>
                </w:rPr>
                <w:t xml:space="preserve">it is </w:t>
              </w:r>
            </w:ins>
            <w:r w:rsidR="00F016B7">
              <w:rPr>
                <w:lang w:eastAsia="zh-CN"/>
              </w:rPr>
              <w:t>configured</w:t>
            </w:r>
            <w:ins w:id="245" w:author="Wang Fei" w:date="2021-08-17T12:01:00Z">
              <w:r w:rsidR="00F016B7" w:rsidRPr="00A33A24">
                <w:rPr>
                  <w:lang w:eastAsia="zh-CN"/>
                </w:rPr>
                <w:t xml:space="preserve"> </w:t>
              </w:r>
              <w:r w:rsidR="00F016B7">
                <w:rPr>
                  <w:lang w:eastAsia="zh-CN"/>
                </w:rPr>
                <w:t>in the CORESET used for the GC-PDCCH</w:t>
              </w:r>
            </w:ins>
            <w:ins w:id="246" w:author="Le Liu" w:date="2021-08-17T18:14:00Z">
              <w:r w:rsidR="00690201">
                <w:rPr>
                  <w:lang w:eastAsia="zh-CN"/>
                </w:rPr>
                <w:t xml:space="preserve"> in </w:t>
              </w:r>
            </w:ins>
            <w:ins w:id="247" w:author="Le Liu" w:date="2021-08-17T18:15:00Z">
              <w:r w:rsidR="00690201">
                <w:rPr>
                  <w:lang w:eastAsia="zh-CN"/>
                </w:rPr>
                <w:t>a</w:t>
              </w:r>
            </w:ins>
            <w:ins w:id="248"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ListParagraph"/>
              <w:widowControl w:val="0"/>
              <w:numPr>
                <w:ilvl w:val="0"/>
                <w:numId w:val="32"/>
              </w:numPr>
              <w:rPr>
                <w:ins w:id="249" w:author="Le Liu" w:date="2021-08-17T18:04:00Z"/>
                <w:lang w:eastAsia="zh-CN"/>
              </w:rPr>
            </w:pPr>
            <w:ins w:id="250" w:author="Le Liu" w:date="2021-08-17T18:20:00Z">
              <w:r>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51" w:author="Le Liu" w:date="2021-08-17T18:20:00Z">
              <w:r w:rsidR="00F016B7" w:rsidDel="00BB410B">
                <w:rPr>
                  <w:lang w:eastAsia="zh-CN"/>
                </w:rPr>
                <w:delText xml:space="preserve">the </w:delText>
              </w:r>
            </w:del>
          </w:p>
          <w:p w14:paraId="7EB4E42F" w14:textId="40399288" w:rsidR="00F016B7" w:rsidRDefault="00901150" w:rsidP="00901150">
            <w:pPr>
              <w:pStyle w:val="ListParagraph"/>
              <w:widowControl w:val="0"/>
              <w:numPr>
                <w:ilvl w:val="1"/>
                <w:numId w:val="32"/>
              </w:numPr>
              <w:rPr>
                <w:ins w:id="252" w:author="Le Liu" w:date="2021-08-17T18:05:00Z"/>
                <w:lang w:eastAsia="zh-CN"/>
              </w:rPr>
            </w:pPr>
            <w:ins w:id="253" w:author="Le Liu" w:date="2021-08-17T18:04:00Z">
              <w:r>
                <w:rPr>
                  <w:lang w:eastAsia="zh-CN"/>
                </w:rPr>
                <w:t>Alt</w:t>
              </w:r>
            </w:ins>
            <w:ins w:id="254" w:author="Le Liu" w:date="2021-08-17T18:05:00Z">
              <w:r>
                <w:rPr>
                  <w:lang w:eastAsia="zh-CN"/>
                </w:rPr>
                <w:t xml:space="preserve">1: </w:t>
              </w:r>
            </w:ins>
            <w:r w:rsidR="00F016B7">
              <w:rPr>
                <w:lang w:eastAsia="zh-CN"/>
              </w:rPr>
              <w:t>G-RNTI</w:t>
            </w:r>
            <w:ins w:id="255" w:author="Le Liu" w:date="2021-08-17T18:05:00Z">
              <w:r>
                <w:rPr>
                  <w:lang w:eastAsia="zh-CN"/>
                </w:rPr>
                <w:t xml:space="preserve"> </w:t>
              </w:r>
            </w:ins>
            <w:ins w:id="256" w:author="Le Liu" w:date="2021-08-17T18:11:00Z">
              <w:r w:rsidR="00690201">
                <w:rPr>
                  <w:lang w:eastAsia="zh-CN"/>
                </w:rPr>
                <w:t>used for the GC-PDCCH</w:t>
              </w:r>
            </w:ins>
            <w:ins w:id="257" w:author="Le Liu" w:date="2021-08-17T18:14:00Z">
              <w:r w:rsidR="00690201">
                <w:rPr>
                  <w:lang w:eastAsia="zh-CN"/>
                </w:rPr>
                <w:t xml:space="preserve"> in </w:t>
              </w:r>
            </w:ins>
            <w:ins w:id="258" w:author="Le Liu" w:date="2021-08-17T18:15:00Z">
              <w:r w:rsidR="00690201">
                <w:rPr>
                  <w:lang w:eastAsia="zh-CN"/>
                </w:rPr>
                <w:t>the</w:t>
              </w:r>
            </w:ins>
            <w:ins w:id="259"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ListParagraph"/>
              <w:widowControl w:val="0"/>
              <w:numPr>
                <w:ilvl w:val="1"/>
                <w:numId w:val="32"/>
              </w:numPr>
              <w:rPr>
                <w:lang w:eastAsia="zh-CN"/>
              </w:rPr>
              <w:pPrChange w:id="260" w:author="Unknown" w:date="2021-08-17T18:04:00Z">
                <w:pPr>
                  <w:pStyle w:val="ListParagraph"/>
                  <w:widowControl w:val="0"/>
                  <w:numPr>
                    <w:numId w:val="32"/>
                  </w:numPr>
                  <w:spacing w:before="0" w:line="240" w:lineRule="auto"/>
                  <w:ind w:hanging="360"/>
                  <w:jc w:val="left"/>
                </w:pPr>
              </w:pPrChange>
            </w:pPr>
            <w:ins w:id="261"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lastRenderedPageBreak/>
              <w:t xml:space="preserve">The reason is that it is not a technical issue </w:t>
            </w:r>
            <w:r w:rsidR="00F45D32">
              <w:rPr>
                <w:bCs/>
                <w:lang w:eastAsia="zh-CN"/>
              </w:rPr>
              <w:t>and no decision/agreement is needed</w:t>
            </w:r>
            <w:r>
              <w:rPr>
                <w:bCs/>
                <w:lang w:eastAsia="zh-CN"/>
              </w:rPr>
              <w:t xml:space="preserve">. Nothing is affected about </w:t>
            </w:r>
            <w:r w:rsidR="00F45D32">
              <w:rPr>
                <w:bCs/>
                <w:lang w:eastAsia="zh-CN"/>
              </w:rPr>
              <w:t xml:space="preserve">progressing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2"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lastRenderedPageBreak/>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3"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lastRenderedPageBreak/>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ListParagraph"/>
              <w:widowControl w:val="0"/>
              <w:numPr>
                <w:ilvl w:val="1"/>
                <w:numId w:val="32"/>
              </w:numPr>
            </w:pPr>
            <w:r>
              <w:t>Option 2:</w:t>
            </w:r>
          </w:p>
          <w:p w14:paraId="40629A31" w14:textId="77777777" w:rsidR="000F3542" w:rsidRPr="001B2EC3" w:rsidRDefault="00514C19" w:rsidP="000F3542">
            <w:pPr>
              <w:pStyle w:val="ListParagraph"/>
              <w:widowControl w:val="0"/>
              <w:numPr>
                <w:ilvl w:val="2"/>
                <w:numId w:val="32"/>
              </w:numPr>
            </w:pPr>
            <w:r w:rsidRPr="002625EB">
              <w:rPr>
                <w:noProof/>
                <w:position w:val="-10"/>
              </w:rPr>
              <w:object w:dxaOrig="675" w:dyaOrig="330" w14:anchorId="18C34694">
                <v:shape id="_x0000_i1044" type="#_x0000_t75" alt="" style="width:33pt;height:17.25pt;mso-width-percent:0;mso-height-percent:0;mso-width-percent:0;mso-height-percent:0" o:ole="">
                  <v:imagedata r:id="rId13" o:title=""/>
                </v:shape>
                <o:OLEObject Type="Embed" ProgID="Equation.3" ShapeID="_x0000_i1044" DrawAspect="Content" ObjectID="_1691242458" r:id="rId40"/>
              </w:object>
            </w:r>
            <w:r w:rsidR="000F3542" w:rsidRPr="001B2EC3">
              <w:t xml:space="preserve"> is given by</w:t>
            </w:r>
          </w:p>
          <w:p w14:paraId="21C21628" w14:textId="77777777" w:rsidR="000F3542" w:rsidRPr="001B2EC3" w:rsidRDefault="000F3542" w:rsidP="000F3542">
            <w:pPr>
              <w:pStyle w:val="ListParagraph"/>
              <w:widowControl w:val="0"/>
              <w:numPr>
                <w:ilvl w:val="3"/>
                <w:numId w:val="32"/>
              </w:numPr>
            </w:pPr>
            <w:r w:rsidRPr="001B2EC3">
              <w:t>the size of CORESET 0 if CORESET 0 is configured for the cell; and</w:t>
            </w:r>
          </w:p>
          <w:p w14:paraId="2DD8B388" w14:textId="77777777" w:rsidR="000F3542" w:rsidRDefault="000F3542" w:rsidP="000F3542">
            <w:pPr>
              <w:pStyle w:val="ListParagraph"/>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ListParagraph"/>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ListParagraph"/>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ListParagraph"/>
              <w:widowControl w:val="0"/>
              <w:numPr>
                <w:ilvl w:val="3"/>
                <w:numId w:val="32"/>
              </w:numPr>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lastRenderedPageBreak/>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from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-8: agree with Xiaomi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lastRenderedPageBreak/>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gNB is transmitting multicast with the first DCI of the same size as DCI format 1_0 in USS, if a UE that exceeds the size budget is added, gNB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r>
              <w:rPr>
                <w:rFonts w:eastAsiaTheme="minorEastAsia" w:hint="eastAsia"/>
                <w:bCs/>
                <w:lang w:eastAsia="zh-CN"/>
              </w:rPr>
              <w:lastRenderedPageBreak/>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srambling ID is related to the higher-layer parameter </w:t>
            </w:r>
            <w:r w:rsidRPr="00F72130">
              <w:rPr>
                <w:b/>
                <w:lang w:eastAsia="zh-CN"/>
              </w:rPr>
              <w:t>pdcch-DMRS-ScramblingID</w:t>
            </w:r>
            <w:r>
              <w:rPr>
                <w:b/>
                <w:lang w:eastAsia="zh-CN"/>
              </w:rPr>
              <w:t xml:space="preserve"> shown below</w:t>
            </w:r>
            <w:r w:rsidRPr="00F72130">
              <w:rPr>
                <w:b/>
                <w:lang w:eastAsia="zh-CN"/>
              </w:rPr>
              <w:t>.</w:t>
            </w:r>
            <w:r>
              <w:rPr>
                <w:b/>
                <w:lang w:eastAsia="zh-CN"/>
              </w:rPr>
              <w:t xml:space="preserve"> In our understanding, no enhancement is needed even if </w:t>
            </w:r>
            <w:r w:rsidRPr="00F72130">
              <w:rPr>
                <w:b/>
                <w:lang w:eastAsia="zh-CN"/>
              </w:rPr>
              <w:t>pdcch-DMRS-ScramblingID</w:t>
            </w:r>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Heading4"/>
              <w:outlineLvl w:val="3"/>
            </w:pPr>
            <w:bookmarkStart w:id="264" w:name="_Toc19796492"/>
            <w:bookmarkStart w:id="265" w:name="_Toc26459718"/>
            <w:bookmarkStart w:id="266" w:name="_Toc29230368"/>
            <w:bookmarkStart w:id="267" w:name="_Toc36026627"/>
            <w:bookmarkStart w:id="268" w:name="_Toc45107466"/>
            <w:bookmarkStart w:id="269" w:name="_Toc51774135"/>
            <w:bookmarkStart w:id="270" w:name="_Toc74660475"/>
            <w:r>
              <w:t>7.3.2.3</w:t>
            </w:r>
            <w:r>
              <w:tab/>
              <w:t>Scrambling</w:t>
            </w:r>
            <w:bookmarkEnd w:id="264"/>
            <w:bookmarkEnd w:id="265"/>
            <w:bookmarkEnd w:id="266"/>
            <w:bookmarkEnd w:id="267"/>
            <w:bookmarkEnd w:id="268"/>
            <w:bookmarkEnd w:id="269"/>
            <w:bookmarkEnd w:id="270"/>
          </w:p>
          <w:p w14:paraId="686755F3" w14:textId="77777777" w:rsidR="00F72130" w:rsidRDefault="00F72130" w:rsidP="00F72130">
            <w:r>
              <w:t>The UE shall assume t</w:t>
            </w:r>
            <w:r w:rsidRPr="00C12953">
              <w:t xml:space="preserve">he block of bits </w:t>
            </w:r>
            <w:bookmarkStart w:id="271"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71"/>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9C1ADC"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r>
              <w:t xml:space="preserve">where the scrambling sequence </w:t>
            </w:r>
            <w:r w:rsidR="00514C19" w:rsidRPr="001B0DE7">
              <w:rPr>
                <w:noProof/>
                <w:position w:val="-10"/>
              </w:rPr>
              <w:object w:dxaOrig="360" w:dyaOrig="300" w14:anchorId="36FC107B">
                <v:shape id="_x0000_i1045" type="#_x0000_t75" alt="" style="width:19.5pt;height:15.75pt;mso-width-percent:0;mso-height-percent:0;mso-width-percent:0;mso-height-percent:0" o:ole="">
                  <v:imagedata r:id="rId41" o:title=""/>
                </v:shape>
                <o:OLEObject Type="Embed" ProgID="Equation.3" ShapeID="_x0000_i1045" DrawAspect="Content" ObjectID="_1691242459" r:id="rId42"/>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r w:rsidRPr="00C058B5">
              <w:rPr>
                <w:i/>
              </w:rPr>
              <w:t>pdcch-DMRS-ScramblingID</w:t>
            </w:r>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r w:rsidRPr="00C058B5">
              <w:rPr>
                <w:i/>
              </w:rPr>
              <w:t>pdcch-DMRS-ScramblingID</w:t>
            </w:r>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otherwise</w:t>
            </w:r>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r w:rsidRPr="002625EB">
              <w:rPr>
                <w:rFonts w:hint="eastAsia"/>
                <w:lang w:eastAsia="zh-CN"/>
              </w:rPr>
              <w:t xml:space="preserve">dentifier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with  DCI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lastRenderedPageBreak/>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r>
              <w:rPr>
                <w:lang w:eastAsia="zh-CN"/>
              </w:rPr>
              <w:t xml:space="preserve">Xiaomi,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r>
              <w:rPr>
                <w:lang w:eastAsia="zh-CN"/>
              </w:rPr>
              <w:t>Spreadtrum,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ListParagraph"/>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gNB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ListParagraph"/>
        <w:widowControl w:val="0"/>
        <w:numPr>
          <w:ilvl w:val="0"/>
          <w:numId w:val="32"/>
        </w:numPr>
        <w:jc w:val="both"/>
        <w:rPr>
          <w:lang w:eastAsia="zh-CN"/>
        </w:rPr>
      </w:pPr>
      <w:r>
        <w:rPr>
          <w:lang w:eastAsia="zh-CN"/>
        </w:rPr>
        <w:t>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1851E59C" w14:textId="77777777" w:rsidR="002B7437" w:rsidRDefault="002B7437" w:rsidP="002B7437">
      <w:pPr>
        <w:pStyle w:val="ListParagraph"/>
        <w:widowControl w:val="0"/>
        <w:numPr>
          <w:ilvl w:val="0"/>
          <w:numId w:val="32"/>
        </w:numPr>
        <w:jc w:val="both"/>
        <w:rPr>
          <w:lang w:eastAsia="zh-CN"/>
        </w:rPr>
      </w:pPr>
      <w:r w:rsidRPr="00C94674">
        <w:rPr>
          <w:lang w:eastAsia="x-none"/>
        </w:rPr>
        <w:t>the CORESET configured in PDCCH-config for MBS in the CFR can be used for unicast transmission.</w:t>
      </w:r>
    </w:p>
    <w:p w14:paraId="18E2478C" w14:textId="77777777" w:rsidR="002B7437" w:rsidRDefault="002B7437" w:rsidP="002B7437">
      <w:pPr>
        <w:pStyle w:val="ListParagraph"/>
        <w:widowControl w:val="0"/>
        <w:numPr>
          <w:ilvl w:val="0"/>
          <w:numId w:val="32"/>
        </w:numPr>
        <w:jc w:val="both"/>
        <w:rPr>
          <w:ins w:id="272" w:author="Wang Fei" w:date="2021-08-18T19:18:00Z"/>
          <w:lang w:eastAsia="zh-CN"/>
        </w:rPr>
      </w:pPr>
      <w:ins w:id="273" w:author="Wang Fei" w:date="2021-08-18T19:18:00Z">
        <w:r>
          <w:rPr>
            <w:lang w:eastAsia="x-none"/>
          </w:rPr>
          <w:t>FFS</w:t>
        </w:r>
        <w:r>
          <w:rPr>
            <w:lang w:eastAsia="zh-CN"/>
          </w:rPr>
          <w:t xml:space="preserve"> the CORESET configured in PDCCH-config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4" w:author="Wang Fei" w:date="2021-08-18T19:19:00Z">
        <w:r>
          <w:rPr>
            <w:lang w:eastAsia="x-none"/>
          </w:rPr>
          <w:t>(s)</w:t>
        </w:r>
      </w:ins>
      <w:ins w:id="275" w:author="Wang Fei" w:date="2021-08-18T19:18:00Z">
        <w:r w:rsidRPr="00EC2C67">
          <w:rPr>
            <w:lang w:eastAsia="x-none"/>
          </w:rPr>
          <w:t xml:space="preserve"> configured in PDCCH-config for MBS in the CFR</w:t>
        </w:r>
      </w:ins>
    </w:p>
    <w:p w14:paraId="3BDF9057" w14:textId="77777777" w:rsidR="002B7437" w:rsidRPr="00E207B5" w:rsidRDefault="002B7437" w:rsidP="002B7437">
      <w:pPr>
        <w:pStyle w:val="ListParagraph"/>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ListParagraph"/>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ListParagraph"/>
        <w:widowControl w:val="0"/>
        <w:numPr>
          <w:ilvl w:val="1"/>
          <w:numId w:val="32"/>
        </w:numPr>
        <w:jc w:val="both"/>
        <w:rPr>
          <w:color w:val="FF0000"/>
        </w:rPr>
      </w:pPr>
      <w:bookmarkStart w:id="276"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6"/>
    </w:p>
    <w:p w14:paraId="131C6E13" w14:textId="77777777" w:rsidR="002B7437" w:rsidRDefault="002B7437" w:rsidP="002B7437">
      <w:pPr>
        <w:pStyle w:val="ListParagraph"/>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ListParagraph"/>
        <w:widowControl w:val="0"/>
        <w:numPr>
          <w:ilvl w:val="1"/>
          <w:numId w:val="32"/>
        </w:numPr>
        <w:jc w:val="both"/>
      </w:pPr>
      <w:r>
        <w:t>Option 1:</w:t>
      </w:r>
    </w:p>
    <w:p w14:paraId="4F2E539E"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262BA18E">
          <v:shape id="_x0000_i1046" type="#_x0000_t75" alt="" style="width:34.5pt;height:17.25pt;mso-width-percent:0;mso-height-percent:0;mso-width-percent:0;mso-height-percent:0" o:ole="">
            <v:imagedata r:id="rId13" o:title=""/>
          </v:shape>
          <o:OLEObject Type="Embed" ProgID="Equation.3" ShapeID="_x0000_i1046" DrawAspect="Content" ObjectID="_1691242460" r:id="rId46"/>
        </w:object>
      </w:r>
      <w:r w:rsidR="002B7437" w:rsidRPr="001B2EC3">
        <w:t xml:space="preserve"> is given by</w:t>
      </w:r>
    </w:p>
    <w:p w14:paraId="3F4AAAF1"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66833094" w14:textId="77777777" w:rsidR="002B7437" w:rsidRPr="00EF0AFE"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ListParagraph"/>
        <w:widowControl w:val="0"/>
        <w:numPr>
          <w:ilvl w:val="1"/>
          <w:numId w:val="32"/>
        </w:numPr>
        <w:jc w:val="both"/>
      </w:pPr>
      <w:r>
        <w:t>Option 2:</w:t>
      </w:r>
    </w:p>
    <w:p w14:paraId="01CF9569" w14:textId="77777777" w:rsidR="002B7437" w:rsidRPr="001B2EC3" w:rsidRDefault="00514C19" w:rsidP="002B7437">
      <w:pPr>
        <w:pStyle w:val="ListParagraph"/>
        <w:widowControl w:val="0"/>
        <w:numPr>
          <w:ilvl w:val="2"/>
          <w:numId w:val="32"/>
        </w:numPr>
        <w:jc w:val="both"/>
      </w:pPr>
      <w:r w:rsidRPr="002625EB">
        <w:rPr>
          <w:noProof/>
          <w:position w:val="-10"/>
        </w:rPr>
        <w:object w:dxaOrig="675" w:dyaOrig="330" w14:anchorId="48B30A53">
          <v:shape id="_x0000_i1047" type="#_x0000_t75" alt="" style="width:34.5pt;height:17.25pt;mso-width-percent:0;mso-height-percent:0;mso-width-percent:0;mso-height-percent:0" o:ole="">
            <v:imagedata r:id="rId13" o:title=""/>
          </v:shape>
          <o:OLEObject Type="Embed" ProgID="Equation.3" ShapeID="_x0000_i1047" DrawAspect="Content" ObjectID="_1691242461" r:id="rId47"/>
        </w:object>
      </w:r>
      <w:r w:rsidR="002B7437" w:rsidRPr="001B2EC3">
        <w:t xml:space="preserve"> is given by</w:t>
      </w:r>
    </w:p>
    <w:p w14:paraId="13A392CC" w14:textId="77777777" w:rsidR="002B7437" w:rsidRPr="001B2EC3" w:rsidRDefault="002B7437" w:rsidP="002B7437">
      <w:pPr>
        <w:pStyle w:val="ListParagraph"/>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ListParagraph"/>
        <w:widowControl w:val="0"/>
        <w:numPr>
          <w:ilvl w:val="3"/>
          <w:numId w:val="32"/>
        </w:numPr>
        <w:jc w:val="both"/>
      </w:pPr>
      <w:r w:rsidRPr="002625EB">
        <w:rPr>
          <w:lang w:eastAsia="zh-CN"/>
        </w:rPr>
        <w:t>the size of initial DL bandwidth part if CORESET 0 is not configured for the cell.</w:t>
      </w:r>
    </w:p>
    <w:p w14:paraId="02A1928D" w14:textId="77777777" w:rsidR="002B7437" w:rsidRPr="00E03EF4" w:rsidRDefault="002B7437" w:rsidP="002B7437">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2B23913E">
          <v:shape id="_x0000_i1048" type="#_x0000_t75" alt="" style="width:34.5pt;height:17.25pt;mso-width-percent:0;mso-height-percent:0;mso-width-percent:0;mso-height-percent:0" o:ole="">
            <v:imagedata r:id="rId13" o:title=""/>
          </v:shape>
          <o:OLEObject Type="Embed" ProgID="Equation.3" ShapeID="_x0000_i1048" DrawAspect="Content" ObjectID="_1691242462" r:id="rId48"/>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ListParagraph"/>
        <w:widowControl w:val="0"/>
        <w:numPr>
          <w:ilvl w:val="0"/>
          <w:numId w:val="32"/>
        </w:numPr>
        <w:jc w:val="both"/>
        <w:rPr>
          <w:ins w:id="277"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8" w:author="Wang Fei" w:date="2021-08-18T19:39:00Z">
        <w:r w:rsidDel="00C356C8">
          <w:rPr>
            <w:lang w:eastAsia="zh-CN"/>
          </w:rPr>
          <w:delText>removed</w:delText>
        </w:r>
      </w:del>
      <w:ins w:id="279" w:author="Wang Fei" w:date="2021-08-18T19:39:00Z">
        <w:r>
          <w:rPr>
            <w:lang w:eastAsia="zh-CN"/>
          </w:rPr>
          <w:t>not needed</w:t>
        </w:r>
      </w:ins>
      <w:r>
        <w:rPr>
          <w:lang w:eastAsia="zh-CN"/>
        </w:rPr>
        <w:t>.</w:t>
      </w:r>
    </w:p>
    <w:p w14:paraId="2C7370C7" w14:textId="77777777" w:rsidR="002B7437" w:rsidRDefault="002B7437" w:rsidP="002B7437">
      <w:pPr>
        <w:pStyle w:val="ListParagraph"/>
        <w:widowControl w:val="0"/>
        <w:numPr>
          <w:ilvl w:val="1"/>
          <w:numId w:val="32"/>
        </w:numPr>
        <w:jc w:val="both"/>
        <w:rPr>
          <w:lang w:eastAsia="zh-CN"/>
        </w:rPr>
      </w:pPr>
      <w:ins w:id="280"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ListParagraph"/>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81" w:author="Wang Fei" w:date="2021-08-18T19:40:00Z">
        <w:r w:rsidRPr="00AC3D63">
          <w:rPr>
            <w:color w:val="FF0000"/>
            <w:u w:val="single"/>
            <w:lang w:eastAsia="zh-CN"/>
          </w:rPr>
          <w:t xml:space="preserve">For </w:t>
        </w:r>
      </w:ins>
      <w:ins w:id="282" w:author="Wang Fei" w:date="2021-08-19T08:03:00Z">
        <w:r>
          <w:rPr>
            <w:color w:val="FF0000"/>
            <w:u w:val="single"/>
            <w:lang w:eastAsia="zh-CN"/>
          </w:rPr>
          <w:t xml:space="preserve">multicast of </w:t>
        </w:r>
      </w:ins>
      <w:ins w:id="283" w:author="Wang Fei" w:date="2021-08-18T19:40:00Z">
        <w:r w:rsidRPr="00AC3D63">
          <w:rPr>
            <w:color w:val="FF0000"/>
            <w:u w:val="single"/>
            <w:lang w:eastAsia="zh-CN"/>
          </w:rPr>
          <w:t>RRC-CONNECTED UEs, a</w:t>
        </w:r>
      </w:ins>
      <w:r>
        <w:rPr>
          <w:lang w:eastAsia="zh-CN"/>
        </w:rPr>
        <w:t>lign t</w:t>
      </w:r>
      <w:r>
        <w:t>he size of the first DCI format</w:t>
      </w:r>
      <w:ins w:id="284"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5"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6"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RRC signalling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7" w:author="Wang Fei" w:date="2021-08-18T16:23:00Z">
        <w:r w:rsidDel="002864CE">
          <w:rPr>
            <w:lang w:eastAsia="zh-CN"/>
          </w:rPr>
          <w:delText xml:space="preserve"> in Type-x CSS</w:delText>
        </w:r>
      </w:del>
      <w:r>
        <w:rPr>
          <w:lang w:eastAsia="zh-CN"/>
        </w:rPr>
        <w:t xml:space="preserve">, </w:t>
      </w:r>
    </w:p>
    <w:p w14:paraId="6FA980F2" w14:textId="77777777" w:rsidR="002B7437" w:rsidRDefault="009C1ADC" w:rsidP="002B7437">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equals the higher layer parameter</w:t>
      </w:r>
      <w:r w:rsidR="002B7437" w:rsidRPr="00D46E06">
        <w:rPr>
          <w:i/>
          <w:iCs/>
          <w:lang w:eastAsia="zh-CN"/>
        </w:rPr>
        <w:t xml:space="preserve"> pdcch-DMRS-ScramblingID</w:t>
      </w:r>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8" w:author="Wang Fei" w:date="2021-08-18T19:52:00Z">
        <w:r w:rsidR="002B7437">
          <w:rPr>
            <w:lang w:eastAsia="zh-CN"/>
          </w:rPr>
          <w:t xml:space="preserve">in </w:t>
        </w:r>
      </w:ins>
      <w:ins w:id="289" w:author="Wang Fei" w:date="2021-08-18T19:55:00Z">
        <w:r w:rsidR="002B7437">
          <w:rPr>
            <w:lang w:eastAsia="zh-CN"/>
          </w:rPr>
          <w:t xml:space="preserve">a </w:t>
        </w:r>
      </w:ins>
      <w:ins w:id="290"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ListParagraph"/>
        <w:widowControl w:val="0"/>
        <w:numPr>
          <w:ilvl w:val="0"/>
          <w:numId w:val="32"/>
        </w:numPr>
        <w:jc w:val="both"/>
        <w:rPr>
          <w:ins w:id="291" w:author="Wang Fei" w:date="2021-08-18T19:49:00Z"/>
          <w:lang w:eastAsia="zh-CN"/>
        </w:rPr>
      </w:pPr>
      <w:ins w:id="292"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ListParagraph"/>
        <w:widowControl w:val="0"/>
        <w:numPr>
          <w:ilvl w:val="1"/>
          <w:numId w:val="32"/>
        </w:numPr>
        <w:jc w:val="both"/>
        <w:rPr>
          <w:ins w:id="293" w:author="Wang Fei" w:date="2021-08-18T19:50:00Z"/>
          <w:lang w:eastAsia="zh-CN"/>
        </w:rPr>
      </w:pPr>
      <w:ins w:id="294" w:author="Wang Fei" w:date="2021-08-18T19:49:00Z">
        <w:r>
          <w:t>Alt</w:t>
        </w:r>
      </w:ins>
      <w:ins w:id="295" w:author="Wang Fei" w:date="2021-08-18T19:50:00Z">
        <w:r>
          <w:t xml:space="preserve">1: </w:t>
        </w:r>
      </w:ins>
      <w:del w:id="296" w:author="Wang Fei" w:date="2021-08-18T19:50:00Z">
        <w:r w:rsidDel="006912FA">
          <w:rPr>
            <w:lang w:eastAsia="zh-CN"/>
          </w:rPr>
          <w:delText xml:space="preserve">the </w:delText>
        </w:r>
      </w:del>
      <w:r>
        <w:rPr>
          <w:lang w:eastAsia="zh-CN"/>
        </w:rPr>
        <w:t>G-RNTI</w:t>
      </w:r>
      <w:ins w:id="297"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ListParagraph"/>
        <w:widowControl w:val="0"/>
        <w:numPr>
          <w:ilvl w:val="1"/>
          <w:numId w:val="32"/>
        </w:numPr>
        <w:jc w:val="both"/>
        <w:rPr>
          <w:lang w:eastAsia="zh-CN"/>
        </w:rPr>
      </w:pPr>
      <w:ins w:id="298"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is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r w:rsidRPr="00C058B5">
              <w:rPr>
                <w:i/>
              </w:rPr>
              <w:t>pdcch-DMRS-ScramblingID</w:t>
            </w:r>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 xml:space="preserve">for GC-PDCCH  is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gNB to use the </w:t>
            </w:r>
            <w:r w:rsidRPr="008C76EC">
              <w:rPr>
                <w:rFonts w:eastAsia="MS Mincho"/>
                <w:lang w:eastAsia="ja-JP"/>
              </w:rPr>
              <w:t>CORESET configured in PDCCH-config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lastRenderedPageBreak/>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we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i.e.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2-2: OK with the proposal.  Regarding to MTK’s concern, there are some conditions for the case wherein the CORESET configured in a BWP can be used for MBS, e.g. the gNB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2-5: OK with the proposal and option 2 is our preference. Option 1 introduce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2-7: The status of DCI budget across different UEs can be aligned by proper gNB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-8:  if the intention is to directly configure the payload size of the second DCI format, we don’t support this proposal.  From our understanding, the bit fields contained in the second DCI format for group scheduling is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2-9: I have some sympathies with comments from Spreadtrum. We would like to hear more 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lastRenderedPageBreak/>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We support the intent of the proposal, but agree with Xiaomi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lastRenderedPageBreak/>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5404D8">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5404D8">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5404D8">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5404D8">
            <w:pPr>
              <w:rPr>
                <w:bCs/>
                <w:lang w:eastAsia="zh-CN"/>
              </w:rPr>
            </w:pPr>
            <w:r>
              <w:rPr>
                <w:bCs/>
                <w:lang w:eastAsia="zh-CN"/>
              </w:rPr>
              <w:t xml:space="preserve">We still do not understand the issue with having full flexibility to configure the Multicast DCI search spaces in a unicast coreset. The condition in the proposal do not simplify the problem (some CFR parameters still need to be made aware within the unicast configuration). </w:t>
            </w:r>
          </w:p>
          <w:p w14:paraId="66BE4617" w14:textId="77777777" w:rsidR="00F93805" w:rsidRDefault="00F93805" w:rsidP="005404D8">
            <w:pPr>
              <w:rPr>
                <w:bCs/>
                <w:lang w:eastAsia="zh-CN"/>
              </w:rPr>
            </w:pPr>
            <w:r>
              <w:rPr>
                <w:bCs/>
                <w:lang w:eastAsia="zh-CN"/>
              </w:rPr>
              <w:t xml:space="preserve">Propose to reword the proposal as: </w:t>
            </w:r>
          </w:p>
          <w:p w14:paraId="2C93C715" w14:textId="77777777" w:rsidR="00F93805" w:rsidRDefault="00F93805" w:rsidP="005404D8">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5404D8">
            <w:pPr>
              <w:pStyle w:val="ListParagraph"/>
              <w:widowControl w:val="0"/>
              <w:numPr>
                <w:ilvl w:val="0"/>
                <w:numId w:val="32"/>
              </w:numPr>
              <w:rPr>
                <w:lang w:eastAsia="zh-CN"/>
              </w:rPr>
            </w:pPr>
            <w:r>
              <w:rPr>
                <w:lang w:eastAsia="zh-CN"/>
              </w:rPr>
              <w:t>the CORESET configured in PDCCH-config for unicast in the dedicated unicast BWP</w:t>
            </w:r>
            <w:r>
              <w:rPr>
                <w:lang w:eastAsia="x-none"/>
              </w:rPr>
              <w:t xml:space="preserve"> </w:t>
            </w:r>
            <w:r w:rsidRPr="00D06B95">
              <w:rPr>
                <w:strike/>
                <w:color w:val="00B050"/>
                <w:highlight w:val="yellow"/>
                <w:lang w:eastAsia="x-none"/>
              </w:rPr>
              <w:lastRenderedPageBreak/>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PDCCH-config for MBS in the CFR</w:t>
            </w:r>
          </w:p>
          <w:p w14:paraId="62E5CD53" w14:textId="77777777" w:rsidR="00F93805" w:rsidRDefault="00F93805" w:rsidP="005404D8">
            <w:pPr>
              <w:pStyle w:val="ListParagraph"/>
              <w:widowControl w:val="0"/>
              <w:numPr>
                <w:ilvl w:val="0"/>
                <w:numId w:val="32"/>
              </w:numPr>
              <w:rPr>
                <w:lang w:eastAsia="zh-CN"/>
              </w:rPr>
            </w:pPr>
            <w:r w:rsidRPr="00C94674">
              <w:rPr>
                <w:lang w:eastAsia="x-none"/>
              </w:rPr>
              <w:t>the CORESET configured in PDCCH-config for MBS in the CFR can be used for unicast transmission.</w:t>
            </w:r>
          </w:p>
          <w:p w14:paraId="2502D174" w14:textId="77777777" w:rsidR="00F93805" w:rsidRDefault="00F93805" w:rsidP="005404D8">
            <w:pPr>
              <w:pStyle w:val="ListParagraph"/>
              <w:widowControl w:val="0"/>
              <w:numPr>
                <w:ilvl w:val="0"/>
                <w:numId w:val="32"/>
              </w:numPr>
              <w:rPr>
                <w:ins w:id="299" w:author="Wang Fei" w:date="2021-08-18T19:18:00Z"/>
                <w:lang w:eastAsia="zh-CN"/>
              </w:rPr>
            </w:pPr>
            <w:ins w:id="300" w:author="Wang Fei" w:date="2021-08-18T19:18:00Z">
              <w:r>
                <w:rPr>
                  <w:lang w:eastAsia="x-none"/>
                </w:rPr>
                <w:t>FFS</w:t>
              </w:r>
              <w:r>
                <w:rPr>
                  <w:lang w:eastAsia="zh-CN"/>
                </w:rPr>
                <w:t xml:space="preserve"> the CORESET configured in PDCCH-config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301" w:author="Wang Fei" w:date="2021-08-18T19:19:00Z">
              <w:r>
                <w:rPr>
                  <w:lang w:eastAsia="x-none"/>
                </w:rPr>
                <w:t>(s)</w:t>
              </w:r>
            </w:ins>
            <w:ins w:id="302" w:author="Wang Fei" w:date="2021-08-18T19:18:00Z">
              <w:r w:rsidRPr="00EC2C67">
                <w:rPr>
                  <w:lang w:eastAsia="x-none"/>
                </w:rPr>
                <w:t xml:space="preserve"> configured in PDCCH-config for MBS in the CFR</w:t>
              </w:r>
            </w:ins>
          </w:p>
          <w:p w14:paraId="782A22FB" w14:textId="77777777" w:rsidR="00F93805" w:rsidRPr="00E207B5" w:rsidRDefault="00F93805" w:rsidP="005404D8">
            <w:pPr>
              <w:pStyle w:val="ListParagraph"/>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5404D8">
            <w:pPr>
              <w:rPr>
                <w:bCs/>
                <w:lang w:eastAsia="zh-CN"/>
              </w:rPr>
            </w:pPr>
          </w:p>
          <w:p w14:paraId="5373F1D8" w14:textId="77777777" w:rsidR="00F93805" w:rsidRDefault="00F93805" w:rsidP="005404D8">
            <w:pPr>
              <w:rPr>
                <w:bCs/>
                <w:lang w:eastAsia="zh-CN"/>
              </w:rPr>
            </w:pPr>
            <w:r>
              <w:rPr>
                <w:bCs/>
                <w:lang w:eastAsia="zh-CN"/>
              </w:rPr>
              <w:t>P2-3: Not support.</w:t>
            </w:r>
          </w:p>
          <w:p w14:paraId="2211D006" w14:textId="77777777" w:rsidR="00F93805" w:rsidRDefault="00F93805" w:rsidP="005404D8">
            <w:pPr>
              <w:rPr>
                <w:bCs/>
                <w:lang w:eastAsia="zh-CN"/>
              </w:rPr>
            </w:pPr>
            <w:r>
              <w:rPr>
                <w:bCs/>
                <w:lang w:eastAsia="zh-CN"/>
              </w:rPr>
              <w:t>P2.5: Support. We prefer Option 1.</w:t>
            </w:r>
          </w:p>
          <w:p w14:paraId="206646E1" w14:textId="77777777" w:rsidR="00F93805" w:rsidRDefault="00F93805" w:rsidP="005404D8">
            <w:pPr>
              <w:rPr>
                <w:bCs/>
                <w:lang w:eastAsia="zh-CN"/>
              </w:rPr>
            </w:pPr>
            <w:r>
              <w:rPr>
                <w:bCs/>
                <w:lang w:eastAsia="zh-CN"/>
              </w:rPr>
              <w:t>P2-6: Support</w:t>
            </w:r>
          </w:p>
          <w:p w14:paraId="0EB9F145" w14:textId="77777777" w:rsidR="00F93805" w:rsidRDefault="00F93805" w:rsidP="005404D8">
            <w:pPr>
              <w:rPr>
                <w:bCs/>
                <w:lang w:eastAsia="zh-CN"/>
              </w:rPr>
            </w:pPr>
            <w:r>
              <w:rPr>
                <w:bCs/>
                <w:lang w:eastAsia="zh-CN"/>
              </w:rPr>
              <w:t>P2-7: Support.</w:t>
            </w:r>
          </w:p>
          <w:p w14:paraId="0E699B24" w14:textId="77777777" w:rsidR="00F93805" w:rsidRDefault="00F93805" w:rsidP="005404D8">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5404D8">
            <w:pPr>
              <w:rPr>
                <w:bCs/>
                <w:lang w:eastAsia="zh-CN"/>
              </w:rPr>
            </w:pPr>
            <w:r>
              <w:rPr>
                <w:bCs/>
                <w:lang w:eastAsia="zh-CN"/>
              </w:rPr>
              <w:t>P2-9: Support. We prefer Alt 1 (G-RNTI)</w:t>
            </w:r>
          </w:p>
          <w:p w14:paraId="108702C4" w14:textId="77777777" w:rsidR="00F93805" w:rsidRPr="00B72CF5" w:rsidRDefault="00F93805" w:rsidP="005404D8">
            <w:pPr>
              <w:rPr>
                <w:bCs/>
                <w:lang w:eastAsia="zh-CN"/>
              </w:rPr>
            </w:pPr>
          </w:p>
          <w:p w14:paraId="2681D30D" w14:textId="77777777" w:rsidR="00F93805" w:rsidRPr="008D2834" w:rsidRDefault="00F93805" w:rsidP="005404D8">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5404D8">
            <w:pPr>
              <w:widowControl w:val="0"/>
              <w:spacing w:after="120"/>
              <w:rPr>
                <w:lang w:eastAsia="zh-CN"/>
              </w:rPr>
            </w:pPr>
            <w:r w:rsidRPr="006742F3">
              <w:rPr>
                <w:lang w:eastAsia="zh-CN"/>
              </w:rPr>
              <w:t>Proposal 2-1:</w:t>
            </w:r>
            <w:r>
              <w:rPr>
                <w:rFonts w:hint="eastAsia"/>
                <w:lang w:eastAsia="zh-CN"/>
              </w:rPr>
              <w:t xml:space="preserve"> support</w:t>
            </w:r>
          </w:p>
          <w:p w14:paraId="17031B9F" w14:textId="77777777" w:rsidR="00E948CB" w:rsidRDefault="00E948CB" w:rsidP="005404D8">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5404D8">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5404D8">
            <w:pPr>
              <w:widowControl w:val="0"/>
              <w:spacing w:after="120"/>
              <w:rPr>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Xiaomi.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5404D8">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5404D8">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5404D8">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113AC0" w:rsidRPr="007F3213" w14:paraId="3B5826D2" w14:textId="77777777" w:rsidTr="007F3213">
        <w:tc>
          <w:tcPr>
            <w:tcW w:w="2122" w:type="dxa"/>
          </w:tcPr>
          <w:p w14:paraId="38C0EF04" w14:textId="4D6C9288" w:rsidR="00113AC0" w:rsidRDefault="00113AC0" w:rsidP="00113AC0">
            <w:pPr>
              <w:overflowPunct/>
              <w:autoSpaceDE/>
              <w:autoSpaceDN/>
              <w:adjustRightInd/>
              <w:rPr>
                <w:rFonts w:eastAsiaTheme="minorEastAsia"/>
                <w:bCs/>
                <w:lang w:eastAsia="zh-CN"/>
              </w:rPr>
            </w:pPr>
            <w:r>
              <w:rPr>
                <w:bCs/>
                <w:lang w:eastAsia="zh-CN"/>
              </w:rPr>
              <w:t>Samsung</w:t>
            </w:r>
          </w:p>
        </w:tc>
        <w:tc>
          <w:tcPr>
            <w:tcW w:w="7840" w:type="dxa"/>
          </w:tcPr>
          <w:p w14:paraId="593E4791" w14:textId="72971BDC" w:rsidR="00113AC0" w:rsidRPr="00DC362C" w:rsidRDefault="00113AC0" w:rsidP="00113AC0">
            <w:pPr>
              <w:rPr>
                <w:lang w:eastAsia="zh-CN"/>
              </w:rPr>
            </w:pPr>
            <w:r w:rsidRPr="00DC362C">
              <w:rPr>
                <w:lang w:eastAsia="zh-CN"/>
              </w:rPr>
              <w:t xml:space="preserve">Support: 2-1, </w:t>
            </w:r>
            <w:r w:rsidR="004858BE">
              <w:rPr>
                <w:lang w:eastAsia="zh-CN"/>
              </w:rPr>
              <w:t>2-5</w:t>
            </w:r>
            <w:r>
              <w:rPr>
                <w:lang w:eastAsia="zh-CN"/>
              </w:rPr>
              <w:t>, [2-6]</w:t>
            </w:r>
            <w:r w:rsidR="004858BE">
              <w:rPr>
                <w:lang w:eastAsia="zh-CN"/>
              </w:rPr>
              <w:t>, 2-7</w:t>
            </w:r>
            <w:r>
              <w:rPr>
                <w:lang w:eastAsia="zh-CN"/>
              </w:rPr>
              <w:t>, 2-8, 2-9</w:t>
            </w:r>
          </w:p>
          <w:p w14:paraId="454C6F8D" w14:textId="77777777" w:rsidR="00113AC0" w:rsidRDefault="00113AC0" w:rsidP="00113AC0">
            <w:pPr>
              <w:rPr>
                <w:lang w:eastAsia="zh-CN"/>
              </w:rPr>
            </w:pPr>
            <w:r w:rsidRPr="00DC362C">
              <w:rPr>
                <w:lang w:eastAsia="zh-CN"/>
              </w:rPr>
              <w:t>Do not support: 2-2, 2-3.</w:t>
            </w:r>
          </w:p>
          <w:p w14:paraId="206040F4" w14:textId="77777777" w:rsidR="00113AC0" w:rsidRDefault="00113AC0" w:rsidP="00113AC0">
            <w:pPr>
              <w:rPr>
                <w:lang w:eastAsia="zh-CN"/>
              </w:rPr>
            </w:pPr>
            <w:r>
              <w:rPr>
                <w:lang w:eastAsia="zh-CN"/>
              </w:rPr>
              <w:lastRenderedPageBreak/>
              <w:t>For 2-2, there is no need for the added red text, or for the FFS, or for any restriction on what the gNB can configure in general. Proposal 2-2 can even be skipped without any agreement and the MBS specifications will be just fine. No need to spend any more time on it – should have been a simple conclusion.</w:t>
            </w:r>
          </w:p>
          <w:p w14:paraId="27A8841E" w14:textId="77777777" w:rsidR="00113AC0" w:rsidRDefault="00113AC0" w:rsidP="00113AC0">
            <w:pPr>
              <w:rPr>
                <w:lang w:eastAsia="zh-CN"/>
              </w:rPr>
            </w:pPr>
            <w:r>
              <w:rPr>
                <w:lang w:eastAsia="zh-CN"/>
              </w:rPr>
              <w:t>For 2-3, the reasons were previously explained. The proposal has nothing to do with specifying MBS operation and is unnecessary. It is not RAN1’s business, and is a waste of time when so many things need to be resolved, to keep discussing what a name of a CSS set should be, or what a name of a DCI format should be, or …</w:t>
            </w:r>
          </w:p>
          <w:p w14:paraId="1621B9CB" w14:textId="77777777" w:rsidR="00113AC0" w:rsidRDefault="00113AC0" w:rsidP="00113AC0">
            <w:pPr>
              <w:rPr>
                <w:lang w:eastAsia="zh-CN"/>
              </w:rPr>
            </w:pPr>
            <w:r w:rsidRPr="00744C66">
              <w:rPr>
                <w:lang w:eastAsia="zh-CN"/>
              </w:rPr>
              <w:t>For 2-6, DCI format 1_2 should also be included.</w:t>
            </w:r>
          </w:p>
          <w:p w14:paraId="5C9E2E04" w14:textId="5C85DAA4" w:rsidR="004858BE" w:rsidRPr="006742F3" w:rsidRDefault="004858BE" w:rsidP="00113AC0">
            <w:pPr>
              <w:rPr>
                <w:lang w:eastAsia="zh-CN"/>
              </w:rPr>
            </w:pPr>
          </w:p>
        </w:tc>
      </w:tr>
      <w:tr w:rsidR="00273731" w:rsidRPr="007F3213" w14:paraId="688C52C8" w14:textId="77777777" w:rsidTr="007F3213">
        <w:tc>
          <w:tcPr>
            <w:tcW w:w="2122" w:type="dxa"/>
          </w:tcPr>
          <w:p w14:paraId="434F59D3" w14:textId="1B3596DD" w:rsidR="00273731" w:rsidRDefault="00273731" w:rsidP="00273731">
            <w:pPr>
              <w:overflowPunct/>
              <w:autoSpaceDE/>
              <w:autoSpaceDN/>
              <w:adjustRightInd/>
              <w:rPr>
                <w:bCs/>
                <w:lang w:eastAsia="zh-CN"/>
              </w:rPr>
            </w:pPr>
            <w:r>
              <w:rPr>
                <w:rFonts w:eastAsiaTheme="minorEastAsia"/>
                <w:bCs/>
                <w:lang w:eastAsia="zh-CN"/>
              </w:rPr>
              <w:lastRenderedPageBreak/>
              <w:t>Qualcomm</w:t>
            </w:r>
          </w:p>
        </w:tc>
        <w:tc>
          <w:tcPr>
            <w:tcW w:w="7840" w:type="dxa"/>
          </w:tcPr>
          <w:p w14:paraId="5635C9D2" w14:textId="71E968A2" w:rsidR="00273731" w:rsidRPr="00DC362C" w:rsidRDefault="00273731" w:rsidP="00273731">
            <w:pPr>
              <w:rPr>
                <w:lang w:eastAsia="zh-CN"/>
              </w:rPr>
            </w:pPr>
            <w:r>
              <w:rPr>
                <w:lang w:eastAsia="zh-CN"/>
              </w:rPr>
              <w:t>ok</w:t>
            </w:r>
          </w:p>
        </w:tc>
      </w:tr>
      <w:tr w:rsidR="00A20A8A" w:rsidRPr="007F3213" w14:paraId="673A1355" w14:textId="77777777" w:rsidTr="007F3213">
        <w:tc>
          <w:tcPr>
            <w:tcW w:w="2122" w:type="dxa"/>
          </w:tcPr>
          <w:p w14:paraId="11D1E070" w14:textId="3A047F98" w:rsidR="00A20A8A" w:rsidRDefault="00A20A8A" w:rsidP="00273731">
            <w:pPr>
              <w:overflowPunct/>
              <w:autoSpaceDE/>
              <w:autoSpaceDN/>
              <w:adjustRightInd/>
              <w:rPr>
                <w:rFonts w:eastAsiaTheme="minorEastAsia"/>
                <w:bCs/>
                <w:lang w:eastAsia="zh-CN"/>
              </w:rPr>
            </w:pPr>
            <w:r>
              <w:rPr>
                <w:rFonts w:eastAsiaTheme="minorEastAsia"/>
                <w:bCs/>
                <w:lang w:eastAsia="zh-CN"/>
              </w:rPr>
              <w:t>MediaTek</w:t>
            </w:r>
          </w:p>
        </w:tc>
        <w:tc>
          <w:tcPr>
            <w:tcW w:w="7840" w:type="dxa"/>
          </w:tcPr>
          <w:p w14:paraId="599FAA48" w14:textId="5B5A9E59" w:rsidR="00A20A8A" w:rsidRDefault="00A20A8A" w:rsidP="00A20A8A">
            <w:pPr>
              <w:widowControl w:val="0"/>
              <w:spacing w:after="120"/>
              <w:rPr>
                <w:lang w:eastAsia="zh-CN"/>
              </w:rPr>
            </w:pPr>
            <w:r w:rsidRPr="006742F3">
              <w:rPr>
                <w:lang w:eastAsia="zh-CN"/>
              </w:rPr>
              <w:t>Proposal 2-1:</w:t>
            </w:r>
            <w:r>
              <w:rPr>
                <w:rFonts w:hint="eastAsia"/>
                <w:lang w:eastAsia="zh-CN"/>
              </w:rPr>
              <w:t xml:space="preserve"> </w:t>
            </w:r>
            <w:r>
              <w:rPr>
                <w:lang w:eastAsia="zh-CN"/>
              </w:rPr>
              <w:t>S</w:t>
            </w:r>
            <w:r>
              <w:rPr>
                <w:rFonts w:hint="eastAsia"/>
                <w:lang w:eastAsia="zh-CN"/>
              </w:rPr>
              <w:t>upport</w:t>
            </w:r>
          </w:p>
          <w:p w14:paraId="5D54719C" w14:textId="01BACD4B" w:rsidR="00A20A8A" w:rsidRDefault="00A20A8A" w:rsidP="00A20A8A">
            <w:pPr>
              <w:widowControl w:val="0"/>
              <w:spacing w:after="120"/>
              <w:rPr>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267BE6EA" w14:textId="0413A54B" w:rsidR="00A20A8A" w:rsidRDefault="00A20A8A" w:rsidP="00A20A8A">
            <w:pPr>
              <w:widowControl w:val="0"/>
              <w:spacing w:after="120"/>
              <w:rPr>
                <w:bCs/>
                <w:lang w:eastAsia="zh-CN"/>
              </w:rPr>
            </w:pPr>
            <w:r>
              <w:rPr>
                <w:bCs/>
                <w:lang w:eastAsia="zh-CN"/>
              </w:rPr>
              <w:t>Regarding Xiaomi’s reply “there are some conditions for the case wherein the CORESET configured in a BWP can be used for MBS, e.g. the gNB intentionally doesn’t configure the CORESET for the CFR”. The CFR is common for all UEs receiving the MBS in the same group, and the unicast CORESET configuration is UE specific, it is strange that configure the same parameter in the unicast dedicated CORESET for all UEs to receive multicast service.</w:t>
            </w:r>
          </w:p>
          <w:p w14:paraId="76626AEB" w14:textId="38ACADD0" w:rsidR="00A20A8A" w:rsidRDefault="00A20A8A" w:rsidP="00A20A8A">
            <w:pPr>
              <w:widowControl w:val="0"/>
              <w:spacing w:after="120"/>
              <w:rPr>
                <w:bCs/>
                <w:lang w:val="en-GB" w:eastAsia="zh-CN"/>
              </w:rPr>
            </w:pPr>
            <w:r>
              <w:rPr>
                <w:bCs/>
                <w:lang w:eastAsia="zh-CN"/>
              </w:rPr>
              <w:t>We still have concern on this issue. The “</w:t>
            </w:r>
            <w:r w:rsidRPr="00026794">
              <w:rPr>
                <w:bCs/>
                <w:i/>
                <w:lang w:val="en-GB" w:eastAsia="zh-CN"/>
              </w:rPr>
              <w:t>pdcch-DMRS-ScramblingID</w:t>
            </w:r>
            <w:r>
              <w:rPr>
                <w:bCs/>
                <w:lang w:eastAsia="zh-CN"/>
              </w:rPr>
              <w:t>” within legacy unicast CORESET is different from “</w:t>
            </w:r>
            <w:r w:rsidRPr="00026794">
              <w:rPr>
                <w:bCs/>
                <w:i/>
                <w:lang w:val="en-GB" w:eastAsia="zh-CN"/>
              </w:rPr>
              <w:t>pdcch-DMRS-ScramblingID</w:t>
            </w:r>
            <w:r>
              <w:rPr>
                <w:bCs/>
                <w:i/>
                <w:lang w:val="en-GB" w:eastAsia="zh-CN"/>
              </w:rPr>
              <w:t>_mbs</w:t>
            </w:r>
            <w:r>
              <w:rPr>
                <w:bCs/>
                <w:lang w:eastAsia="zh-CN"/>
              </w:rPr>
              <w:t xml:space="preserve">” within multicast CORESET. The </w:t>
            </w:r>
            <w:r w:rsidRPr="00026794">
              <w:rPr>
                <w:bCs/>
                <w:i/>
                <w:lang w:val="en-GB" w:eastAsia="zh-CN"/>
              </w:rPr>
              <w:t>pdcch-DMRS-ScramblingID</w:t>
            </w:r>
            <w:r>
              <w:rPr>
                <w:bCs/>
                <w:i/>
                <w:lang w:val="en-GB" w:eastAsia="zh-CN"/>
              </w:rPr>
              <w:t>_mbs</w:t>
            </w:r>
            <w:r>
              <w:rPr>
                <w:bCs/>
                <w:lang w:eastAsia="zh-CN"/>
              </w:rPr>
              <w:t xml:space="preserve"> for multicast is common for all UEs, if one of the group UE use the </w:t>
            </w:r>
            <w:r w:rsidRPr="00026794">
              <w:rPr>
                <w:bCs/>
                <w:i/>
                <w:lang w:val="en-GB" w:eastAsia="zh-CN"/>
              </w:rPr>
              <w:t>pdcch-DMRS-ScramblingID</w:t>
            </w:r>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3541CB6F" w14:textId="3B7382B8" w:rsidR="00A20A8A" w:rsidRDefault="00A20A8A" w:rsidP="00A20A8A">
            <w:pPr>
              <w:widowControl w:val="0"/>
              <w:spacing w:after="120"/>
              <w:rPr>
                <w:lang w:eastAsia="zh-CN"/>
              </w:rPr>
            </w:pPr>
            <w:r>
              <w:rPr>
                <w:bCs/>
                <w:lang w:val="en-GB" w:eastAsia="zh-CN"/>
              </w:rPr>
              <w:t>We also have the same understanding about Samsung’s comment that “</w:t>
            </w:r>
            <w:r>
              <w:rPr>
                <w:lang w:eastAsia="zh-CN"/>
              </w:rPr>
              <w:t>Proposal 2-2 can even be skipped without any agreement and the MBS specifications will be just fine.”</w:t>
            </w:r>
          </w:p>
          <w:p w14:paraId="0B974544" w14:textId="10672FA1" w:rsidR="00A20A8A" w:rsidRDefault="00A20A8A" w:rsidP="00A20A8A">
            <w:pPr>
              <w:widowControl w:val="0"/>
              <w:spacing w:after="120"/>
              <w:rPr>
                <w:lang w:eastAsia="zh-CN"/>
              </w:rPr>
            </w:pPr>
            <w:r w:rsidRPr="006742F3">
              <w:rPr>
                <w:lang w:eastAsia="zh-CN"/>
              </w:rPr>
              <w:t>Proposal 2-</w:t>
            </w:r>
            <w:r>
              <w:rPr>
                <w:rFonts w:hint="eastAsia"/>
                <w:lang w:eastAsia="zh-CN"/>
              </w:rPr>
              <w:t>3</w:t>
            </w:r>
            <w:r w:rsidRPr="006742F3">
              <w:rPr>
                <w:lang w:eastAsia="zh-CN"/>
              </w:rPr>
              <w:t>:</w:t>
            </w:r>
            <w:r>
              <w:rPr>
                <w:rFonts w:hint="eastAsia"/>
                <w:lang w:eastAsia="zh-CN"/>
              </w:rPr>
              <w:t xml:space="preserve"> </w:t>
            </w:r>
            <w:r>
              <w:rPr>
                <w:lang w:eastAsia="zh-CN"/>
              </w:rPr>
              <w:t>S</w:t>
            </w:r>
            <w:r>
              <w:rPr>
                <w:rFonts w:hint="eastAsia"/>
                <w:lang w:eastAsia="zh-CN"/>
              </w:rPr>
              <w:t>upport</w:t>
            </w:r>
          </w:p>
          <w:p w14:paraId="623C8361" w14:textId="502862D6" w:rsidR="00A20A8A" w:rsidRPr="008D2834" w:rsidRDefault="00A20A8A" w:rsidP="00A20A8A">
            <w:pPr>
              <w:jc w:val="left"/>
              <w:rPr>
                <w:lang w:eastAsia="zh-CN"/>
              </w:rPr>
            </w:pPr>
            <w:r w:rsidRPr="006742F3">
              <w:rPr>
                <w:lang w:eastAsia="zh-CN"/>
              </w:rPr>
              <w:t>Proposal 2-</w:t>
            </w:r>
            <w:r>
              <w:rPr>
                <w:lang w:eastAsia="zh-CN"/>
              </w:rPr>
              <w:t>5</w:t>
            </w:r>
            <w:r w:rsidRPr="006742F3">
              <w:rPr>
                <w:lang w:eastAsia="zh-CN"/>
              </w:rPr>
              <w:t>:</w:t>
            </w:r>
            <w:r>
              <w:rPr>
                <w:rFonts w:hint="eastAsia"/>
                <w:lang w:eastAsia="zh-CN"/>
              </w:rPr>
              <w:t xml:space="preserve"> </w:t>
            </w:r>
            <w:r>
              <w:rPr>
                <w:lang w:eastAsia="zh-CN"/>
              </w:rPr>
              <w:t xml:space="preserve"> </w:t>
            </w:r>
            <w:r>
              <w:rPr>
                <w:rFonts w:hint="eastAsia"/>
                <w:lang w:eastAsia="zh-CN"/>
              </w:rPr>
              <w:t>We</w:t>
            </w:r>
            <w:r>
              <w:rPr>
                <w:lang w:eastAsia="zh-CN"/>
              </w:rPr>
              <w:t xml:space="preserve"> suggest that the unnecessary bits can be removed and add some new fields for other purpose, e.g., “HARQ-ACK enable/disable” field. </w:t>
            </w:r>
          </w:p>
          <w:p w14:paraId="1CE40103" w14:textId="2B39EB77" w:rsidR="00A20A8A" w:rsidRDefault="00A20A8A" w:rsidP="00A20A8A">
            <w:pPr>
              <w:widowControl w:val="0"/>
              <w:spacing w:after="120"/>
              <w:rPr>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w:t>
            </w:r>
            <w:r>
              <w:rPr>
                <w:lang w:eastAsia="zh-CN"/>
              </w:rPr>
              <w:t xml:space="preserve">The same comment in </w:t>
            </w:r>
            <w:r w:rsidRPr="006742F3">
              <w:rPr>
                <w:lang w:eastAsia="zh-CN"/>
              </w:rPr>
              <w:t>Proposal 2-</w:t>
            </w:r>
            <w:r>
              <w:rPr>
                <w:lang w:eastAsia="zh-CN"/>
              </w:rPr>
              <w:t>5</w:t>
            </w:r>
          </w:p>
          <w:p w14:paraId="72079313" w14:textId="0916B203" w:rsidR="00A20A8A" w:rsidRDefault="00A20A8A" w:rsidP="00A20A8A">
            <w:pPr>
              <w:widowControl w:val="0"/>
              <w:spacing w:after="120"/>
              <w:rPr>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w:t>
            </w:r>
            <w:r>
              <w:rPr>
                <w:lang w:eastAsia="zh-CN"/>
              </w:rPr>
              <w:t>S</w:t>
            </w:r>
            <w:r>
              <w:rPr>
                <w:rFonts w:hint="eastAsia"/>
                <w:lang w:eastAsia="zh-CN"/>
              </w:rPr>
              <w:t>upport</w:t>
            </w:r>
          </w:p>
          <w:p w14:paraId="27A22894" w14:textId="46B7C720" w:rsidR="00A20A8A" w:rsidRDefault="00A20A8A" w:rsidP="00A20A8A">
            <w:pPr>
              <w:widowControl w:val="0"/>
              <w:spacing w:after="120"/>
              <w:rPr>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w:t>
            </w:r>
            <w:r>
              <w:rPr>
                <w:lang w:eastAsia="zh-CN"/>
              </w:rPr>
              <w:t xml:space="preserve">Not </w:t>
            </w:r>
            <w:r>
              <w:rPr>
                <w:rFonts w:hint="eastAsia"/>
                <w:lang w:eastAsia="zh-CN"/>
              </w:rPr>
              <w:t>support</w:t>
            </w:r>
          </w:p>
          <w:p w14:paraId="135EECA5" w14:textId="2B190364" w:rsidR="00A20A8A" w:rsidRDefault="00A20A8A" w:rsidP="00A20A8A">
            <w:pPr>
              <w:widowControl w:val="0"/>
              <w:spacing w:after="120"/>
              <w:rPr>
                <w:lang w:eastAsia="zh-CN"/>
              </w:rPr>
            </w:pPr>
            <w:r>
              <w:rPr>
                <w:lang w:eastAsia="zh-CN"/>
              </w:rPr>
              <w:t xml:space="preserve">We share the similar view with Xiaomi. We think the previous proposal means the field size is configurable instead of </w:t>
            </w:r>
            <w:r w:rsidRPr="00A20A8A">
              <w:rPr>
                <w:u w:val="single"/>
                <w:lang w:eastAsia="zh-CN"/>
              </w:rPr>
              <w:t>payload</w:t>
            </w:r>
            <w:r>
              <w:rPr>
                <w:lang w:eastAsia="zh-CN"/>
              </w:rPr>
              <w:t xml:space="preserve"> size is configurable</w:t>
            </w:r>
            <w:r w:rsidR="00705492">
              <w:rPr>
                <w:lang w:eastAsia="zh-CN"/>
              </w:rPr>
              <w:t xml:space="preserve"> as the similar mechanism of DCI 1_2</w:t>
            </w:r>
            <w:r>
              <w:rPr>
                <w:lang w:eastAsia="zh-CN"/>
              </w:rPr>
              <w:t>.</w:t>
            </w:r>
          </w:p>
          <w:p w14:paraId="3B9BE8AD" w14:textId="12FB862B" w:rsidR="00A20A8A" w:rsidRDefault="00A20A8A" w:rsidP="00A20A8A">
            <w:pPr>
              <w:rPr>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r w:rsidR="008B4B9A" w:rsidRPr="007F3213" w14:paraId="1BE75C2B" w14:textId="77777777" w:rsidTr="007F3213">
        <w:tc>
          <w:tcPr>
            <w:tcW w:w="2122" w:type="dxa"/>
          </w:tcPr>
          <w:p w14:paraId="0CD447F6" w14:textId="33DABD50" w:rsidR="008B4B9A" w:rsidRDefault="008B4B9A"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B8BAFE8" w14:textId="1C73BA9E" w:rsidR="00FF3C9B" w:rsidRDefault="0051338A" w:rsidP="002A54B0">
            <w:pPr>
              <w:widowControl w:val="0"/>
              <w:spacing w:after="120"/>
              <w:rPr>
                <w:b/>
                <w:bCs/>
                <w:lang w:eastAsia="zh-CN"/>
              </w:rPr>
            </w:pPr>
            <w:r>
              <w:rPr>
                <w:rFonts w:hint="eastAsia"/>
                <w:b/>
                <w:bCs/>
                <w:lang w:eastAsia="zh-CN"/>
              </w:rPr>
              <w:t>P</w:t>
            </w:r>
            <w:r>
              <w:rPr>
                <w:b/>
                <w:bCs/>
                <w:lang w:eastAsia="zh-CN"/>
              </w:rPr>
              <w:t xml:space="preserve">roposal 2-1/2-5/2-6/2-7 has concluded. </w:t>
            </w:r>
          </w:p>
          <w:p w14:paraId="1ECAF905" w14:textId="33353E89" w:rsidR="0051338A" w:rsidRDefault="0051338A" w:rsidP="002A54B0">
            <w:pPr>
              <w:widowControl w:val="0"/>
              <w:spacing w:after="120"/>
              <w:rPr>
                <w:b/>
                <w:bCs/>
                <w:lang w:eastAsia="zh-CN"/>
              </w:rPr>
            </w:pPr>
          </w:p>
          <w:p w14:paraId="2D5E5575"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2-2:</w:t>
            </w:r>
          </w:p>
          <w:p w14:paraId="170126A6" w14:textId="5512C813" w:rsidR="002E2EA2" w:rsidRPr="00B00BA5" w:rsidRDefault="002E2EA2" w:rsidP="002E2EA2">
            <w:pPr>
              <w:widowControl w:val="0"/>
              <w:spacing w:after="120"/>
              <w:rPr>
                <w:lang w:eastAsia="zh-CN"/>
              </w:rPr>
            </w:pPr>
            <w:r>
              <w:rPr>
                <w:rFonts w:hint="cs"/>
                <w:lang w:eastAsia="zh-CN"/>
              </w:rPr>
              <w:lastRenderedPageBreak/>
              <w:t>C</w:t>
            </w:r>
            <w:r>
              <w:rPr>
                <w:lang w:eastAsia="zh-CN"/>
              </w:rPr>
              <w:t xml:space="preserve">onsidering Samsung and MTK’s comments, and the similar situation </w:t>
            </w:r>
            <w:r w:rsidR="00125D13">
              <w:rPr>
                <w:lang w:eastAsia="zh-CN"/>
              </w:rPr>
              <w:t>as</w:t>
            </w:r>
            <w:r>
              <w:rPr>
                <w:lang w:eastAsia="zh-CN"/>
              </w:rPr>
              <w:t xml:space="preserve"> for optionality of CFR, I also think this can even up to implementation. Therefore, I suggest to deprioritize this issue until the signalling design is clear enough, then maybe it is easier for us to converge if companies still think it is necessary to discuss this issue then.</w:t>
            </w:r>
          </w:p>
          <w:p w14:paraId="22346A2D" w14:textId="77777777" w:rsidR="002E2EA2" w:rsidRDefault="002E2EA2" w:rsidP="002E2EA2">
            <w:pPr>
              <w:widowControl w:val="0"/>
              <w:spacing w:after="120"/>
              <w:rPr>
                <w:lang w:eastAsia="zh-CN"/>
              </w:rPr>
            </w:pPr>
            <w:r w:rsidRPr="00A56A88">
              <w:rPr>
                <w:b/>
                <w:highlight w:val="darkGray"/>
                <w:lang w:eastAsia="zh-CN"/>
              </w:rPr>
              <w:t>[Low] Updated Proposal 2-2</w:t>
            </w:r>
            <w:r w:rsidRPr="00A56A88">
              <w:rPr>
                <w:highlight w:val="darkGray"/>
                <w:lang w:eastAsia="zh-CN"/>
              </w:rPr>
              <w:t>:</w:t>
            </w:r>
            <w:r>
              <w:rPr>
                <w:lang w:eastAsia="zh-CN"/>
              </w:rPr>
              <w:t xml:space="preserve"> </w:t>
            </w:r>
          </w:p>
          <w:p w14:paraId="4FD9F8D8" w14:textId="77777777" w:rsidR="002E2EA2" w:rsidRDefault="002E2EA2" w:rsidP="002E2EA2">
            <w:pPr>
              <w:widowControl w:val="0"/>
              <w:spacing w:after="120"/>
              <w:rPr>
                <w:lang w:eastAsia="zh-CN"/>
              </w:rPr>
            </w:pPr>
            <w:r>
              <w:rPr>
                <w:lang w:eastAsia="zh-CN"/>
              </w:rPr>
              <w:t>If a CFR is configured in a dedicated unicast BWP for multicast in RRC-CONNECTED state,</w:t>
            </w:r>
          </w:p>
          <w:p w14:paraId="782C4EA8" w14:textId="77777777" w:rsidR="002E2EA2" w:rsidRPr="006E6862" w:rsidRDefault="002E2EA2" w:rsidP="002E2EA2">
            <w:pPr>
              <w:pStyle w:val="ListParagraph"/>
              <w:widowControl w:val="0"/>
              <w:numPr>
                <w:ilvl w:val="0"/>
                <w:numId w:val="32"/>
              </w:numPr>
              <w:rPr>
                <w:color w:val="000000" w:themeColor="text1"/>
                <w:lang w:eastAsia="zh-CN"/>
              </w:rPr>
            </w:pPr>
            <w:r>
              <w:rPr>
                <w:lang w:eastAsia="zh-CN"/>
              </w:rPr>
              <w:t>the CORESET configured in PDCCH-config for unicast in the dedicated unicast BWP</w:t>
            </w:r>
            <w:r>
              <w:rPr>
                <w:lang w:eastAsia="x-none"/>
              </w:rPr>
              <w:t xml:space="preserve"> </w:t>
            </w:r>
            <w:r w:rsidRPr="00675274">
              <w:rPr>
                <w:lang w:eastAsia="x-none"/>
              </w:rPr>
              <w:t>and fully contained in the CFR in frequency domain</w:t>
            </w:r>
            <w:r>
              <w:rPr>
                <w:lang w:eastAsia="zh-CN"/>
              </w:rPr>
              <w:t xml:space="preserve"> can be used for multicast transmission </w:t>
            </w:r>
            <w:r w:rsidRPr="006E6862">
              <w:rPr>
                <w:color w:val="000000" w:themeColor="text1"/>
                <w:lang w:eastAsia="zh-CN"/>
              </w:rPr>
              <w:t>when no CORESET is configured in PDCCH-config for MBS in the CFR</w:t>
            </w:r>
          </w:p>
          <w:p w14:paraId="56D27B37" w14:textId="77777777" w:rsidR="002E2EA2" w:rsidRPr="006E6862" w:rsidRDefault="002E2EA2" w:rsidP="002E2EA2">
            <w:pPr>
              <w:pStyle w:val="ListParagraph"/>
              <w:widowControl w:val="0"/>
              <w:numPr>
                <w:ilvl w:val="0"/>
                <w:numId w:val="32"/>
              </w:numPr>
              <w:rPr>
                <w:color w:val="000000" w:themeColor="text1"/>
                <w:lang w:eastAsia="zh-CN"/>
              </w:rPr>
            </w:pPr>
            <w:r w:rsidRPr="006E6862">
              <w:rPr>
                <w:color w:val="000000" w:themeColor="text1"/>
                <w:lang w:eastAsia="x-none"/>
              </w:rPr>
              <w:t>the CORESET configured in PDCCH-config for MBS in the CFR can be used for unicast transmission.</w:t>
            </w:r>
          </w:p>
          <w:p w14:paraId="63CDD44E" w14:textId="77777777" w:rsidR="002E2EA2" w:rsidRDefault="002E2EA2" w:rsidP="002E2EA2">
            <w:pPr>
              <w:pStyle w:val="ListParagraph"/>
              <w:widowControl w:val="0"/>
              <w:numPr>
                <w:ilvl w:val="0"/>
                <w:numId w:val="32"/>
              </w:numPr>
              <w:rPr>
                <w:lang w:eastAsia="zh-CN"/>
              </w:rPr>
            </w:pPr>
            <w:r w:rsidRPr="006E6862">
              <w:rPr>
                <w:color w:val="000000" w:themeColor="text1"/>
                <w:lang w:eastAsia="x-none"/>
              </w:rPr>
              <w:t>FFS</w:t>
            </w:r>
            <w:r w:rsidRPr="006E6862">
              <w:rPr>
                <w:color w:val="000000" w:themeColor="text1"/>
                <w:lang w:eastAsia="zh-CN"/>
              </w:rPr>
              <w:t xml:space="preserve"> the CORESET configured in PDCCH-config for unicast in the dedicated unicast BWP</w:t>
            </w:r>
            <w:r w:rsidRPr="00675274">
              <w:rPr>
                <w:lang w:eastAsia="x-none"/>
              </w:rPr>
              <w:t xml:space="preserve"> and fully contained in the CFR in frequency domain</w:t>
            </w:r>
            <w:r w:rsidRPr="00675274">
              <w:rPr>
                <w:lang w:eastAsia="zh-CN"/>
              </w:rPr>
              <w:t xml:space="preserve"> </w:t>
            </w:r>
            <w:r w:rsidRPr="006E6862">
              <w:rPr>
                <w:color w:val="000000" w:themeColor="text1"/>
                <w:lang w:eastAsia="zh-CN"/>
              </w:rPr>
              <w:t xml:space="preserve">can be used for multicast transmission </w:t>
            </w:r>
            <w:r w:rsidRPr="006E6862">
              <w:rPr>
                <w:color w:val="000000" w:themeColor="text1"/>
                <w:lang w:eastAsia="x-none"/>
              </w:rPr>
              <w:t>when there is CORESET(s) configured in PDCCH-config for MBS in the CFR</w:t>
            </w:r>
          </w:p>
          <w:p w14:paraId="7E3D7917" w14:textId="77777777" w:rsidR="002E2EA2" w:rsidRPr="002E2EA2" w:rsidRDefault="002E2EA2" w:rsidP="002E2EA2">
            <w:pPr>
              <w:widowControl w:val="0"/>
              <w:spacing w:after="120"/>
              <w:rPr>
                <w:b/>
                <w:bCs/>
                <w:lang w:eastAsia="zh-CN"/>
              </w:rPr>
            </w:pPr>
          </w:p>
          <w:p w14:paraId="175B5880" w14:textId="77777777" w:rsidR="002E2EA2" w:rsidRDefault="002E2EA2" w:rsidP="002E2EA2">
            <w:pPr>
              <w:widowControl w:val="0"/>
              <w:spacing w:after="120"/>
              <w:rPr>
                <w:b/>
                <w:bCs/>
                <w:lang w:eastAsia="zh-CN"/>
              </w:rPr>
            </w:pPr>
            <w:r>
              <w:rPr>
                <w:rFonts w:hint="eastAsia"/>
                <w:b/>
                <w:bCs/>
                <w:lang w:eastAsia="zh-CN"/>
              </w:rPr>
              <w:t>P</w:t>
            </w:r>
            <w:r>
              <w:rPr>
                <w:b/>
                <w:bCs/>
                <w:lang w:eastAsia="zh-CN"/>
              </w:rPr>
              <w:t>roposal 2-3:</w:t>
            </w:r>
          </w:p>
          <w:p w14:paraId="265EE4C4" w14:textId="77777777" w:rsidR="002E2EA2" w:rsidRDefault="002E2EA2" w:rsidP="002E2EA2">
            <w:pPr>
              <w:widowControl w:val="0"/>
              <w:spacing w:after="120"/>
              <w:rPr>
                <w:lang w:eastAsia="zh-CN"/>
              </w:rPr>
            </w:pPr>
            <w:r w:rsidRPr="0051338A">
              <w:rPr>
                <w:rFonts w:hint="eastAsia"/>
                <w:lang w:eastAsia="zh-CN"/>
              </w:rPr>
              <w:t>T</w:t>
            </w:r>
            <w:r w:rsidRPr="0051338A">
              <w:rPr>
                <w:lang w:eastAsia="zh-CN"/>
              </w:rPr>
              <w:t>he situation is quite clear, maybe it can only be determined in GTW session.</w:t>
            </w:r>
          </w:p>
          <w:p w14:paraId="23D0CDCB" w14:textId="77777777" w:rsidR="0051338A" w:rsidRDefault="0051338A" w:rsidP="002A54B0">
            <w:pPr>
              <w:widowControl w:val="0"/>
              <w:spacing w:after="120"/>
              <w:rPr>
                <w:b/>
                <w:bCs/>
                <w:lang w:eastAsia="zh-CN"/>
              </w:rPr>
            </w:pPr>
          </w:p>
          <w:p w14:paraId="1799986B" w14:textId="77777777" w:rsidR="00FF3C9B" w:rsidRDefault="00FF3C9B" w:rsidP="00FF3C9B">
            <w:pPr>
              <w:widowControl w:val="0"/>
              <w:spacing w:after="120"/>
              <w:rPr>
                <w:lang w:eastAsia="zh-CN"/>
              </w:rPr>
            </w:pPr>
            <w:r w:rsidRPr="00FF3C9B">
              <w:rPr>
                <w:b/>
                <w:lang w:eastAsia="zh-CN"/>
              </w:rPr>
              <w:t>Question 2-5</w:t>
            </w:r>
            <w:r w:rsidRPr="00FF3C9B">
              <w:rPr>
                <w:lang w:eastAsia="zh-CN"/>
              </w:rPr>
              <w:t>:</w:t>
            </w:r>
          </w:p>
          <w:p w14:paraId="4CDB55BE" w14:textId="1D90A9E4" w:rsidR="00FF3C9B" w:rsidRPr="002A3436" w:rsidRDefault="00FF3C9B" w:rsidP="00FF3C9B">
            <w:pPr>
              <w:widowControl w:val="0"/>
              <w:spacing w:after="120"/>
            </w:pPr>
            <w:r>
              <w:rPr>
                <w:lang w:eastAsia="zh-CN"/>
              </w:rPr>
              <w:t>I added a question relevant to proposal 2-5 to collect views on the down-selection among 3 options.</w:t>
            </w:r>
          </w:p>
          <w:p w14:paraId="42B55D24" w14:textId="77777777" w:rsidR="00FF3C9B" w:rsidRDefault="00FF3C9B" w:rsidP="002A54B0">
            <w:pPr>
              <w:widowControl w:val="0"/>
              <w:spacing w:after="120"/>
              <w:rPr>
                <w:b/>
                <w:bCs/>
                <w:lang w:eastAsia="zh-CN"/>
              </w:rPr>
            </w:pPr>
          </w:p>
          <w:p w14:paraId="4C7FE1AF" w14:textId="77777777" w:rsidR="00125D13" w:rsidRPr="00004F78" w:rsidDel="00453B8F" w:rsidRDefault="00125D13" w:rsidP="00125D13">
            <w:pPr>
              <w:widowControl w:val="0"/>
              <w:spacing w:after="120"/>
              <w:rPr>
                <w:del w:id="303" w:author="Wang Fei" w:date="2021-08-20T10:10:00Z"/>
                <w:b/>
                <w:bCs/>
                <w:lang w:eastAsia="zh-CN"/>
              </w:rPr>
            </w:pPr>
            <w:r w:rsidRPr="00004F78">
              <w:rPr>
                <w:rFonts w:hint="eastAsia"/>
                <w:b/>
                <w:bCs/>
                <w:lang w:eastAsia="zh-CN"/>
              </w:rPr>
              <w:t>P</w:t>
            </w:r>
            <w:r w:rsidRPr="00004F78">
              <w:rPr>
                <w:b/>
                <w:bCs/>
                <w:lang w:eastAsia="zh-CN"/>
              </w:rPr>
              <w:t>roposal 2-8:</w:t>
            </w:r>
          </w:p>
          <w:p w14:paraId="3EE39096" w14:textId="77777777" w:rsidR="005107B9" w:rsidRDefault="00125D13" w:rsidP="00125D13">
            <w:pPr>
              <w:widowControl w:val="0"/>
              <w:spacing w:after="120"/>
              <w:rPr>
                <w:lang w:eastAsia="zh-CN"/>
              </w:rPr>
            </w:pPr>
            <w:r>
              <w:rPr>
                <w:rFonts w:hint="eastAsia"/>
                <w:lang w:eastAsia="zh-CN"/>
              </w:rPr>
              <w:t>@</w:t>
            </w:r>
            <w:r>
              <w:rPr>
                <w:lang w:eastAsia="zh-CN"/>
              </w:rPr>
              <w:t xml:space="preserve">vivo, Xiaomi, Nokia, my understanding is the following. Although in proposal 2-6, we say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w:t>
            </w:r>
            <w:r w:rsidR="008D1888">
              <w:rPr>
                <w:lang w:eastAsia="zh-CN"/>
              </w:rPr>
              <w:t xml:space="preserve">for DCI size alignment, </w:t>
            </w:r>
            <w:r>
              <w:rPr>
                <w:lang w:eastAsia="zh-CN"/>
              </w:rPr>
              <w:t xml:space="preserve">the second DCI format </w:t>
            </w:r>
            <w:r w:rsidR="008D1888">
              <w:rPr>
                <w:lang w:eastAsia="zh-CN"/>
              </w:rPr>
              <w:t>needs to</w:t>
            </w:r>
            <w:r>
              <w:rPr>
                <w:lang w:eastAsia="zh-CN"/>
              </w:rPr>
              <w:t xml:space="preserve"> be padded to 60bits, and for UE2, the second DCI format </w:t>
            </w:r>
            <w:r w:rsidR="008D1888">
              <w:rPr>
                <w:lang w:eastAsia="zh-CN"/>
              </w:rPr>
              <w:t>needs</w:t>
            </w:r>
            <w:r>
              <w:rPr>
                <w:lang w:eastAsia="zh-CN"/>
              </w:rPr>
              <w:t xml:space="preserve"> be padded to 70 bits. </w:t>
            </w:r>
            <w:r w:rsidR="005107B9">
              <w:rPr>
                <w:lang w:eastAsia="zh-CN"/>
              </w:rPr>
              <w:t xml:space="preserve">That will not work for multicast. </w:t>
            </w:r>
          </w:p>
          <w:p w14:paraId="04C70B85" w14:textId="77777777" w:rsidR="005107B9" w:rsidRDefault="00125D13" w:rsidP="00125D13">
            <w:pPr>
              <w:widowControl w:val="0"/>
              <w:spacing w:after="120"/>
              <w:rPr>
                <w:lang w:eastAsia="zh-CN"/>
              </w:rPr>
            </w:pPr>
            <w:r>
              <w:rPr>
                <w:lang w:eastAsia="zh-CN"/>
              </w:rPr>
              <w:t xml:space="preserve">If the size the second DCI format can be configured, e.g., configured as 70 bits, then for both UE1 and UE2, their DCI format 1_1 </w:t>
            </w:r>
            <w:r w:rsidR="005107B9">
              <w:rPr>
                <w:lang w:eastAsia="zh-CN"/>
              </w:rPr>
              <w:t xml:space="preserve">of unicast </w:t>
            </w:r>
            <w:r>
              <w:rPr>
                <w:lang w:eastAsia="zh-CN"/>
              </w:rPr>
              <w:t xml:space="preserve">can be aligned to 70bits for DCI size alignment, and the second DCI format is also be padded to 70 bits on top of the configurable fields. This is for the case that G-RNTI is counted as C-RNTI. </w:t>
            </w:r>
          </w:p>
          <w:p w14:paraId="6101E58B" w14:textId="5A9798A0" w:rsidR="00125D13" w:rsidRDefault="00125D13" w:rsidP="00125D13">
            <w:pPr>
              <w:widowControl w:val="0"/>
              <w:spacing w:after="120"/>
              <w:rPr>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 xml:space="preserve">RRC signalling. For both cases, the second DCI format is be padded </w:t>
            </w:r>
            <w:r>
              <w:rPr>
                <w:lang w:eastAsia="zh-CN"/>
              </w:rPr>
              <w:lastRenderedPageBreak/>
              <w:t>to the configured size on top of the configurable fields.</w:t>
            </w:r>
          </w:p>
          <w:p w14:paraId="20CFDFB6" w14:textId="77777777" w:rsidR="00125D13" w:rsidRDefault="00125D13" w:rsidP="00125D13">
            <w:pPr>
              <w:widowControl w:val="0"/>
              <w:spacing w:after="120"/>
              <w:rPr>
                <w:lang w:eastAsia="zh-CN"/>
              </w:rPr>
            </w:pPr>
          </w:p>
          <w:p w14:paraId="077776DB" w14:textId="77777777" w:rsidR="00125D13" w:rsidRPr="00344CFF" w:rsidRDefault="00125D13" w:rsidP="00125D13">
            <w:pPr>
              <w:widowControl w:val="0"/>
              <w:spacing w:after="120"/>
              <w:rPr>
                <w:b/>
                <w:bCs/>
                <w:lang w:eastAsia="zh-CN"/>
              </w:rPr>
            </w:pPr>
            <w:r w:rsidRPr="00344CFF">
              <w:rPr>
                <w:rFonts w:hint="eastAsia"/>
                <w:b/>
                <w:bCs/>
                <w:lang w:eastAsia="zh-CN"/>
              </w:rPr>
              <w:t>P</w:t>
            </w:r>
            <w:r w:rsidRPr="00344CFF">
              <w:rPr>
                <w:b/>
                <w:bCs/>
                <w:lang w:eastAsia="zh-CN"/>
              </w:rPr>
              <w:t>roposal 2-9:</w:t>
            </w:r>
          </w:p>
          <w:p w14:paraId="46D95D91" w14:textId="53DC5E0A" w:rsidR="00125D13" w:rsidRDefault="00125D13" w:rsidP="005107B9">
            <w:pPr>
              <w:widowControl w:val="0"/>
              <w:spacing w:after="120"/>
              <w:rPr>
                <w:b/>
                <w:bCs/>
                <w:lang w:eastAsia="zh-CN"/>
              </w:rPr>
            </w:pPr>
            <w:r>
              <w:t xml:space="preserve">@SpreadtrumXiaomi, regarding your comments, in my understanding, for DCI format 1_1 of unicast, scrambling of the PDCCH and DMRS is configured by </w:t>
            </w:r>
            <w:r>
              <w:rPr>
                <w:i/>
              </w:rPr>
              <w:t>pdcch-DMRS-ScramblingID</w:t>
            </w:r>
            <w:r>
              <w:t xml:space="preserve">, it is reasonable for DCI format 1_1 of multicast to use the same scheme to ensure flexibility and performance. </w:t>
            </w:r>
            <w:r w:rsidR="005107B9">
              <w:t xml:space="preserve">Otherwise, MBS UEs in different groups have to use the same Cell-ID for PDCCH scrambling, that will impact the performance. </w:t>
            </w:r>
            <w:r>
              <w:t xml:space="preserve">SFN </w:t>
            </w:r>
            <w:r w:rsidR="005107B9">
              <w:t xml:space="preserve">is just another benefit that can be brought by this </w:t>
            </w:r>
            <w:r>
              <w:t>type of scrambling</w:t>
            </w:r>
            <w:r w:rsidR="005107B9">
              <w:t xml:space="preserve"> for multicast.</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500950B7" w14:textId="77777777" w:rsidR="002550B3" w:rsidRDefault="002550B3" w:rsidP="002550B3">
      <w:pPr>
        <w:widowControl w:val="0"/>
        <w:spacing w:after="120"/>
        <w:jc w:val="both"/>
        <w:rPr>
          <w:lang w:eastAsia="zh-CN"/>
        </w:rPr>
      </w:pPr>
    </w:p>
    <w:p w14:paraId="106A5CB1" w14:textId="77777777" w:rsidR="002550B3" w:rsidRDefault="002550B3" w:rsidP="002550B3">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5B72AE78" w14:textId="77777777" w:rsidR="002550B3" w:rsidRDefault="002550B3" w:rsidP="002550B3">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599C05F6" w14:textId="77777777" w:rsidR="002550B3" w:rsidRDefault="002550B3" w:rsidP="002550B3">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19D9C70" w14:textId="77777777" w:rsidR="002550B3" w:rsidRDefault="002550B3" w:rsidP="002550B3">
      <w:pPr>
        <w:widowControl w:val="0"/>
        <w:spacing w:after="120"/>
        <w:jc w:val="both"/>
        <w:rPr>
          <w:lang w:eastAsia="zh-CN"/>
        </w:rPr>
      </w:pPr>
    </w:p>
    <w:p w14:paraId="3AD5E362" w14:textId="1B92D479" w:rsidR="002550B3" w:rsidRPr="002A3436" w:rsidRDefault="002550B3" w:rsidP="00BD437B">
      <w:pPr>
        <w:widowControl w:val="0"/>
        <w:spacing w:after="120"/>
        <w:jc w:val="both"/>
      </w:pPr>
      <w:r>
        <w:rPr>
          <w:b/>
          <w:highlight w:val="yellow"/>
          <w:lang w:eastAsia="zh-CN"/>
        </w:rPr>
        <w:t>[High]</w:t>
      </w:r>
      <w:r w:rsidR="00BD437B">
        <w:rPr>
          <w:b/>
          <w:highlight w:val="yellow"/>
          <w:lang w:eastAsia="zh-CN"/>
        </w:rPr>
        <w:t>Question</w:t>
      </w:r>
      <w:r>
        <w:rPr>
          <w:b/>
          <w:highlight w:val="yellow"/>
          <w:lang w:eastAsia="zh-CN"/>
        </w:rPr>
        <w:t xml:space="preserve"> 2</w:t>
      </w:r>
      <w:r w:rsidRPr="00923B27">
        <w:rPr>
          <w:b/>
          <w:highlight w:val="yellow"/>
          <w:lang w:eastAsia="zh-CN"/>
        </w:rPr>
        <w:t>-</w:t>
      </w:r>
      <w:r w:rsidRPr="00835D34">
        <w:rPr>
          <w:b/>
          <w:highlight w:val="yellow"/>
          <w:lang w:eastAsia="zh-CN"/>
        </w:rPr>
        <w:t>5</w:t>
      </w:r>
      <w:r>
        <w:rPr>
          <w:lang w:eastAsia="zh-CN"/>
        </w:rPr>
        <w:t xml:space="preserve">: </w:t>
      </w:r>
      <w:r w:rsidR="00BD437B">
        <w:t xml:space="preserve">For </w:t>
      </w:r>
      <w:r w:rsidR="00BD437B" w:rsidRPr="001B2EC3">
        <w:rPr>
          <w:rFonts w:eastAsiaTheme="minorEastAsia"/>
          <w:lang w:eastAsia="zh-CN"/>
        </w:rPr>
        <w:t>FDRA</w:t>
      </w:r>
      <w:r w:rsidR="00BD437B" w:rsidRPr="001B2EC3">
        <w:t xml:space="preserve"> </w:t>
      </w:r>
      <w:r w:rsidR="00BD437B">
        <w:t>determination</w:t>
      </w:r>
      <w:r w:rsidR="00BD437B" w:rsidRPr="001B2EC3">
        <w:t xml:space="preserve"> </w:t>
      </w:r>
      <w:r w:rsidR="00BD437B">
        <w:t>of t</w:t>
      </w:r>
      <w:r w:rsidRPr="001B2EC3">
        <w:t xml:space="preserve">he </w:t>
      </w:r>
      <w:r>
        <w:t>first</w:t>
      </w:r>
      <w:r w:rsidRPr="001B2EC3">
        <w:t xml:space="preserve"> DCI </w:t>
      </w:r>
      <w:r>
        <w:t>format</w:t>
      </w:r>
      <w:r w:rsidRPr="009021E7">
        <w:rPr>
          <w:bCs/>
          <w:lang w:eastAsia="x-none"/>
        </w:rPr>
        <w:t xml:space="preserve"> </w:t>
      </w:r>
      <w:r>
        <w:rPr>
          <w:bCs/>
          <w:lang w:eastAsia="x-none"/>
        </w:rPr>
        <w:t>for GC-PDCCH</w:t>
      </w:r>
      <w:r w:rsidR="00BD437B">
        <w:rPr>
          <w:bCs/>
          <w:lang w:eastAsia="x-none"/>
        </w:rPr>
        <w:t>, which option should be supported? Why?</w:t>
      </w:r>
    </w:p>
    <w:p w14:paraId="011A8AD0" w14:textId="77777777" w:rsidR="002550B3" w:rsidRDefault="002550B3" w:rsidP="002550B3">
      <w:pPr>
        <w:pStyle w:val="ListParagraph"/>
        <w:widowControl w:val="0"/>
        <w:numPr>
          <w:ilvl w:val="1"/>
          <w:numId w:val="32"/>
        </w:numPr>
        <w:jc w:val="both"/>
      </w:pPr>
      <w:r>
        <w:t>Option 1:</w:t>
      </w:r>
    </w:p>
    <w:p w14:paraId="724C0F1F"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137DC7E4">
          <v:shape id="_x0000_i1049" type="#_x0000_t75" alt="" style="width:36.75pt;height:15pt;mso-width-percent:0;mso-height-percent:0;mso-width-percent:0;mso-height-percent:0" o:ole="">
            <v:imagedata r:id="rId13" o:title=""/>
          </v:shape>
          <o:OLEObject Type="Embed" ProgID="Equation.3" ShapeID="_x0000_i1049" DrawAspect="Content" ObjectID="_1691242463" r:id="rId49"/>
        </w:object>
      </w:r>
      <w:r w:rsidR="002550B3" w:rsidRPr="001B2EC3">
        <w:t xml:space="preserve"> is given by</w:t>
      </w:r>
    </w:p>
    <w:p w14:paraId="6AED15FE"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4718EB6"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337CA313" w14:textId="77777777" w:rsidR="002550B3" w:rsidRPr="00EF0AFE"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4F88EA44" w14:textId="77777777" w:rsidR="002550B3" w:rsidRPr="00EF0AFE"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900ECA" w14:textId="77777777" w:rsidR="002550B3" w:rsidRDefault="002550B3" w:rsidP="002550B3">
      <w:pPr>
        <w:pStyle w:val="ListParagraph"/>
        <w:widowControl w:val="0"/>
        <w:numPr>
          <w:ilvl w:val="3"/>
          <w:numId w:val="32"/>
        </w:numPr>
        <w:jc w:val="both"/>
      </w:pPr>
      <w:r>
        <w:rPr>
          <w:color w:val="000000"/>
        </w:rPr>
        <w:t xml:space="preserve">the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7B943E49" w14:textId="77777777" w:rsidR="002550B3" w:rsidRDefault="002550B3" w:rsidP="002550B3">
      <w:pPr>
        <w:pStyle w:val="ListParagraph"/>
        <w:widowControl w:val="0"/>
        <w:numPr>
          <w:ilvl w:val="1"/>
          <w:numId w:val="32"/>
        </w:numPr>
        <w:jc w:val="both"/>
      </w:pPr>
      <w:r>
        <w:t>Option 2:</w:t>
      </w:r>
    </w:p>
    <w:p w14:paraId="01266DBC" w14:textId="77777777" w:rsidR="002550B3" w:rsidRPr="001B2EC3" w:rsidRDefault="00514C19" w:rsidP="002550B3">
      <w:pPr>
        <w:pStyle w:val="ListParagraph"/>
        <w:widowControl w:val="0"/>
        <w:numPr>
          <w:ilvl w:val="2"/>
          <w:numId w:val="32"/>
        </w:numPr>
        <w:jc w:val="both"/>
      </w:pPr>
      <w:r w:rsidRPr="002625EB">
        <w:rPr>
          <w:noProof/>
          <w:position w:val="-10"/>
        </w:rPr>
        <w:object w:dxaOrig="675" w:dyaOrig="330" w14:anchorId="34CCBC1C">
          <v:shape id="_x0000_i1050" type="#_x0000_t75" alt="" style="width:36.75pt;height:15pt;mso-width-percent:0;mso-height-percent:0;mso-width-percent:0;mso-height-percent:0" o:ole="">
            <v:imagedata r:id="rId13" o:title=""/>
          </v:shape>
          <o:OLEObject Type="Embed" ProgID="Equation.3" ShapeID="_x0000_i1050" DrawAspect="Content" ObjectID="_1691242464" r:id="rId50"/>
        </w:object>
      </w:r>
      <w:r w:rsidR="002550B3" w:rsidRPr="001B2EC3">
        <w:t xml:space="preserve"> is given by</w:t>
      </w:r>
    </w:p>
    <w:p w14:paraId="3A4C7879" w14:textId="77777777" w:rsidR="002550B3" w:rsidRPr="001B2EC3" w:rsidRDefault="002550B3" w:rsidP="002550B3">
      <w:pPr>
        <w:pStyle w:val="ListParagraph"/>
        <w:widowControl w:val="0"/>
        <w:numPr>
          <w:ilvl w:val="3"/>
          <w:numId w:val="32"/>
        </w:numPr>
        <w:jc w:val="both"/>
      </w:pPr>
      <w:r w:rsidRPr="001B2EC3">
        <w:t>the size of CORESET 0 if CORESET 0 is configured for the cell; and</w:t>
      </w:r>
    </w:p>
    <w:p w14:paraId="22B6961F" w14:textId="77777777" w:rsidR="002550B3" w:rsidRDefault="002550B3" w:rsidP="002550B3">
      <w:pPr>
        <w:pStyle w:val="ListParagraph"/>
        <w:widowControl w:val="0"/>
        <w:numPr>
          <w:ilvl w:val="3"/>
          <w:numId w:val="32"/>
        </w:numPr>
        <w:jc w:val="both"/>
      </w:pPr>
      <w:r w:rsidRPr="002625EB">
        <w:rPr>
          <w:lang w:eastAsia="zh-CN"/>
        </w:rPr>
        <w:t>the size of initial DL bandwidth part if CORESET 0 is not configured for the cell.</w:t>
      </w:r>
    </w:p>
    <w:p w14:paraId="51A9F23C" w14:textId="77777777" w:rsidR="002550B3" w:rsidRPr="00E03EF4" w:rsidRDefault="002550B3" w:rsidP="002550B3">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7FBED2DE" w14:textId="77777777" w:rsidR="002550B3" w:rsidRDefault="002550B3" w:rsidP="002550B3">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6AC7E24" w14:textId="77777777" w:rsidR="002550B3" w:rsidRDefault="002550B3" w:rsidP="002550B3">
      <w:pPr>
        <w:pStyle w:val="ListParagraph"/>
        <w:widowControl w:val="0"/>
        <w:numPr>
          <w:ilvl w:val="1"/>
          <w:numId w:val="32"/>
        </w:numPr>
        <w:jc w:val="both"/>
      </w:pPr>
      <w:r>
        <w:rPr>
          <w:rFonts w:hint="eastAsia"/>
        </w:rPr>
        <w:t>O</w:t>
      </w:r>
      <w:r>
        <w:t xml:space="preserve">ption 3: </w:t>
      </w:r>
      <w:r w:rsidR="00514C19" w:rsidRPr="002625EB">
        <w:rPr>
          <w:noProof/>
          <w:position w:val="-10"/>
        </w:rPr>
        <w:object w:dxaOrig="675" w:dyaOrig="330" w14:anchorId="463B648D">
          <v:shape id="_x0000_i1051" type="#_x0000_t75" alt="" style="width:36.75pt;height:15pt;mso-width-percent:0;mso-height-percent:0;mso-width-percent:0;mso-height-percent:0" o:ole="">
            <v:imagedata r:id="rId13" o:title=""/>
          </v:shape>
          <o:OLEObject Type="Embed" ProgID="Equation.3" ShapeID="_x0000_i1051" DrawAspect="Content" ObjectID="_1691242465" r:id="rId51"/>
        </w:object>
      </w:r>
      <w:r w:rsidRPr="001B2EC3">
        <w:t xml:space="preserve"> is given by</w:t>
      </w:r>
      <w:r w:rsidRPr="00213635">
        <w:t xml:space="preserve"> the size of </w:t>
      </w:r>
      <w:r>
        <w:t xml:space="preserve">CFR in </w:t>
      </w:r>
      <w:r w:rsidRPr="00213635">
        <w:t>the active DL</w:t>
      </w:r>
      <w:r>
        <w:t xml:space="preserve"> BWP</w:t>
      </w:r>
    </w:p>
    <w:p w14:paraId="0998671C" w14:textId="77777777" w:rsidR="002550B3" w:rsidRDefault="002550B3" w:rsidP="002550B3">
      <w:pPr>
        <w:widowControl w:val="0"/>
        <w:spacing w:after="120"/>
        <w:jc w:val="both"/>
      </w:pPr>
    </w:p>
    <w:p w14:paraId="36B847E2" w14:textId="77777777" w:rsidR="002550B3" w:rsidRDefault="002550B3" w:rsidP="002550B3">
      <w:pPr>
        <w:widowControl w:val="0"/>
        <w:spacing w:after="120"/>
        <w:jc w:val="both"/>
        <w:rPr>
          <w:ins w:id="304" w:author="Wang Fei" w:date="2021-08-20T10:02:00Z"/>
          <w:lang w:eastAsia="zh-CN"/>
        </w:rPr>
      </w:pPr>
      <w:r>
        <w:rPr>
          <w:b/>
          <w:highlight w:val="yellow"/>
          <w:lang w:eastAsia="zh-CN"/>
        </w:rPr>
        <w:t>[High] Updated Proposal 2-8</w:t>
      </w:r>
      <w:r>
        <w:rPr>
          <w:lang w:eastAsia="zh-CN"/>
        </w:rPr>
        <w:t xml:space="preserve">: </w:t>
      </w:r>
      <w:r w:rsidRPr="00FE17A4">
        <w:rPr>
          <w:lang w:eastAsia="zh-CN"/>
        </w:rPr>
        <w:t xml:space="preserve">The </w:t>
      </w:r>
      <w:del w:id="305" w:author="Wang Fei" w:date="2021-08-20T10:00:00Z">
        <w:r w:rsidDel="00A05B59">
          <w:rPr>
            <w:lang w:eastAsia="zh-CN"/>
          </w:rPr>
          <w:delText xml:space="preserve">payload </w:delText>
        </w:r>
      </w:del>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w:t>
      </w:r>
      <w:ins w:id="306" w:author="Wang Fei" w:date="2021-08-20T09:49:00Z">
        <w:r>
          <w:rPr>
            <w:lang w:eastAsia="zh-CN"/>
          </w:rPr>
          <w:t>(</w:t>
        </w:r>
      </w:ins>
      <w:ins w:id="307" w:author="Wang Fei" w:date="2021-08-20T09:57:00Z">
        <w:r>
          <w:rPr>
            <w:lang w:eastAsia="zh-CN"/>
          </w:rPr>
          <w:t>simi</w:t>
        </w:r>
      </w:ins>
      <w:ins w:id="308" w:author="Wang Fei" w:date="2021-08-20T09:58:00Z">
        <w:r>
          <w:rPr>
            <w:lang w:eastAsia="zh-CN"/>
          </w:rPr>
          <w:t>lar as</w:t>
        </w:r>
      </w:ins>
      <w:ins w:id="309" w:author="Wang Fei" w:date="2021-08-20T10:06:00Z">
        <w:r>
          <w:rPr>
            <w:lang w:eastAsia="zh-CN"/>
          </w:rPr>
          <w:t xml:space="preserve"> the</w:t>
        </w:r>
      </w:ins>
      <w:ins w:id="310" w:author="Wang Fei" w:date="2021-08-20T10:01:00Z">
        <w:r>
          <w:rPr>
            <w:lang w:eastAsia="zh-CN"/>
          </w:rPr>
          <w:t xml:space="preserve"> </w:t>
        </w:r>
      </w:ins>
      <w:ins w:id="311" w:author="Wang Fei" w:date="2021-08-20T09:59:00Z">
        <w:r>
          <w:rPr>
            <w:lang w:eastAsia="zh-CN"/>
          </w:rPr>
          <w:t>configur</w:t>
        </w:r>
      </w:ins>
      <w:ins w:id="312" w:author="Wang Fei" w:date="2021-08-20T10:06:00Z">
        <w:r>
          <w:rPr>
            <w:lang w:eastAsia="zh-CN"/>
          </w:rPr>
          <w:t>ation of</w:t>
        </w:r>
      </w:ins>
      <w:ins w:id="313" w:author="Wang Fei" w:date="2021-08-20T09:59:00Z">
        <w:r>
          <w:rPr>
            <w:lang w:eastAsia="zh-CN"/>
          </w:rPr>
          <w:t xml:space="preserve"> </w:t>
        </w:r>
      </w:ins>
      <w:ins w:id="314" w:author="Wang Fei" w:date="2021-08-20T10:02:00Z">
        <w:r>
          <w:rPr>
            <w:lang w:eastAsia="zh-CN"/>
          </w:rPr>
          <w:t xml:space="preserve">the </w:t>
        </w:r>
      </w:ins>
      <w:ins w:id="315" w:author="Wang Fei" w:date="2021-08-20T10:00:00Z">
        <w:r>
          <w:rPr>
            <w:lang w:eastAsia="zh-CN"/>
          </w:rPr>
          <w:t xml:space="preserve">size </w:t>
        </w:r>
      </w:ins>
      <w:ins w:id="316" w:author="Wang Fei" w:date="2021-08-20T10:01:00Z">
        <w:r>
          <w:rPr>
            <w:lang w:eastAsia="zh-CN"/>
          </w:rPr>
          <w:t>of</w:t>
        </w:r>
      </w:ins>
      <w:ins w:id="317" w:author="Wang Fei" w:date="2021-08-20T09:59:00Z">
        <w:r>
          <w:rPr>
            <w:lang w:eastAsia="zh-CN"/>
          </w:rPr>
          <w:t xml:space="preserve"> </w:t>
        </w:r>
        <w:bookmarkStart w:id="318" w:name="_Hlk80347553"/>
        <w:r>
          <w:rPr>
            <w:lang w:eastAsia="zh-CN"/>
          </w:rPr>
          <w:t>DCI</w:t>
        </w:r>
      </w:ins>
      <w:ins w:id="319" w:author="Wang Fei" w:date="2021-08-20T10:00:00Z">
        <w:r>
          <w:rPr>
            <w:lang w:eastAsia="zh-CN"/>
          </w:rPr>
          <w:t xml:space="preserve"> format 2_0/2_1/2_</w:t>
        </w:r>
      </w:ins>
      <w:ins w:id="320" w:author="Wang Fei" w:date="2021-08-20T10:01:00Z">
        <w:r>
          <w:rPr>
            <w:lang w:eastAsia="zh-CN"/>
          </w:rPr>
          <w:t>4/2_5/2_6</w:t>
        </w:r>
      </w:ins>
      <w:bookmarkEnd w:id="318"/>
      <w:ins w:id="321" w:author="Wang Fei" w:date="2021-08-20T09:49:00Z">
        <w:r>
          <w:rPr>
            <w:lang w:eastAsia="zh-CN"/>
          </w:rPr>
          <w:t>)</w:t>
        </w:r>
      </w:ins>
      <w:r>
        <w:rPr>
          <w:lang w:eastAsia="zh-CN"/>
        </w:rPr>
        <w:t>.</w:t>
      </w:r>
    </w:p>
    <w:p w14:paraId="657E820C" w14:textId="77777777" w:rsidR="002550B3" w:rsidRDefault="002550B3" w:rsidP="002550B3">
      <w:pPr>
        <w:widowControl w:val="0"/>
        <w:spacing w:after="120"/>
        <w:jc w:val="both"/>
        <w:rPr>
          <w:lang w:eastAsia="zh-CN"/>
        </w:rPr>
      </w:pPr>
    </w:p>
    <w:p w14:paraId="414FF2A2" w14:textId="77777777" w:rsidR="002550B3" w:rsidRDefault="002550B3" w:rsidP="002550B3">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331BF663" w14:textId="77777777" w:rsidR="002550B3" w:rsidRDefault="009C1ADC" w:rsidP="002550B3">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550B3">
        <w:rPr>
          <w:lang w:eastAsia="zh-CN"/>
        </w:rPr>
        <w:t xml:space="preserve"> equals the higher layer parameter</w:t>
      </w:r>
      <w:r w:rsidR="002550B3" w:rsidRPr="00D46E06">
        <w:rPr>
          <w:i/>
          <w:iCs/>
          <w:lang w:eastAsia="zh-CN"/>
        </w:rPr>
        <w:t xml:space="preserve"> pdcch-DMRS-ScramblingID</w:t>
      </w:r>
      <w:r w:rsidR="002550B3">
        <w:rPr>
          <w:lang w:eastAsia="zh-CN"/>
        </w:rPr>
        <w:t xml:space="preserve"> if it is configured</w:t>
      </w:r>
      <w:r w:rsidR="002550B3" w:rsidRPr="00A33A24">
        <w:rPr>
          <w:lang w:eastAsia="zh-CN"/>
        </w:rPr>
        <w:t xml:space="preserve"> </w:t>
      </w:r>
      <w:r w:rsidR="002550B3">
        <w:rPr>
          <w:lang w:eastAsia="zh-CN"/>
        </w:rPr>
        <w:t xml:space="preserve">in the CORESET in a CFR used </w:t>
      </w:r>
      <w:r w:rsidR="002550B3">
        <w:rPr>
          <w:lang w:eastAsia="zh-CN"/>
        </w:rPr>
        <w:lastRenderedPageBreak/>
        <w:t>for the GC-PDCCH;</w:t>
      </w:r>
      <w:r w:rsidR="002550B3"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550B3" w:rsidRPr="000F5C9C">
        <w:t xml:space="preserve"> otherwise</w:t>
      </w:r>
      <w:r w:rsidR="002550B3">
        <w:t>.</w:t>
      </w:r>
    </w:p>
    <w:p w14:paraId="52C7FD05" w14:textId="77777777" w:rsidR="002550B3" w:rsidRDefault="002550B3" w:rsidP="002550B3">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5D42867A" w14:textId="77777777" w:rsidR="002550B3" w:rsidRDefault="002550B3" w:rsidP="002550B3">
      <w:pPr>
        <w:pStyle w:val="ListParagraph"/>
        <w:widowControl w:val="0"/>
        <w:numPr>
          <w:ilvl w:val="1"/>
          <w:numId w:val="32"/>
        </w:numPr>
        <w:jc w:val="both"/>
        <w:rPr>
          <w:lang w:eastAsia="zh-CN"/>
        </w:rPr>
      </w:pPr>
      <w:r>
        <w:t xml:space="preserve">Alt1: </w:t>
      </w:r>
      <w:r>
        <w:rPr>
          <w:lang w:eastAsia="zh-CN"/>
        </w:rPr>
        <w:t>G-RNTI used for the GC-PDCCH.</w:t>
      </w:r>
    </w:p>
    <w:p w14:paraId="5C2DD21B" w14:textId="77777777" w:rsidR="002550B3" w:rsidRPr="00D42330" w:rsidRDefault="002550B3" w:rsidP="002550B3">
      <w:pPr>
        <w:pStyle w:val="ListParagraph"/>
        <w:widowControl w:val="0"/>
        <w:numPr>
          <w:ilvl w:val="1"/>
          <w:numId w:val="32"/>
        </w:numPr>
        <w:jc w:val="both"/>
        <w:rPr>
          <w:lang w:eastAsia="zh-CN"/>
        </w:rPr>
      </w:pPr>
      <w:r>
        <w:rPr>
          <w:rFonts w:eastAsiaTheme="minorEastAsia" w:hint="eastAsia"/>
          <w:lang w:eastAsia="zh-CN"/>
        </w:rPr>
        <w:t>A</w:t>
      </w:r>
      <w:r>
        <w:rPr>
          <w:rFonts w:eastAsiaTheme="minorEastAsia"/>
          <w:lang w:eastAsia="zh-CN"/>
        </w:rPr>
        <w:t>lt2: 0</w:t>
      </w:r>
    </w:p>
    <w:p w14:paraId="6E719EC3" w14:textId="77777777" w:rsidR="002550B3" w:rsidRPr="0053243D" w:rsidRDefault="002550B3" w:rsidP="002550B3">
      <w:pPr>
        <w:widowControl w:val="0"/>
        <w:spacing w:after="120"/>
        <w:jc w:val="both"/>
        <w:rPr>
          <w:lang w:eastAsia="zh-CN"/>
        </w:rPr>
      </w:pPr>
    </w:p>
    <w:p w14:paraId="467F2A19" w14:textId="77777777" w:rsidR="000B5157" w:rsidRDefault="000B5157" w:rsidP="000B5157">
      <w:pPr>
        <w:widowControl w:val="0"/>
        <w:spacing w:after="120"/>
        <w:jc w:val="both"/>
        <w:rPr>
          <w:lang w:eastAsia="zh-CN"/>
        </w:rPr>
      </w:pPr>
    </w:p>
    <w:p w14:paraId="177ED00F" w14:textId="77777777" w:rsidR="000B5157" w:rsidRDefault="000B5157" w:rsidP="000B5157">
      <w:pPr>
        <w:pStyle w:val="Heading2"/>
        <w:ind w:left="576"/>
        <w:rPr>
          <w:rFonts w:ascii="Times New Roman" w:hAnsi="Times New Roman"/>
          <w:lang w:val="en-US"/>
        </w:rPr>
      </w:pPr>
      <w:r>
        <w:rPr>
          <w:rFonts w:ascii="Times New Roman" w:hAnsi="Times New Roman"/>
          <w:lang w:val="en-US"/>
        </w:rPr>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77009428" w14:textId="77777777" w:rsidR="000B5157" w:rsidRDefault="000B5157" w:rsidP="000B515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B5157" w14:paraId="0B6000F2" w14:textId="77777777" w:rsidTr="005404D8">
        <w:tc>
          <w:tcPr>
            <w:tcW w:w="2122" w:type="dxa"/>
            <w:tcBorders>
              <w:top w:val="single" w:sz="4" w:space="0" w:color="auto"/>
              <w:left w:val="single" w:sz="4" w:space="0" w:color="auto"/>
              <w:bottom w:val="single" w:sz="4" w:space="0" w:color="auto"/>
              <w:right w:val="single" w:sz="4" w:space="0" w:color="auto"/>
            </w:tcBorders>
          </w:tcPr>
          <w:p w14:paraId="6C40B206" w14:textId="77777777" w:rsidR="000B5157" w:rsidRDefault="000B5157"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FA74D0" w14:textId="77777777" w:rsidR="000B5157" w:rsidRDefault="000B5157" w:rsidP="005404D8">
            <w:pPr>
              <w:jc w:val="center"/>
              <w:rPr>
                <w:b/>
                <w:lang w:eastAsia="zh-CN"/>
              </w:rPr>
            </w:pPr>
            <w:r>
              <w:rPr>
                <w:b/>
                <w:lang w:eastAsia="zh-CN"/>
              </w:rPr>
              <w:t>Comment</w:t>
            </w:r>
          </w:p>
        </w:tc>
      </w:tr>
      <w:tr w:rsidR="000B5157" w14:paraId="2E525532" w14:textId="77777777" w:rsidTr="005404D8">
        <w:tc>
          <w:tcPr>
            <w:tcW w:w="2122" w:type="dxa"/>
            <w:tcBorders>
              <w:top w:val="single" w:sz="4" w:space="0" w:color="auto"/>
              <w:left w:val="single" w:sz="4" w:space="0" w:color="auto"/>
              <w:bottom w:val="single" w:sz="4" w:space="0" w:color="auto"/>
              <w:right w:val="single" w:sz="4" w:space="0" w:color="auto"/>
            </w:tcBorders>
          </w:tcPr>
          <w:p w14:paraId="7D10EBEC" w14:textId="699C5358" w:rsidR="000B5157"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EDD17FE" w14:textId="77777777" w:rsidR="000B5157" w:rsidRDefault="00145436" w:rsidP="005404D8">
            <w:pPr>
              <w:jc w:val="left"/>
              <w:rPr>
                <w:bCs/>
                <w:lang w:eastAsia="zh-CN"/>
              </w:rPr>
            </w:pPr>
            <w:r>
              <w:rPr>
                <w:bCs/>
                <w:lang w:eastAsia="zh-CN"/>
              </w:rPr>
              <w:t>For question 2-5, we support option 2. The technical reasons have been announced in the previous round of discussion.</w:t>
            </w:r>
          </w:p>
          <w:p w14:paraId="0D37BCCA" w14:textId="1442BE9D" w:rsidR="00145436" w:rsidRPr="00BA3EA3" w:rsidRDefault="00145436" w:rsidP="00145436">
            <w:pPr>
              <w:jc w:val="left"/>
              <w:rPr>
                <w:bCs/>
                <w:lang w:eastAsia="zh-CN"/>
              </w:rPr>
            </w:pPr>
            <w:r>
              <w:rPr>
                <w:bCs/>
                <w:lang w:eastAsia="zh-CN"/>
              </w:rPr>
              <w:t>For 2-8, we still think it can be configured via the similar mechanism as non-fallback DCI. The most important thing is to configure a common DCI with same information fields which can be directly configured by gNB. We prefer to have further discussion in the next round discussion instead of making an agreement before everything is crystal clear.</w:t>
            </w:r>
          </w:p>
        </w:tc>
      </w:tr>
      <w:tr w:rsidR="00385B54" w14:paraId="63E4C019" w14:textId="77777777" w:rsidTr="005404D8">
        <w:tc>
          <w:tcPr>
            <w:tcW w:w="2122" w:type="dxa"/>
            <w:tcBorders>
              <w:top w:val="single" w:sz="4" w:space="0" w:color="auto"/>
              <w:left w:val="single" w:sz="4" w:space="0" w:color="auto"/>
              <w:bottom w:val="single" w:sz="4" w:space="0" w:color="auto"/>
              <w:right w:val="single" w:sz="4" w:space="0" w:color="auto"/>
            </w:tcBorders>
          </w:tcPr>
          <w:p w14:paraId="279B2167" w14:textId="156E3D60" w:rsidR="00385B54" w:rsidRPr="00BA3EA3" w:rsidRDefault="00385B54" w:rsidP="00385B54">
            <w:pPr>
              <w:jc w:val="left"/>
              <w:rPr>
                <w:bCs/>
                <w:lang w:eastAsia="zh-CN"/>
              </w:rPr>
            </w:pPr>
            <w:r>
              <w:rPr>
                <w:rFonts w:eastAsiaTheme="minor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1DD9C1A" w14:textId="77777777" w:rsidR="00385B54" w:rsidRDefault="00385B54" w:rsidP="00385B54">
            <w:pPr>
              <w:rPr>
                <w:lang w:eastAsia="zh-CN"/>
              </w:rPr>
            </w:pPr>
            <w:r>
              <w:rPr>
                <w:lang w:eastAsia="zh-CN"/>
              </w:rPr>
              <w:t>Proposal 2-3: fine</w:t>
            </w:r>
          </w:p>
          <w:p w14:paraId="1DBA679E" w14:textId="34919EE8" w:rsidR="00385B54" w:rsidRDefault="00385B54" w:rsidP="00385B54">
            <w:pPr>
              <w:rPr>
                <w:lang w:eastAsia="zh-CN"/>
              </w:rPr>
            </w:pPr>
            <w:r>
              <w:rPr>
                <w:rFonts w:hint="eastAsia"/>
                <w:lang w:eastAsia="zh-CN"/>
              </w:rPr>
              <w:t>P</w:t>
            </w:r>
            <w:r>
              <w:rPr>
                <w:lang w:eastAsia="zh-CN"/>
              </w:rPr>
              <w:t>roposal 2-5: option 3 is preferred. In Rel-15, for DCI 1_0 in CSS, FDRA is determined based on the bandwidth of CORESET0/initial DL BWP. For DCI 1_1 or DCI 1_0 in USS, FDRA is determined based on the bandwidth of active DL BWP. The reason to adopt such operation is to avoid the ambiguity on active DL BWP during RRC reconfiguration. But for the first DCI format for GC-PDSCH scheduling, there is no such ambiguity issue, same</w:t>
            </w:r>
            <w:r w:rsidR="00D56466">
              <w:rPr>
                <w:lang w:eastAsia="zh-CN"/>
              </w:rPr>
              <w:t xml:space="preserve"> as</w:t>
            </w:r>
            <w:r>
              <w:rPr>
                <w:lang w:eastAsia="zh-CN"/>
              </w:rPr>
              <w:t xml:space="preserve"> that no such ambiguity issue for DCI 1_1 or DCI 1_0 in USS. So, there is no need to determine FDRA of the first DCI format based on CORESET0/initial DL BWP, which </w:t>
            </w:r>
            <w:r w:rsidR="00D56466">
              <w:rPr>
                <w:lang w:eastAsia="zh-CN"/>
              </w:rPr>
              <w:t>may</w:t>
            </w:r>
            <w:r>
              <w:rPr>
                <w:lang w:eastAsia="zh-CN"/>
              </w:rPr>
              <w:t xml:space="preserve"> result in not enough bits to allocate all </w:t>
            </w:r>
            <w:r w:rsidR="00D56466">
              <w:rPr>
                <w:lang w:eastAsia="zh-CN"/>
              </w:rPr>
              <w:t>PRBs</w:t>
            </w:r>
            <w:r>
              <w:rPr>
                <w:lang w:eastAsia="zh-CN"/>
              </w:rPr>
              <w:t xml:space="preserve"> in CFR. </w:t>
            </w:r>
            <w:r w:rsidR="00D56466">
              <w:rPr>
                <w:lang w:eastAsia="zh-CN"/>
              </w:rPr>
              <w:t xml:space="preserve">For option 3, </w:t>
            </w:r>
            <w:r>
              <w:rPr>
                <w:lang w:eastAsia="zh-CN"/>
              </w:rPr>
              <w:t xml:space="preserve">if the DCI size of the first DCI is larger than that of DCI 1-0 </w:t>
            </w:r>
            <w:r>
              <w:rPr>
                <w:rFonts w:hint="eastAsia"/>
                <w:lang w:eastAsia="zh-CN"/>
              </w:rPr>
              <w:t>in</w:t>
            </w:r>
            <w:r>
              <w:rPr>
                <w:lang w:eastAsia="zh-CN"/>
              </w:rPr>
              <w:t xml:space="preserve"> CSS</w:t>
            </w:r>
            <w:r>
              <w:rPr>
                <w:rFonts w:hint="eastAsia"/>
                <w:lang w:eastAsia="zh-CN"/>
              </w:rPr>
              <w:t>,</w:t>
            </w:r>
            <w:r>
              <w:rPr>
                <w:lang w:eastAsia="zh-CN"/>
              </w:rPr>
              <w:t xml:space="preserve"> truncation of FDRA is performed to align the DCI size.</w:t>
            </w:r>
            <w:r>
              <w:rPr>
                <w:rFonts w:hint="eastAsia"/>
                <w:lang w:eastAsia="zh-CN"/>
              </w:rPr>
              <w:t xml:space="preserve"> </w:t>
            </w:r>
            <w:r>
              <w:rPr>
                <w:lang w:eastAsia="zh-CN"/>
              </w:rPr>
              <w:t xml:space="preserve">Considering some fields in DCI 1_0, such as </w:t>
            </w:r>
            <w:r w:rsidR="00D56466">
              <w:rPr>
                <w:lang w:eastAsia="zh-CN"/>
              </w:rPr>
              <w:t>‘</w:t>
            </w:r>
            <w:r w:rsidRPr="00971A6C">
              <w:rPr>
                <w:lang w:eastAsia="zh-CN"/>
              </w:rPr>
              <w:t>Identifier for DCI formats</w:t>
            </w:r>
            <w:r w:rsidR="00D56466">
              <w:rPr>
                <w:lang w:eastAsia="zh-CN"/>
              </w:rPr>
              <w:t>’ and some other fields</w:t>
            </w:r>
            <w:r>
              <w:rPr>
                <w:lang w:eastAsia="zh-CN"/>
              </w:rPr>
              <w:t xml:space="preserve"> may be removed, the FDRA bit-width of the first DCI format after DCI size alignment may be larger than that of DCI 1_0 in CSS.</w:t>
            </w:r>
          </w:p>
          <w:p w14:paraId="1325C788" w14:textId="77777777" w:rsidR="00385B54" w:rsidRDefault="00385B54" w:rsidP="00385B54">
            <w:pPr>
              <w:rPr>
                <w:lang w:eastAsia="zh-CN"/>
              </w:rPr>
            </w:pPr>
            <w:r w:rsidRPr="00755BEA">
              <w:rPr>
                <w:lang w:eastAsia="zh-CN"/>
              </w:rPr>
              <w:t>Proposal 2-8</w:t>
            </w:r>
            <w:r>
              <w:rPr>
                <w:lang w:eastAsia="zh-CN"/>
              </w:rPr>
              <w:t>: fine</w:t>
            </w:r>
          </w:p>
          <w:p w14:paraId="055D35C7" w14:textId="2B64698D" w:rsidR="00385B54" w:rsidRPr="00BA3EA3" w:rsidRDefault="00385B54" w:rsidP="00385B54">
            <w:pPr>
              <w:jc w:val="left"/>
              <w:rPr>
                <w:bCs/>
                <w:lang w:eastAsia="zh-CN"/>
              </w:rPr>
            </w:pPr>
            <w:r w:rsidRPr="00755BEA">
              <w:rPr>
                <w:lang w:eastAsia="zh-CN"/>
              </w:rPr>
              <w:t>Proposal 2-</w:t>
            </w:r>
            <w:r>
              <w:rPr>
                <w:lang w:eastAsia="zh-CN"/>
              </w:rPr>
              <w:t xml:space="preserve">9: fine </w:t>
            </w:r>
          </w:p>
        </w:tc>
      </w:tr>
      <w:tr w:rsidR="00945192" w14:paraId="2CEE1E01" w14:textId="77777777" w:rsidTr="005404D8">
        <w:tc>
          <w:tcPr>
            <w:tcW w:w="2122" w:type="dxa"/>
            <w:tcBorders>
              <w:top w:val="single" w:sz="4" w:space="0" w:color="auto"/>
              <w:left w:val="single" w:sz="4" w:space="0" w:color="auto"/>
              <w:bottom w:val="single" w:sz="4" w:space="0" w:color="auto"/>
              <w:right w:val="single" w:sz="4" w:space="0" w:color="auto"/>
            </w:tcBorders>
          </w:tcPr>
          <w:p w14:paraId="004929F6" w14:textId="759B5182" w:rsidR="00945192" w:rsidRDefault="00945192" w:rsidP="00945192">
            <w:pPr>
              <w:rPr>
                <w:rFonts w:eastAsiaTheme="minorEastAsia"/>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292CD9A" w14:textId="77777777" w:rsidR="00945192" w:rsidRDefault="00945192" w:rsidP="00945192">
            <w:pPr>
              <w:jc w:val="left"/>
              <w:rPr>
                <w:bCs/>
                <w:lang w:eastAsia="zh-CN"/>
              </w:rPr>
            </w:pPr>
            <w:r>
              <w:rPr>
                <w:bCs/>
                <w:lang w:eastAsia="zh-CN"/>
              </w:rPr>
              <w:t>2-3: OK</w:t>
            </w:r>
          </w:p>
          <w:p w14:paraId="34E68402" w14:textId="4DE28B6D" w:rsidR="00945192" w:rsidRDefault="00945192" w:rsidP="00945192">
            <w:pPr>
              <w:jc w:val="left"/>
              <w:rPr>
                <w:bCs/>
                <w:lang w:eastAsia="zh-CN"/>
              </w:rPr>
            </w:pPr>
            <w:r>
              <w:rPr>
                <w:bCs/>
                <w:lang w:eastAsia="zh-CN"/>
              </w:rPr>
              <w:t>2-5: Option 3 is supported. Since we have agreed the first DCI format has same size with DCI format with CRC scrambled by C-RNTI monitored in CSS, it means the payload size of the first DCI format is common and known to the group of UEs without any misunderstanding. So based on CFR, the FDRA field can address any RB in the CFR with the minimum signaling overhead. So we support Option 3.</w:t>
            </w:r>
          </w:p>
          <w:p w14:paraId="0A630C42" w14:textId="77777777" w:rsidR="00945192" w:rsidRDefault="00945192" w:rsidP="00945192">
            <w:pPr>
              <w:jc w:val="left"/>
              <w:rPr>
                <w:bCs/>
                <w:lang w:eastAsia="zh-CN"/>
              </w:rPr>
            </w:pPr>
            <w:r>
              <w:rPr>
                <w:bCs/>
                <w:lang w:eastAsia="zh-CN"/>
              </w:rPr>
              <w:t>2-8: OK</w:t>
            </w:r>
          </w:p>
          <w:p w14:paraId="11DB80EF" w14:textId="14D9F70D" w:rsidR="00945192" w:rsidRDefault="00945192" w:rsidP="00945192">
            <w:pPr>
              <w:rPr>
                <w:lang w:eastAsia="zh-CN"/>
              </w:rPr>
            </w:pPr>
            <w:r>
              <w:rPr>
                <w:bCs/>
                <w:lang w:eastAsia="zh-CN"/>
              </w:rPr>
              <w:t>2-9: OK</w:t>
            </w:r>
          </w:p>
        </w:tc>
      </w:tr>
      <w:tr w:rsidR="0097198F" w:rsidRPr="00BA3EA3" w14:paraId="2378AEFA" w14:textId="77777777" w:rsidTr="0097198F">
        <w:tc>
          <w:tcPr>
            <w:tcW w:w="2122" w:type="dxa"/>
          </w:tcPr>
          <w:p w14:paraId="6FF04DB1" w14:textId="77777777" w:rsidR="0097198F" w:rsidRPr="00BA3EA3" w:rsidRDefault="0097198F" w:rsidP="000E7412">
            <w:pPr>
              <w:jc w:val="left"/>
              <w:rPr>
                <w:bCs/>
                <w:lang w:eastAsia="zh-CN"/>
              </w:rPr>
            </w:pPr>
            <w:r>
              <w:rPr>
                <w:bCs/>
                <w:lang w:eastAsia="zh-CN"/>
              </w:rPr>
              <w:t>Nokia, NSB.</w:t>
            </w:r>
          </w:p>
        </w:tc>
        <w:tc>
          <w:tcPr>
            <w:tcW w:w="7840" w:type="dxa"/>
          </w:tcPr>
          <w:p w14:paraId="70E164AD" w14:textId="77777777" w:rsidR="0097198F" w:rsidRDefault="0097198F" w:rsidP="000E7412">
            <w:pPr>
              <w:jc w:val="left"/>
              <w:rPr>
                <w:bCs/>
                <w:lang w:eastAsia="zh-CN"/>
              </w:rPr>
            </w:pPr>
            <w:r>
              <w:rPr>
                <w:bCs/>
                <w:lang w:eastAsia="zh-CN"/>
              </w:rPr>
              <w:t>2-3: Support</w:t>
            </w:r>
          </w:p>
          <w:p w14:paraId="11E037E9" w14:textId="77777777" w:rsidR="0097198F" w:rsidRDefault="0097198F" w:rsidP="000E7412">
            <w:pPr>
              <w:jc w:val="left"/>
              <w:rPr>
                <w:bCs/>
                <w:lang w:eastAsia="zh-CN"/>
              </w:rPr>
            </w:pPr>
            <w:r>
              <w:rPr>
                <w:bCs/>
                <w:lang w:eastAsia="zh-CN"/>
              </w:rPr>
              <w:lastRenderedPageBreak/>
              <w:t>2-5: We think option 3 should be supported, since the FDRA field of GC-PDCCH need to be aligned with the CFR. For UEs receiving DCI 1_0 for both PTM and PTP in CSS, the DCI size can be aligned in a straightforward manner. For legacy UEs / UEs receiving DCI 1_0 only in PTP – i.e., PTM / GC-PDCCH is not configured, legacy behavior as defined in TS 38.212 could be applied.</w:t>
            </w:r>
          </w:p>
          <w:p w14:paraId="61CDB13F" w14:textId="77777777" w:rsidR="0097198F" w:rsidRDefault="0097198F" w:rsidP="000E7412">
            <w:pPr>
              <w:jc w:val="left"/>
              <w:rPr>
                <w:bCs/>
                <w:lang w:eastAsia="zh-CN"/>
              </w:rPr>
            </w:pPr>
            <w:r>
              <w:rPr>
                <w:bCs/>
                <w:lang w:eastAsia="zh-CN"/>
              </w:rPr>
              <w:t>2-8: Thank you for the clarifications regarding our previous query. We agree that the overall size of the DCI could be signaled to the UE. However, in our mind, the issue still remains that while the total size of the DCI can be signaled to the UE, unless there is a common understanding between the UEs (for e.g., UE-1 and UE-2 mentioned in moderator’s reply) regarding the size of the configurable fields that are applied for multicast – differently from unicast, the UEs would still have different estimates of the payload bits and padding bits in the DCI. We propose to add the following FFS:</w:t>
            </w:r>
          </w:p>
          <w:p w14:paraId="2B15A24B" w14:textId="77777777" w:rsidR="0097198F" w:rsidRDefault="0097198F" w:rsidP="000E7412">
            <w:pPr>
              <w:widowControl w:val="0"/>
              <w:spacing w:after="120"/>
              <w:rPr>
                <w:ins w:id="322" w:author="Wang Fei" w:date="2021-08-20T10:02:00Z"/>
                <w:lang w:eastAsia="zh-CN"/>
              </w:rPr>
            </w:pPr>
            <w:r w:rsidRPr="3427EEAB">
              <w:rPr>
                <w:b/>
                <w:bCs/>
                <w:highlight w:val="yellow"/>
                <w:lang w:eastAsia="zh-CN"/>
              </w:rPr>
              <w:t>[High] Updated Proposal 2-8</w:t>
            </w:r>
            <w:r w:rsidRPr="3427EEAB">
              <w:rPr>
                <w:lang w:eastAsia="zh-CN"/>
              </w:rPr>
              <w:t xml:space="preserve">: The </w:t>
            </w:r>
            <w:del w:id="323" w:author="Wang Fei" w:date="2021-08-20T10:00:00Z">
              <w:r w:rsidRPr="3427EEAB" w:rsidDel="006636C5">
                <w:rPr>
                  <w:lang w:eastAsia="zh-CN"/>
                </w:rPr>
                <w:delText xml:space="preserve">payload </w:delText>
              </w:r>
            </w:del>
            <w:r w:rsidRPr="3427EEAB">
              <w:rPr>
                <w:color w:val="FF0000"/>
                <w:lang w:eastAsia="zh-CN"/>
              </w:rPr>
              <w:t>overall</w:t>
            </w:r>
            <w:r w:rsidRPr="3427EEAB">
              <w:rPr>
                <w:lang w:eastAsia="zh-CN"/>
              </w:rPr>
              <w:t xml:space="preserve"> size of the second DCI format for multicast can be configured by RRC signalling for RRC_CONNECTED UEs </w:t>
            </w:r>
            <w:ins w:id="324" w:author="Wang Fei" w:date="2021-08-20T09:49:00Z">
              <w:r w:rsidRPr="3427EEAB">
                <w:rPr>
                  <w:lang w:eastAsia="zh-CN"/>
                </w:rPr>
                <w:t>(</w:t>
              </w:r>
            </w:ins>
            <w:ins w:id="325" w:author="Wang Fei" w:date="2021-08-20T09:57:00Z">
              <w:r w:rsidRPr="3427EEAB">
                <w:rPr>
                  <w:lang w:eastAsia="zh-CN"/>
                </w:rPr>
                <w:t>simi</w:t>
              </w:r>
            </w:ins>
            <w:ins w:id="326" w:author="Wang Fei" w:date="2021-08-20T09:58:00Z">
              <w:r w:rsidRPr="3427EEAB">
                <w:rPr>
                  <w:lang w:eastAsia="zh-CN"/>
                </w:rPr>
                <w:t>lar as</w:t>
              </w:r>
            </w:ins>
            <w:ins w:id="327" w:author="Wang Fei" w:date="2021-08-20T10:06:00Z">
              <w:r w:rsidRPr="3427EEAB">
                <w:rPr>
                  <w:lang w:eastAsia="zh-CN"/>
                </w:rPr>
                <w:t xml:space="preserve"> the</w:t>
              </w:r>
            </w:ins>
            <w:ins w:id="328" w:author="Wang Fei" w:date="2021-08-20T10:01:00Z">
              <w:r w:rsidRPr="3427EEAB">
                <w:rPr>
                  <w:lang w:eastAsia="zh-CN"/>
                </w:rPr>
                <w:t xml:space="preserve"> </w:t>
              </w:r>
            </w:ins>
            <w:ins w:id="329" w:author="Wang Fei" w:date="2021-08-20T09:59:00Z">
              <w:r w:rsidRPr="3427EEAB">
                <w:rPr>
                  <w:lang w:eastAsia="zh-CN"/>
                </w:rPr>
                <w:t>configur</w:t>
              </w:r>
            </w:ins>
            <w:ins w:id="330" w:author="Wang Fei" w:date="2021-08-20T10:06:00Z">
              <w:r w:rsidRPr="3427EEAB">
                <w:rPr>
                  <w:lang w:eastAsia="zh-CN"/>
                </w:rPr>
                <w:t>ation of</w:t>
              </w:r>
            </w:ins>
            <w:ins w:id="331" w:author="Wang Fei" w:date="2021-08-20T09:59:00Z">
              <w:r w:rsidRPr="3427EEAB">
                <w:rPr>
                  <w:lang w:eastAsia="zh-CN"/>
                </w:rPr>
                <w:t xml:space="preserve"> </w:t>
              </w:r>
            </w:ins>
            <w:ins w:id="332" w:author="Wang Fei" w:date="2021-08-20T10:02:00Z">
              <w:r w:rsidRPr="3427EEAB">
                <w:rPr>
                  <w:lang w:eastAsia="zh-CN"/>
                </w:rPr>
                <w:t xml:space="preserve">the </w:t>
              </w:r>
            </w:ins>
            <w:ins w:id="333" w:author="Wang Fei" w:date="2021-08-20T10:00:00Z">
              <w:r w:rsidRPr="3427EEAB">
                <w:rPr>
                  <w:lang w:eastAsia="zh-CN"/>
                </w:rPr>
                <w:t xml:space="preserve">size </w:t>
              </w:r>
            </w:ins>
            <w:ins w:id="334" w:author="Wang Fei" w:date="2021-08-20T10:01:00Z">
              <w:r w:rsidRPr="3427EEAB">
                <w:rPr>
                  <w:lang w:eastAsia="zh-CN"/>
                </w:rPr>
                <w:t>of</w:t>
              </w:r>
            </w:ins>
            <w:ins w:id="335" w:author="Wang Fei" w:date="2021-08-20T09:59:00Z">
              <w:r w:rsidRPr="3427EEAB">
                <w:rPr>
                  <w:lang w:eastAsia="zh-CN"/>
                </w:rPr>
                <w:t xml:space="preserve"> DCI</w:t>
              </w:r>
            </w:ins>
            <w:ins w:id="336" w:author="Wang Fei" w:date="2021-08-20T10:00:00Z">
              <w:r w:rsidRPr="3427EEAB">
                <w:rPr>
                  <w:lang w:eastAsia="zh-CN"/>
                </w:rPr>
                <w:t xml:space="preserve"> format 2_0/2_1/2_</w:t>
              </w:r>
            </w:ins>
            <w:ins w:id="337" w:author="Wang Fei" w:date="2021-08-20T10:01:00Z">
              <w:r w:rsidRPr="3427EEAB">
                <w:rPr>
                  <w:lang w:eastAsia="zh-CN"/>
                </w:rPr>
                <w:t>4/2_5/2_6</w:t>
              </w:r>
            </w:ins>
            <w:ins w:id="338" w:author="Wang Fei" w:date="2021-08-20T09:49:00Z">
              <w:r w:rsidRPr="3427EEAB">
                <w:rPr>
                  <w:lang w:eastAsia="zh-CN"/>
                </w:rPr>
                <w:t>)</w:t>
              </w:r>
            </w:ins>
            <w:r w:rsidRPr="3427EEAB">
              <w:rPr>
                <w:lang w:eastAsia="zh-CN"/>
              </w:rPr>
              <w:t>.</w:t>
            </w:r>
          </w:p>
          <w:p w14:paraId="77FFDA01" w14:textId="77777777" w:rsidR="0097198F" w:rsidRDefault="0097198F" w:rsidP="000E7412">
            <w:pPr>
              <w:jc w:val="left"/>
              <w:rPr>
                <w:color w:val="FF0000"/>
                <w:lang w:eastAsia="zh-CN"/>
              </w:rPr>
            </w:pPr>
            <w:r w:rsidRPr="3427EEAB">
              <w:rPr>
                <w:color w:val="FF0000"/>
                <w:lang w:eastAsia="zh-CN"/>
              </w:rPr>
              <w:t>FFS: How UEs determine the same size for certain configurable DCI fields that can otherwise be different between different UEs.</w:t>
            </w:r>
          </w:p>
          <w:p w14:paraId="2D5B527F" w14:textId="77777777" w:rsidR="0097198F" w:rsidRPr="00BA3EA3" w:rsidRDefault="0097198F" w:rsidP="000E7412">
            <w:pPr>
              <w:jc w:val="left"/>
              <w:rPr>
                <w:bCs/>
                <w:lang w:eastAsia="zh-CN"/>
              </w:rPr>
            </w:pPr>
            <w:r>
              <w:rPr>
                <w:bCs/>
                <w:lang w:eastAsia="zh-CN"/>
              </w:rPr>
              <w:t>2-9: Support</w:t>
            </w:r>
          </w:p>
        </w:tc>
      </w:tr>
      <w:tr w:rsidR="008139E3" w:rsidRPr="00BA3EA3" w14:paraId="45277E9F" w14:textId="77777777" w:rsidTr="0097198F">
        <w:tc>
          <w:tcPr>
            <w:tcW w:w="2122" w:type="dxa"/>
          </w:tcPr>
          <w:p w14:paraId="5E12F2DF" w14:textId="2D341908" w:rsidR="008139E3" w:rsidRDefault="008139E3" w:rsidP="008139E3">
            <w:pPr>
              <w:ind w:firstLineChars="200" w:firstLine="400"/>
              <w:rPr>
                <w:bCs/>
                <w:lang w:eastAsia="zh-CN"/>
              </w:rPr>
            </w:pPr>
            <w:r>
              <w:rPr>
                <w:rFonts w:hint="eastAsia"/>
                <w:bCs/>
                <w:lang w:eastAsia="zh-CN"/>
              </w:rPr>
              <w:lastRenderedPageBreak/>
              <w:t>CATT</w:t>
            </w:r>
          </w:p>
        </w:tc>
        <w:tc>
          <w:tcPr>
            <w:tcW w:w="7840" w:type="dxa"/>
          </w:tcPr>
          <w:p w14:paraId="42B10EB7" w14:textId="77777777" w:rsidR="008139E3" w:rsidRDefault="008139E3" w:rsidP="000E7412">
            <w:pPr>
              <w:jc w:val="left"/>
              <w:rPr>
                <w:bCs/>
                <w:lang w:eastAsia="zh-CN"/>
              </w:rPr>
            </w:pPr>
            <w:r>
              <w:rPr>
                <w:bCs/>
                <w:lang w:eastAsia="zh-CN"/>
              </w:rPr>
              <w:t>P</w:t>
            </w:r>
            <w:r>
              <w:rPr>
                <w:rFonts w:hint="eastAsia"/>
                <w:bCs/>
                <w:lang w:eastAsia="zh-CN"/>
              </w:rPr>
              <w:t>roposal 2-3:support.</w:t>
            </w:r>
          </w:p>
          <w:p w14:paraId="1D8E4EE9" w14:textId="77777777" w:rsidR="008139E3" w:rsidRDefault="008139E3" w:rsidP="000E7412">
            <w:pPr>
              <w:jc w:val="left"/>
              <w:rPr>
                <w:bCs/>
                <w:lang w:eastAsia="zh-CN"/>
              </w:rPr>
            </w:pPr>
            <w:r w:rsidRPr="00992486">
              <w:rPr>
                <w:bCs/>
                <w:lang w:eastAsia="zh-CN"/>
              </w:rPr>
              <w:t>Question 2-5</w:t>
            </w:r>
            <w:r>
              <w:rPr>
                <w:rFonts w:hint="eastAsia"/>
                <w:bCs/>
                <w:lang w:eastAsia="zh-CN"/>
              </w:rPr>
              <w:t xml:space="preserve">: we support option 2. </w:t>
            </w:r>
            <w:r>
              <w:rPr>
                <w:bCs/>
                <w:lang w:eastAsia="zh-CN"/>
              </w:rPr>
              <w:t>T</w:t>
            </w:r>
            <w:r>
              <w:rPr>
                <w:rFonts w:hint="eastAsia"/>
                <w:bCs/>
                <w:lang w:eastAsia="zh-CN"/>
              </w:rPr>
              <w:t xml:space="preserve">he option 2 can make the size of the first DCI same as the DCI format 1_0 in CSS, which has the least spec impact on the </w:t>
            </w:r>
            <w:r>
              <w:rPr>
                <w:bCs/>
                <w:lang w:eastAsia="zh-CN"/>
              </w:rPr>
              <w:t>legacy</w:t>
            </w:r>
            <w:r>
              <w:rPr>
                <w:rFonts w:hint="eastAsia"/>
                <w:bCs/>
                <w:lang w:eastAsia="zh-CN"/>
              </w:rPr>
              <w:t xml:space="preserve"> unicast </w:t>
            </w:r>
            <w:r>
              <w:rPr>
                <w:bCs/>
                <w:lang w:eastAsia="zh-CN"/>
              </w:rPr>
              <w:t>mechanism</w:t>
            </w:r>
            <w:r>
              <w:rPr>
                <w:rFonts w:hint="eastAsia"/>
                <w:bCs/>
                <w:lang w:eastAsia="zh-CN"/>
              </w:rPr>
              <w:t>.</w:t>
            </w:r>
          </w:p>
          <w:p w14:paraId="7775FE9B" w14:textId="77777777" w:rsidR="008139E3" w:rsidRDefault="008139E3" w:rsidP="000E7412">
            <w:pPr>
              <w:jc w:val="left"/>
              <w:rPr>
                <w:bCs/>
                <w:lang w:eastAsia="zh-CN"/>
              </w:rPr>
            </w:pPr>
            <w:r>
              <w:rPr>
                <w:rFonts w:hint="eastAsia"/>
                <w:bCs/>
                <w:lang w:eastAsia="zh-CN"/>
              </w:rPr>
              <w:t xml:space="preserve">Proposal 2-8: the configuration of the size of second DCI is </w:t>
            </w:r>
            <w:r>
              <w:rPr>
                <w:bCs/>
                <w:lang w:eastAsia="zh-CN"/>
              </w:rPr>
              <w:t>similar</w:t>
            </w:r>
            <w:r>
              <w:rPr>
                <w:rFonts w:hint="eastAsia"/>
                <w:bCs/>
                <w:lang w:eastAsia="zh-CN"/>
              </w:rPr>
              <w:t xml:space="preserve"> to </w:t>
            </w:r>
            <w:r w:rsidRPr="00CF2ED1">
              <w:rPr>
                <w:bCs/>
                <w:lang w:eastAsia="zh-CN"/>
              </w:rPr>
              <w:t>the configuration of the size of DCI format 2_0/2_1/2_4/2_5/2_6</w:t>
            </w:r>
            <w:r>
              <w:rPr>
                <w:rFonts w:hint="eastAsia"/>
                <w:bCs/>
                <w:lang w:eastAsia="zh-CN"/>
              </w:rPr>
              <w:t xml:space="preserve">. </w:t>
            </w:r>
            <w:r>
              <w:rPr>
                <w:bCs/>
                <w:lang w:eastAsia="zh-CN"/>
              </w:rPr>
              <w:t>D</w:t>
            </w:r>
            <w:r>
              <w:rPr>
                <w:rFonts w:hint="eastAsia"/>
                <w:bCs/>
                <w:lang w:eastAsia="zh-CN"/>
              </w:rPr>
              <w:t xml:space="preserve">oes it mean the </w:t>
            </w:r>
            <w:r>
              <w:rPr>
                <w:bCs/>
                <w:lang w:eastAsia="zh-CN"/>
              </w:rPr>
              <w:t>second</w:t>
            </w:r>
            <w:r>
              <w:rPr>
                <w:rFonts w:hint="eastAsia"/>
                <w:bCs/>
                <w:lang w:eastAsia="zh-CN"/>
              </w:rPr>
              <w:t xml:space="preserve"> DCI will be regarded as </w:t>
            </w:r>
            <w:r>
              <w:rPr>
                <w:bCs/>
                <w:lang w:eastAsia="zh-CN"/>
              </w:rPr>
              <w:t>‘</w:t>
            </w:r>
            <w:r>
              <w:rPr>
                <w:rFonts w:hint="eastAsia"/>
                <w:bCs/>
                <w:lang w:eastAsia="zh-CN"/>
              </w:rPr>
              <w:t>Other-RNTI</w:t>
            </w:r>
            <w:r>
              <w:rPr>
                <w:bCs/>
                <w:lang w:eastAsia="zh-CN"/>
              </w:rPr>
              <w:t>’</w:t>
            </w:r>
            <w:r>
              <w:rPr>
                <w:rFonts w:hint="eastAsia"/>
                <w:bCs/>
                <w:lang w:eastAsia="zh-CN"/>
              </w:rPr>
              <w:t xml:space="preserve"> when the DCI </w:t>
            </w:r>
            <w:r>
              <w:rPr>
                <w:bCs/>
                <w:lang w:eastAsia="zh-CN"/>
              </w:rPr>
              <w:t>budget is</w:t>
            </w:r>
            <w:r>
              <w:rPr>
                <w:rFonts w:hint="eastAsia"/>
                <w:bCs/>
                <w:lang w:eastAsia="zh-CN"/>
              </w:rPr>
              <w:t xml:space="preserve"> exceeded? </w:t>
            </w:r>
            <w:r>
              <w:rPr>
                <w:bCs/>
                <w:lang w:eastAsia="zh-CN"/>
              </w:rPr>
              <w:t>I</w:t>
            </w:r>
            <w:r>
              <w:rPr>
                <w:rFonts w:hint="eastAsia"/>
                <w:bCs/>
                <w:lang w:eastAsia="zh-CN"/>
              </w:rPr>
              <w:t>f this is the intension of the proposal, we would like to further study this issue.</w:t>
            </w:r>
          </w:p>
          <w:p w14:paraId="17FC4D20" w14:textId="04B588D5" w:rsidR="008139E3" w:rsidRDefault="008139E3" w:rsidP="000E7412">
            <w:pPr>
              <w:rPr>
                <w:bCs/>
                <w:lang w:eastAsia="zh-CN"/>
              </w:rPr>
            </w:pPr>
            <w:r>
              <w:rPr>
                <w:rFonts w:hint="eastAsia"/>
                <w:bCs/>
                <w:lang w:eastAsia="zh-CN"/>
              </w:rPr>
              <w:t>Proposal 2-9: support.</w:t>
            </w:r>
          </w:p>
        </w:tc>
      </w:tr>
      <w:tr w:rsidR="00011BEF" w:rsidRPr="00BA3EA3" w14:paraId="39D08F49" w14:textId="77777777" w:rsidTr="0097198F">
        <w:tc>
          <w:tcPr>
            <w:tcW w:w="2122" w:type="dxa"/>
          </w:tcPr>
          <w:p w14:paraId="52394FE2" w14:textId="4E837A60" w:rsidR="00011BEF" w:rsidRDefault="00011BEF" w:rsidP="00011BEF">
            <w:pPr>
              <w:ind w:firstLineChars="200" w:firstLine="400"/>
              <w:rPr>
                <w:bCs/>
                <w:lang w:eastAsia="zh-CN"/>
              </w:rPr>
            </w:pPr>
            <w:r>
              <w:rPr>
                <w:rFonts w:hint="eastAsia"/>
                <w:bCs/>
                <w:lang w:eastAsia="zh-CN"/>
              </w:rPr>
              <w:t>S</w:t>
            </w:r>
            <w:r>
              <w:rPr>
                <w:bCs/>
                <w:lang w:eastAsia="zh-CN"/>
              </w:rPr>
              <w:t>preadtrum</w:t>
            </w:r>
          </w:p>
        </w:tc>
        <w:tc>
          <w:tcPr>
            <w:tcW w:w="7840" w:type="dxa"/>
          </w:tcPr>
          <w:p w14:paraId="24FA8C8B" w14:textId="77777777" w:rsidR="00011BEF" w:rsidRDefault="00011BEF" w:rsidP="00011BEF">
            <w:pPr>
              <w:rPr>
                <w:bCs/>
                <w:lang w:eastAsia="zh-CN"/>
              </w:rPr>
            </w:pPr>
            <w:r>
              <w:rPr>
                <w:rFonts w:hint="eastAsia"/>
                <w:bCs/>
                <w:lang w:eastAsia="zh-CN"/>
              </w:rPr>
              <w:t>2</w:t>
            </w:r>
            <w:r>
              <w:rPr>
                <w:bCs/>
                <w:lang w:eastAsia="zh-CN"/>
              </w:rPr>
              <w:t>-3: Support</w:t>
            </w:r>
          </w:p>
          <w:p w14:paraId="3AEE77E7" w14:textId="77777777" w:rsidR="00011BEF" w:rsidRDefault="00011BEF" w:rsidP="00011BEF">
            <w:pPr>
              <w:rPr>
                <w:bCs/>
                <w:lang w:eastAsia="zh-CN"/>
              </w:rPr>
            </w:pPr>
            <w:r>
              <w:rPr>
                <w:bCs/>
                <w:lang w:eastAsia="zh-CN"/>
              </w:rPr>
              <w:t>2-8: Support</w:t>
            </w:r>
          </w:p>
          <w:p w14:paraId="7BBA6C10" w14:textId="697AB6BA" w:rsidR="00011BEF" w:rsidRDefault="00011BEF" w:rsidP="00011BEF">
            <w:pPr>
              <w:rPr>
                <w:bCs/>
                <w:lang w:eastAsia="zh-CN"/>
              </w:rPr>
            </w:pPr>
            <w:r>
              <w:rPr>
                <w:bCs/>
                <w:lang w:eastAsia="zh-CN"/>
              </w:rPr>
              <w:t>2-9: @Moderator, thanks for your detailed explanation. We are fine.</w:t>
            </w:r>
          </w:p>
        </w:tc>
      </w:tr>
      <w:tr w:rsidR="00F53F2E" w:rsidRPr="00BA3EA3" w14:paraId="4177AC32" w14:textId="77777777" w:rsidTr="0097198F">
        <w:tc>
          <w:tcPr>
            <w:tcW w:w="2122" w:type="dxa"/>
          </w:tcPr>
          <w:p w14:paraId="3BE8EFA0" w14:textId="01EDD8AC" w:rsidR="00F53F2E" w:rsidRDefault="00F53F2E" w:rsidP="00F53F2E">
            <w:pPr>
              <w:ind w:firstLineChars="200" w:firstLine="400"/>
              <w:rPr>
                <w:bCs/>
                <w:lang w:eastAsia="zh-CN"/>
              </w:rPr>
            </w:pPr>
            <w:r>
              <w:rPr>
                <w:bCs/>
                <w:lang w:eastAsia="zh-CN"/>
              </w:rPr>
              <w:t>Qualcomm</w:t>
            </w:r>
          </w:p>
        </w:tc>
        <w:tc>
          <w:tcPr>
            <w:tcW w:w="7840" w:type="dxa"/>
          </w:tcPr>
          <w:p w14:paraId="1C9DE227" w14:textId="77777777" w:rsidR="00F53F2E" w:rsidRDefault="00F53F2E" w:rsidP="00F53F2E">
            <w:pPr>
              <w:rPr>
                <w:bCs/>
                <w:lang w:eastAsia="zh-CN"/>
              </w:rPr>
            </w:pPr>
            <w:r>
              <w:rPr>
                <w:bCs/>
                <w:lang w:eastAsia="zh-CN"/>
              </w:rPr>
              <w:t>Proposal 2-3: ok</w:t>
            </w:r>
          </w:p>
          <w:p w14:paraId="6FF9B754" w14:textId="6BF578A0" w:rsidR="00F53F2E" w:rsidRDefault="00F53F2E" w:rsidP="00F53F2E">
            <w:pPr>
              <w:rPr>
                <w:bCs/>
                <w:lang w:eastAsia="zh-CN"/>
              </w:rPr>
            </w:pPr>
            <w:r>
              <w:rPr>
                <w:bCs/>
                <w:lang w:eastAsia="zh-CN"/>
              </w:rPr>
              <w:t>Question 2-5: We are ok with selecting an option as long as it can be similar design for first DCI format used for multicast and broadcast.</w:t>
            </w:r>
          </w:p>
          <w:p w14:paraId="59FAF518" w14:textId="7268E924" w:rsidR="00F53F2E" w:rsidRDefault="00F53F2E" w:rsidP="00F53F2E">
            <w:pPr>
              <w:rPr>
                <w:bCs/>
                <w:lang w:eastAsia="zh-CN"/>
              </w:rPr>
            </w:pPr>
            <w:r>
              <w:rPr>
                <w:bCs/>
                <w:lang w:eastAsia="zh-CN"/>
              </w:rPr>
              <w:t>Proposal 2-8: ok in general. The “similar</w:t>
            </w:r>
            <w:r>
              <w:rPr>
                <w:rFonts w:hint="eastAsia"/>
                <w:bCs/>
                <w:lang w:eastAsia="zh-CN"/>
              </w:rPr>
              <w:t xml:space="preserve"> to </w:t>
            </w:r>
            <w:r w:rsidRPr="00CF2ED1">
              <w:rPr>
                <w:bCs/>
                <w:lang w:eastAsia="zh-CN"/>
              </w:rPr>
              <w:t>the configuration of the size of DCI format 2_0/2_1/2_4/2_5/2_6</w:t>
            </w:r>
            <w:r>
              <w:rPr>
                <w:bCs/>
                <w:lang w:eastAsia="zh-CN"/>
              </w:rPr>
              <w:t>” may be misleading. It can be deleted or reworded like “similar</w:t>
            </w:r>
            <w:r>
              <w:rPr>
                <w:rFonts w:hint="eastAsia"/>
                <w:bCs/>
                <w:lang w:eastAsia="zh-CN"/>
              </w:rPr>
              <w:t xml:space="preserve"> to </w:t>
            </w:r>
            <w:r w:rsidRPr="00CF2ED1">
              <w:rPr>
                <w:bCs/>
                <w:lang w:eastAsia="zh-CN"/>
              </w:rPr>
              <w:t xml:space="preserve">the configuration </w:t>
            </w:r>
            <w:del w:id="339" w:author="Le Liu" w:date="2021-08-20T10:25:00Z">
              <w:r w:rsidRPr="00CF2ED1" w:rsidDel="00F53F2E">
                <w:rPr>
                  <w:bCs/>
                  <w:lang w:eastAsia="zh-CN"/>
                </w:rPr>
                <w:delText xml:space="preserve">of </w:delText>
              </w:r>
            </w:del>
            <w:ins w:id="340" w:author="Le Liu" w:date="2021-08-20T10:25:00Z">
              <w:r>
                <w:rPr>
                  <w:bCs/>
                  <w:lang w:eastAsia="zh-CN"/>
                </w:rPr>
                <w:t>for</w:t>
              </w:r>
              <w:r w:rsidRPr="00CF2ED1">
                <w:rPr>
                  <w:bCs/>
                  <w:lang w:eastAsia="zh-CN"/>
                </w:rPr>
                <w:t xml:space="preserve"> </w:t>
              </w:r>
            </w:ins>
            <w:r w:rsidRPr="00CF2ED1">
              <w:rPr>
                <w:bCs/>
                <w:lang w:eastAsia="zh-CN"/>
              </w:rPr>
              <w:t xml:space="preserve">the size </w:t>
            </w:r>
            <w:ins w:id="341" w:author="Le Liu" w:date="2021-08-20T10:23:00Z">
              <w:r>
                <w:rPr>
                  <w:bCs/>
                  <w:lang w:eastAsia="zh-CN"/>
                </w:rPr>
                <w:t>alignment among</w:t>
              </w:r>
            </w:ins>
            <w:del w:id="342" w:author="Le Liu" w:date="2021-08-20T10:23:00Z">
              <w:r w:rsidRPr="00CF2ED1" w:rsidDel="00F53F2E">
                <w:rPr>
                  <w:bCs/>
                  <w:lang w:eastAsia="zh-CN"/>
                </w:rPr>
                <w:delText>of</w:delText>
              </w:r>
            </w:del>
            <w:r w:rsidRPr="00CF2ED1">
              <w:rPr>
                <w:bCs/>
                <w:lang w:eastAsia="zh-CN"/>
              </w:rPr>
              <w:t xml:space="preserve"> DCI format 2_0/2_1/2_4/2_5/2_6</w:t>
            </w:r>
            <w:r>
              <w:rPr>
                <w:bCs/>
                <w:lang w:eastAsia="zh-CN"/>
              </w:rPr>
              <w:t>”, which means no specific intention to align the second DCI format size with that of ‘Other-RNTI’.</w:t>
            </w:r>
          </w:p>
          <w:p w14:paraId="0B9982FF" w14:textId="77777777" w:rsidR="00F53F2E" w:rsidRDefault="00F53F2E" w:rsidP="00F53F2E">
            <w:pPr>
              <w:rPr>
                <w:bCs/>
                <w:lang w:eastAsia="zh-CN"/>
              </w:rPr>
            </w:pPr>
            <w:r>
              <w:rPr>
                <w:bCs/>
                <w:lang w:eastAsia="zh-CN"/>
              </w:rPr>
              <w:t>Proposal 2-9: support</w:t>
            </w:r>
          </w:p>
          <w:p w14:paraId="1B432BFC" w14:textId="20D0227F" w:rsidR="00F53F2E" w:rsidRDefault="00F53F2E" w:rsidP="00F53F2E">
            <w:pPr>
              <w:rPr>
                <w:bCs/>
                <w:lang w:eastAsia="zh-CN"/>
              </w:rPr>
            </w:pPr>
            <w:r>
              <w:rPr>
                <w:bCs/>
                <w:lang w:eastAsia="zh-CN"/>
              </w:rPr>
              <w:t xml:space="preserve">Regarding the concern raised in GWT, I’m confused by the argument that SFN shall not supported in Rel-17. Referring to Rel-17 MBS WID as below, our understanding is SFN is not precluded in Rel-17 but in a non-standard manner. For example, UE does not need to know </w:t>
            </w:r>
            <w:r>
              <w:rPr>
                <w:bCs/>
                <w:lang w:eastAsia="zh-CN"/>
              </w:rPr>
              <w:lastRenderedPageBreak/>
              <w:t>which TRP is used for SFN. The way to configure n_ID (virtual cell ID) instead of using physical cell-ID is a typical/straightforward way to support transparent SFN. In addition, it is not specifically for SFN. As mentioned by FL, the configurable n_ID can improve interference randomization, similar as DCI 1_x in USS.</w:t>
            </w:r>
          </w:p>
          <w:p w14:paraId="7AFB10A0" w14:textId="77777777" w:rsidR="00F53F2E" w:rsidRDefault="00F53F2E" w:rsidP="00F53F2E">
            <w:pPr>
              <w:ind w:left="288"/>
            </w:pPr>
            <w:r>
              <w:rPr>
                <w:bCs/>
                <w:lang w:eastAsia="zh-CN"/>
              </w:rPr>
              <w:t>“</w:t>
            </w:r>
            <w:r>
              <w:t xml:space="preserve">SFN provides synchronized delivery of user plane packets over the air from different cells. </w:t>
            </w:r>
            <w:r w:rsidRPr="00DF3A1F">
              <w:rPr>
                <w:highlight w:val="yellow"/>
              </w:rPr>
              <w:t>No standardized support specifically for SFN, is provided in this WI. Any SFN operation is transparent to the UE</w:t>
            </w:r>
            <w:r>
              <w:t>, and any related synchronization is left to network implementation.</w:t>
            </w:r>
          </w:p>
          <w:p w14:paraId="0CB9BF2B" w14:textId="77777777" w:rsidR="00F53F2E" w:rsidRDefault="00F53F2E" w:rsidP="00F53F2E">
            <w:pPr>
              <w:ind w:left="288"/>
            </w:pPr>
            <w:r>
              <w:t>…</w:t>
            </w:r>
          </w:p>
          <w:p w14:paraId="4CE77D9B" w14:textId="77777777" w:rsidR="00F53F2E" w:rsidRPr="005A294F" w:rsidRDefault="00F53F2E" w:rsidP="00F53F2E">
            <w:pPr>
              <w:ind w:left="288"/>
            </w:pPr>
            <w:r w:rsidRPr="005A294F">
              <w:t xml:space="preserve">Any design decisions taken for this WI in Release 17 </w:t>
            </w:r>
            <w:r w:rsidRPr="00DF3A1F">
              <w:rPr>
                <w:highlight w:val="yellow"/>
              </w:rPr>
              <w:t>shall not prevent</w:t>
            </w:r>
            <w:r w:rsidRPr="005A294F">
              <w:t xml:space="preserve"> introducing the following features in future Releases:</w:t>
            </w:r>
          </w:p>
          <w:p w14:paraId="603DF4CF" w14:textId="50683A27" w:rsidR="00F53F2E" w:rsidRPr="00F53F2E" w:rsidRDefault="00F53F2E" w:rsidP="000E7412">
            <w:pPr>
              <w:numPr>
                <w:ilvl w:val="0"/>
                <w:numId w:val="84"/>
              </w:numPr>
              <w:spacing w:after="180"/>
              <w:ind w:left="1008"/>
              <w:rPr>
                <w:bCs/>
                <w:lang w:eastAsia="zh-CN"/>
              </w:rPr>
            </w:pPr>
            <w:r w:rsidRPr="005A294F">
              <w:t>Standardised support of SFN over multiple cells above gNB-DU level</w:t>
            </w:r>
            <w:r>
              <w:t>;</w:t>
            </w:r>
            <w:r w:rsidRPr="00F53F2E">
              <w:rPr>
                <w:bCs/>
                <w:lang w:eastAsia="zh-CN"/>
              </w:rPr>
              <w:t>”</w:t>
            </w:r>
          </w:p>
          <w:p w14:paraId="723DA1DE" w14:textId="77777777" w:rsidR="00F53F2E" w:rsidRDefault="00F53F2E" w:rsidP="00F53F2E">
            <w:pPr>
              <w:rPr>
                <w:bCs/>
                <w:lang w:eastAsia="zh-CN"/>
              </w:rPr>
            </w:pPr>
          </w:p>
        </w:tc>
      </w:tr>
      <w:tr w:rsidR="003135E2" w:rsidRPr="00BA3EA3" w14:paraId="1F4579E2" w14:textId="77777777" w:rsidTr="0097198F">
        <w:tc>
          <w:tcPr>
            <w:tcW w:w="2122" w:type="dxa"/>
          </w:tcPr>
          <w:p w14:paraId="1BA0217B" w14:textId="3540243E" w:rsidR="003135E2" w:rsidRDefault="003135E2" w:rsidP="003135E2">
            <w:pPr>
              <w:rPr>
                <w:bCs/>
                <w:lang w:eastAsia="zh-CN"/>
              </w:rPr>
            </w:pPr>
            <w:r>
              <w:rPr>
                <w:bCs/>
                <w:lang w:eastAsia="zh-CN"/>
              </w:rPr>
              <w:lastRenderedPageBreak/>
              <w:t>Samsung</w:t>
            </w:r>
          </w:p>
        </w:tc>
        <w:tc>
          <w:tcPr>
            <w:tcW w:w="7840" w:type="dxa"/>
          </w:tcPr>
          <w:p w14:paraId="44849345" w14:textId="65F1797A" w:rsidR="003135E2" w:rsidRDefault="003135E2" w:rsidP="00F53F2E">
            <w:pPr>
              <w:rPr>
                <w:bCs/>
                <w:lang w:eastAsia="zh-CN"/>
              </w:rPr>
            </w:pPr>
            <w:r>
              <w:rPr>
                <w:bCs/>
                <w:lang w:eastAsia="zh-CN"/>
              </w:rPr>
              <w:t>Proposals 2-5, 2-8, 2-9: Support.</w:t>
            </w:r>
          </w:p>
          <w:p w14:paraId="63033A58" w14:textId="2CCCB691" w:rsidR="003135E2" w:rsidRDefault="003135E2" w:rsidP="00F53F2E">
            <w:pPr>
              <w:rPr>
                <w:bCs/>
                <w:lang w:eastAsia="zh-CN"/>
              </w:rPr>
            </w:pPr>
            <w:r>
              <w:rPr>
                <w:bCs/>
                <w:lang w:eastAsia="zh-CN"/>
              </w:rPr>
              <w:t>Proposal 2-3: Not support. There is no need for a RAN1 agreement.</w:t>
            </w:r>
          </w:p>
          <w:p w14:paraId="69313184" w14:textId="3293968C" w:rsidR="003135E2" w:rsidRDefault="003135E2" w:rsidP="00F53F2E">
            <w:pPr>
              <w:rPr>
                <w:bCs/>
                <w:lang w:eastAsia="zh-CN"/>
              </w:rPr>
            </w:pPr>
          </w:p>
        </w:tc>
      </w:tr>
      <w:tr w:rsidR="00023D2C" w:rsidRPr="00BA3EA3" w14:paraId="373B5079" w14:textId="77777777" w:rsidTr="0097198F">
        <w:tc>
          <w:tcPr>
            <w:tcW w:w="2122" w:type="dxa"/>
          </w:tcPr>
          <w:p w14:paraId="6934115F" w14:textId="6D552519" w:rsidR="00023D2C" w:rsidRDefault="00023D2C" w:rsidP="00023D2C">
            <w:pPr>
              <w:rPr>
                <w:bCs/>
                <w:lang w:eastAsia="zh-CN"/>
              </w:rPr>
            </w:pPr>
            <w:r>
              <w:rPr>
                <w:rFonts w:hint="eastAsia"/>
                <w:bCs/>
                <w:lang w:eastAsia="zh-CN"/>
              </w:rPr>
              <w:t>Z</w:t>
            </w:r>
            <w:r>
              <w:rPr>
                <w:bCs/>
                <w:lang w:eastAsia="zh-CN"/>
              </w:rPr>
              <w:t>TE</w:t>
            </w:r>
          </w:p>
        </w:tc>
        <w:tc>
          <w:tcPr>
            <w:tcW w:w="7840" w:type="dxa"/>
          </w:tcPr>
          <w:p w14:paraId="36CCEAA7" w14:textId="77777777" w:rsidR="00023D2C" w:rsidRDefault="00023D2C" w:rsidP="00023D2C">
            <w:pPr>
              <w:jc w:val="left"/>
              <w:rPr>
                <w:bCs/>
                <w:lang w:eastAsia="zh-CN"/>
              </w:rPr>
            </w:pPr>
            <w:r>
              <w:rPr>
                <w:rFonts w:hint="eastAsia"/>
                <w:bCs/>
                <w:lang w:eastAsia="zh-CN"/>
              </w:rPr>
              <w:t>W</w:t>
            </w:r>
            <w:r>
              <w:rPr>
                <w:bCs/>
                <w:lang w:eastAsia="zh-CN"/>
              </w:rPr>
              <w:t>e support Proposal 2-3, 2-8, 2-9.</w:t>
            </w:r>
          </w:p>
          <w:p w14:paraId="6E52E2CE" w14:textId="77777777" w:rsidR="00023D2C" w:rsidRDefault="00023D2C" w:rsidP="00023D2C">
            <w:pPr>
              <w:jc w:val="left"/>
              <w:rPr>
                <w:bCs/>
                <w:lang w:eastAsia="zh-CN"/>
              </w:rPr>
            </w:pPr>
            <w:r>
              <w:rPr>
                <w:rFonts w:hint="eastAsia"/>
                <w:bCs/>
                <w:lang w:eastAsia="zh-CN"/>
              </w:rPr>
              <w:t>F</w:t>
            </w:r>
            <w:r>
              <w:rPr>
                <w:bCs/>
                <w:lang w:eastAsia="zh-CN"/>
              </w:rPr>
              <w:t xml:space="preserve">or Question 2-5, Option 3 is not workable. DCI format 1_0 with G-RNTI has to be size aligned with DCI format 1_0 with CSS, if </w:t>
            </w:r>
            <w:r w:rsidR="00514C19" w:rsidRPr="002625EB">
              <w:rPr>
                <w:noProof/>
                <w:position w:val="-10"/>
              </w:rPr>
              <w:object w:dxaOrig="675" w:dyaOrig="330" w14:anchorId="4E0BEECB">
                <v:shape id="_x0000_i1052" type="#_x0000_t75" alt="" style="width:36.75pt;height:15pt;mso-width-percent:0;mso-height-percent:0;mso-width-percent:0;mso-height-percent:0" o:ole="">
                  <v:imagedata r:id="rId13" o:title=""/>
                </v:shape>
                <o:OLEObject Type="Embed" ProgID="Equation.3" ShapeID="_x0000_i1052" DrawAspect="Content" ObjectID="_1691242466" r:id="rId52"/>
              </w:object>
            </w:r>
            <w:r w:rsidRPr="001B2EC3">
              <w:t xml:space="preserve"> is given by</w:t>
            </w:r>
            <w:r w:rsidRPr="00213635">
              <w:t xml:space="preserve"> the size of </w:t>
            </w:r>
            <w:r>
              <w:t xml:space="preserve">CFR in </w:t>
            </w:r>
            <w:r w:rsidRPr="00213635">
              <w:t>the active DL</w:t>
            </w:r>
            <w:r>
              <w:t xml:space="preserve"> BWP and if the size of CFR is larger than CORESET#0, the size of </w:t>
            </w:r>
            <w:r>
              <w:rPr>
                <w:bCs/>
                <w:lang w:eastAsia="zh-CN"/>
              </w:rPr>
              <w:t>DCI format 1_0 with G-RNTI may be larger than that for DCI format 1_0 with CSS.</w:t>
            </w:r>
          </w:p>
          <w:p w14:paraId="7CD3E661" w14:textId="77777777" w:rsidR="00023D2C" w:rsidRDefault="00023D2C" w:rsidP="00023D2C">
            <w:pPr>
              <w:jc w:val="left"/>
              <w:rPr>
                <w:bCs/>
                <w:lang w:eastAsia="zh-CN"/>
              </w:rPr>
            </w:pPr>
            <w:r>
              <w:rPr>
                <w:bCs/>
                <w:lang w:eastAsia="zh-CN"/>
              </w:rPr>
              <w:t>Option1 and Option2 can have the same size as that for legacy DCI. If the CFR has larger size than CORESET#0, Option1 would be too restrictive.</w:t>
            </w:r>
          </w:p>
          <w:p w14:paraId="0D8B6200" w14:textId="683A06A8" w:rsidR="00023D2C" w:rsidRDefault="00023D2C" w:rsidP="00023D2C">
            <w:pPr>
              <w:rPr>
                <w:bCs/>
                <w:lang w:eastAsia="zh-CN"/>
              </w:rPr>
            </w:pPr>
            <w:r>
              <w:rPr>
                <w:bCs/>
                <w:lang w:eastAsia="zh-CN"/>
              </w:rPr>
              <w:t>Thus, we support Option2.</w:t>
            </w:r>
          </w:p>
        </w:tc>
      </w:tr>
      <w:tr w:rsidR="00621EFB" w:rsidRPr="00BA3EA3" w14:paraId="1038A1CA" w14:textId="77777777" w:rsidTr="0097198F">
        <w:tc>
          <w:tcPr>
            <w:tcW w:w="2122" w:type="dxa"/>
          </w:tcPr>
          <w:p w14:paraId="72AFAAFB" w14:textId="77365A92" w:rsidR="00621EFB" w:rsidRDefault="00621EFB" w:rsidP="00621EFB">
            <w:pPr>
              <w:rPr>
                <w:bCs/>
                <w:lang w:eastAsia="zh-CN"/>
              </w:rPr>
            </w:pPr>
            <w:r>
              <w:rPr>
                <w:rFonts w:hint="eastAsia"/>
                <w:bCs/>
                <w:lang w:eastAsia="zh-CN"/>
              </w:rPr>
              <w:t>H</w:t>
            </w:r>
            <w:r>
              <w:rPr>
                <w:bCs/>
                <w:lang w:eastAsia="zh-CN"/>
              </w:rPr>
              <w:t>uawei, HiSilicon</w:t>
            </w:r>
          </w:p>
        </w:tc>
        <w:tc>
          <w:tcPr>
            <w:tcW w:w="7840" w:type="dxa"/>
          </w:tcPr>
          <w:p w14:paraId="583F51F9" w14:textId="7B3D9988" w:rsidR="00621EFB" w:rsidRDefault="00621EFB" w:rsidP="00621EFB">
            <w:pPr>
              <w:rPr>
                <w:bCs/>
                <w:lang w:eastAsia="zh-CN"/>
              </w:rPr>
            </w:pPr>
            <w:r>
              <w:rPr>
                <w:rFonts w:hint="eastAsia"/>
                <w:bCs/>
                <w:lang w:eastAsia="zh-CN"/>
              </w:rPr>
              <w:t>2</w:t>
            </w:r>
            <w:r>
              <w:rPr>
                <w:bCs/>
                <w:lang w:eastAsia="zh-CN"/>
              </w:rPr>
              <w:t xml:space="preserve">-8,2-9 agree with QC. </w:t>
            </w:r>
          </w:p>
        </w:tc>
      </w:tr>
      <w:tr w:rsidR="006D597F" w:rsidRPr="00BA3EA3" w14:paraId="1B8BFB89" w14:textId="77777777" w:rsidTr="0097198F">
        <w:tc>
          <w:tcPr>
            <w:tcW w:w="2122" w:type="dxa"/>
          </w:tcPr>
          <w:p w14:paraId="77B1E91A" w14:textId="60DB4933" w:rsidR="006D597F" w:rsidRDefault="006D597F" w:rsidP="006D597F">
            <w:pPr>
              <w:rPr>
                <w:bCs/>
                <w:lang w:eastAsia="zh-CN"/>
              </w:rPr>
            </w:pPr>
            <w:r w:rsidRPr="00B60710">
              <w:rPr>
                <w:rFonts w:eastAsia="MS Mincho"/>
                <w:bCs/>
                <w:lang w:eastAsia="ja-JP"/>
              </w:rPr>
              <w:t>NTT DOCOMO</w:t>
            </w:r>
          </w:p>
        </w:tc>
        <w:tc>
          <w:tcPr>
            <w:tcW w:w="7840" w:type="dxa"/>
          </w:tcPr>
          <w:p w14:paraId="57940B15" w14:textId="77777777" w:rsidR="006D597F" w:rsidRPr="00B60710" w:rsidRDefault="006D597F" w:rsidP="006D597F">
            <w:pPr>
              <w:rPr>
                <w:lang w:eastAsia="zh-CN"/>
              </w:rPr>
            </w:pPr>
            <w:r w:rsidRPr="00B60710">
              <w:rPr>
                <w:b/>
                <w:lang w:eastAsia="zh-CN"/>
              </w:rPr>
              <w:t>Proposal 2-3</w:t>
            </w:r>
            <w:r w:rsidRPr="00B60710">
              <w:rPr>
                <w:lang w:eastAsia="zh-CN"/>
              </w:rPr>
              <w:t>:</w:t>
            </w:r>
            <w:r w:rsidRPr="00B60710">
              <w:rPr>
                <w:rFonts w:eastAsia="MS Mincho"/>
                <w:lang w:eastAsia="ja-JP"/>
              </w:rPr>
              <w:t xml:space="preserve"> Support</w:t>
            </w:r>
          </w:p>
          <w:p w14:paraId="657A117F" w14:textId="77777777" w:rsidR="006D597F" w:rsidRPr="00B60710" w:rsidRDefault="006D597F" w:rsidP="006D597F">
            <w:pPr>
              <w:rPr>
                <w:rFonts w:eastAsia="MS Mincho"/>
                <w:lang w:eastAsia="ja-JP"/>
              </w:rPr>
            </w:pPr>
            <w:r w:rsidRPr="00B60710">
              <w:rPr>
                <w:b/>
                <w:lang w:eastAsia="zh-CN"/>
              </w:rPr>
              <w:t>Question 2-5</w:t>
            </w:r>
            <w:r w:rsidRPr="00B60710">
              <w:rPr>
                <w:lang w:eastAsia="zh-CN"/>
              </w:rPr>
              <w:t>:</w:t>
            </w:r>
            <w:r w:rsidRPr="00B60710">
              <w:rPr>
                <w:rFonts w:eastAsia="MS Mincho"/>
                <w:lang w:eastAsia="ja-JP"/>
              </w:rPr>
              <w:t xml:space="preserve"> We prefer Option 2. In Option 1, RBs which PDSCH can be allocated is too </w:t>
            </w:r>
            <w:r>
              <w:rPr>
                <w:rFonts w:eastAsia="MS Mincho" w:hint="eastAsia"/>
                <w:lang w:eastAsia="ja-JP"/>
              </w:rPr>
              <w:t>restrictive</w:t>
            </w:r>
            <w:r w:rsidRPr="00B60710">
              <w:rPr>
                <w:rFonts w:eastAsia="MS Mincho"/>
                <w:lang w:eastAsia="ja-JP"/>
              </w:rPr>
              <w:t>. In Option 3, it would be difficult to align the size of the first DCI format with DCI format 1_0 in CSS when the CFR is larger than the CORESET0 or initial DL BWP. For example, if the size of CORESET0 is 48RB, the number of bits in the FDRA field in DCI format 1_0 in CSS is 11.</w:t>
            </w:r>
            <w:r>
              <w:rPr>
                <w:rFonts w:eastAsia="MS Mincho" w:hint="eastAsia"/>
                <w:lang w:eastAsia="ja-JP"/>
              </w:rPr>
              <w:t xml:space="preserve"> </w:t>
            </w:r>
            <w:r w:rsidRPr="00B60710">
              <w:rPr>
                <w:rFonts w:eastAsia="MS Mincho"/>
                <w:lang w:eastAsia="ja-JP"/>
              </w:rPr>
              <w:t xml:space="preserve">And if the size of the CFR is 275 RBs, the number of bits in the FDRA field in the first DCI format will be 16. </w:t>
            </w:r>
            <w:r>
              <w:rPr>
                <w:rFonts w:eastAsia="MS Mincho" w:hint="eastAsia"/>
                <w:lang w:eastAsia="ja-JP"/>
              </w:rPr>
              <w:t xml:space="preserve">In this case, 5bits have to be removed from the first DCI format. </w:t>
            </w:r>
            <w:r w:rsidRPr="00B60710">
              <w:rPr>
                <w:rFonts w:eastAsia="MS Mincho"/>
                <w:lang w:eastAsia="ja-JP"/>
              </w:rPr>
              <w:t xml:space="preserve">It is very unclear how to </w:t>
            </w:r>
            <w:r>
              <w:rPr>
                <w:rFonts w:eastAsia="MS Mincho" w:hint="eastAsia"/>
                <w:lang w:eastAsia="ja-JP"/>
              </w:rPr>
              <w:t xml:space="preserve">adjust </w:t>
            </w:r>
            <w:r w:rsidRPr="00B60710">
              <w:rPr>
                <w:rFonts w:eastAsia="MS Mincho"/>
                <w:lang w:eastAsia="ja-JP"/>
              </w:rPr>
              <w:t>t</w:t>
            </w:r>
            <w:r>
              <w:rPr>
                <w:rFonts w:eastAsia="MS Mincho" w:hint="eastAsia"/>
                <w:lang w:eastAsia="ja-JP"/>
              </w:rPr>
              <w:t xml:space="preserve">he size of the first </w:t>
            </w:r>
            <w:r w:rsidRPr="00B60710">
              <w:rPr>
                <w:rFonts w:eastAsia="MS Mincho"/>
                <w:lang w:eastAsia="ja-JP"/>
              </w:rPr>
              <w:t xml:space="preserve">DCI </w:t>
            </w:r>
            <w:r>
              <w:rPr>
                <w:rFonts w:eastAsia="MS Mincho" w:hint="eastAsia"/>
                <w:lang w:eastAsia="ja-JP"/>
              </w:rPr>
              <w:t>format in Option 3</w:t>
            </w:r>
            <w:r w:rsidRPr="00B60710">
              <w:rPr>
                <w:rFonts w:eastAsia="MS Mincho"/>
                <w:lang w:eastAsia="ja-JP"/>
              </w:rPr>
              <w:t>.</w:t>
            </w:r>
          </w:p>
          <w:p w14:paraId="16FE326B" w14:textId="77777777" w:rsidR="006D597F" w:rsidRPr="00B60710" w:rsidRDefault="006D597F" w:rsidP="006D597F">
            <w:pPr>
              <w:rPr>
                <w:lang w:eastAsia="zh-CN"/>
              </w:rPr>
            </w:pPr>
            <w:r w:rsidRPr="00B60710">
              <w:rPr>
                <w:b/>
                <w:lang w:eastAsia="zh-CN"/>
              </w:rPr>
              <w:t>Proposal 2-8</w:t>
            </w:r>
            <w:r w:rsidRPr="00B60710">
              <w:rPr>
                <w:lang w:eastAsia="zh-CN"/>
              </w:rPr>
              <w:t>:</w:t>
            </w:r>
            <w:r w:rsidRPr="00B60710">
              <w:rPr>
                <w:rFonts w:eastAsia="MS Mincho"/>
                <w:lang w:eastAsia="ja-JP"/>
              </w:rPr>
              <w:t xml:space="preserve"> Support</w:t>
            </w:r>
          </w:p>
          <w:p w14:paraId="7F48810E" w14:textId="30E10152" w:rsidR="006D597F" w:rsidRDefault="006D597F" w:rsidP="006D597F">
            <w:pPr>
              <w:rPr>
                <w:bCs/>
                <w:lang w:eastAsia="zh-CN"/>
              </w:rPr>
            </w:pPr>
            <w:r w:rsidRPr="00B60710">
              <w:rPr>
                <w:b/>
                <w:lang w:eastAsia="zh-CN"/>
              </w:rPr>
              <w:t>Proposal 2-9</w:t>
            </w:r>
            <w:r w:rsidRPr="00B60710">
              <w:rPr>
                <w:lang w:eastAsia="zh-CN"/>
              </w:rPr>
              <w:t>:</w:t>
            </w:r>
            <w:r w:rsidRPr="00B60710">
              <w:rPr>
                <w:rFonts w:eastAsia="MS Mincho"/>
                <w:lang w:eastAsia="ja-JP"/>
              </w:rPr>
              <w:t xml:space="preserve"> Support</w:t>
            </w:r>
          </w:p>
        </w:tc>
      </w:tr>
      <w:tr w:rsidR="000E7412" w:rsidRPr="00BA3EA3" w14:paraId="6663B02D" w14:textId="77777777" w:rsidTr="0097198F">
        <w:tc>
          <w:tcPr>
            <w:tcW w:w="2122" w:type="dxa"/>
          </w:tcPr>
          <w:p w14:paraId="762E39E3" w14:textId="5C5A38F1" w:rsidR="000E7412" w:rsidRPr="00B60710" w:rsidRDefault="000E7412" w:rsidP="006D597F">
            <w:pPr>
              <w:rPr>
                <w:rFonts w:eastAsia="MS Mincho"/>
                <w:bCs/>
                <w:lang w:eastAsia="ja-JP"/>
              </w:rPr>
            </w:pPr>
            <w:r>
              <w:rPr>
                <w:rFonts w:eastAsia="MS Mincho"/>
                <w:bCs/>
                <w:lang w:eastAsia="ja-JP"/>
              </w:rPr>
              <w:t>Lenovo 2</w:t>
            </w:r>
          </w:p>
        </w:tc>
        <w:tc>
          <w:tcPr>
            <w:tcW w:w="7840" w:type="dxa"/>
          </w:tcPr>
          <w:p w14:paraId="70128763" w14:textId="77777777" w:rsidR="000E7412" w:rsidRPr="000E7412" w:rsidRDefault="000E7412" w:rsidP="006D597F">
            <w:pPr>
              <w:rPr>
                <w:rFonts w:eastAsia="MS Mincho"/>
                <w:lang w:eastAsia="ja-JP"/>
              </w:rPr>
            </w:pPr>
            <w:r w:rsidRPr="000E7412">
              <w:rPr>
                <w:rFonts w:eastAsia="MS Mincho"/>
                <w:lang w:eastAsia="ja-JP"/>
              </w:rPr>
              <w:t xml:space="preserve">Regarding </w:t>
            </w:r>
            <w:r w:rsidRPr="000E7412">
              <w:rPr>
                <w:rFonts w:eastAsia="MS Mincho"/>
                <w:b/>
                <w:bCs/>
                <w:lang w:eastAsia="ja-JP"/>
              </w:rPr>
              <w:t>Proposal 2-5</w:t>
            </w:r>
            <w:r w:rsidRPr="000E7412">
              <w:rPr>
                <w:rFonts w:eastAsia="MS Mincho"/>
                <w:lang w:eastAsia="ja-JP"/>
              </w:rPr>
              <w:t>, further views on Option 3 are clarified:</w:t>
            </w:r>
          </w:p>
          <w:p w14:paraId="01C406E9" w14:textId="48BDF920" w:rsidR="000E7412" w:rsidRDefault="000E7412" w:rsidP="000E7412">
            <w:pPr>
              <w:rPr>
                <w:lang w:eastAsia="zh-CN"/>
              </w:rPr>
            </w:pPr>
            <w:r>
              <w:rPr>
                <w:lang w:eastAsia="zh-CN"/>
              </w:rPr>
              <w:t xml:space="preserve">The benefit of Option 3 is all the RBs within the CFR can be addressed even if the CFR is configured larger than CORESET 0. </w:t>
            </w:r>
          </w:p>
          <w:p w14:paraId="3B0B154B" w14:textId="365EAC6E" w:rsidR="000E7412" w:rsidRDefault="000E7412" w:rsidP="000E7412">
            <w:pPr>
              <w:rPr>
                <w:bCs/>
                <w:lang w:eastAsia="zh-CN"/>
              </w:rPr>
            </w:pPr>
            <w:r>
              <w:rPr>
                <w:lang w:eastAsia="zh-CN"/>
              </w:rPr>
              <w:lastRenderedPageBreak/>
              <w:t xml:space="preserve">As for the concern that Option 3 will lead to larger size of the first DCI format than DCI format 1-0 with C-RNTI in CSS, as we have agreed, </w:t>
            </w:r>
            <w:r>
              <w:rPr>
                <w:bCs/>
                <w:lang w:eastAsia="zh-CN"/>
              </w:rPr>
              <w:t>the first DCI format has same size with DCI format with CRC scrambled by C-RNTI monitored in CSS. In any case, size alignment of both DCI should be ensured firstly.</w:t>
            </w:r>
          </w:p>
          <w:p w14:paraId="6909C68F" w14:textId="464405BE" w:rsidR="000E7412" w:rsidRDefault="000E7412" w:rsidP="000E7412">
            <w:pPr>
              <w:rPr>
                <w:lang w:eastAsia="zh-CN"/>
              </w:rPr>
            </w:pPr>
            <w:r>
              <w:rPr>
                <w:lang w:eastAsia="zh-CN"/>
              </w:rPr>
              <w:t>Secondly, we are discussing the fields of the first DCI format, compared with DCI format 1-0 with C-RNTI in CSS, some fields, e.g., Identifier, TPC, PRI, DAI, may not be needed for the first DCI format. Then the reduced bits can be used for indicating FDRA according to CFR in case CRF is larger than CORESET 0. Even in some cases the saved bits can’t accommodate CFR size, some truncated solution like Rel-15 BWP switching</w:t>
            </w:r>
            <w:r w:rsidR="00A418FF">
              <w:rPr>
                <w:lang w:eastAsia="zh-CN"/>
              </w:rPr>
              <w:t xml:space="preserve"> case can be used.</w:t>
            </w:r>
          </w:p>
          <w:p w14:paraId="3A9D2643" w14:textId="44A7BA7C" w:rsidR="00A418FF" w:rsidRDefault="00A418FF" w:rsidP="000E7412">
            <w:pPr>
              <w:rPr>
                <w:lang w:eastAsia="zh-CN"/>
              </w:rPr>
            </w:pPr>
            <w:r>
              <w:rPr>
                <w:lang w:eastAsia="zh-CN"/>
              </w:rPr>
              <w:t>Hence, Option 3 is preferred.</w:t>
            </w:r>
          </w:p>
          <w:p w14:paraId="666FB445" w14:textId="289ED307" w:rsidR="000E7412" w:rsidRPr="00B60710" w:rsidRDefault="000E7412" w:rsidP="000E7412">
            <w:pPr>
              <w:rPr>
                <w:b/>
                <w:lang w:eastAsia="zh-CN"/>
              </w:rPr>
            </w:pPr>
          </w:p>
        </w:tc>
      </w:tr>
      <w:tr w:rsidR="00AC4AB1" w:rsidRPr="00BA3EA3" w14:paraId="604D709C" w14:textId="77777777" w:rsidTr="0097198F">
        <w:tc>
          <w:tcPr>
            <w:tcW w:w="2122" w:type="dxa"/>
          </w:tcPr>
          <w:p w14:paraId="161D1C93" w14:textId="028D414C" w:rsidR="00AC4AB1" w:rsidRDefault="00AC4AB1" w:rsidP="00AC4AB1">
            <w:pPr>
              <w:rPr>
                <w:rFonts w:eastAsia="MS Mincho"/>
                <w:bCs/>
                <w:lang w:eastAsia="ja-JP"/>
              </w:rPr>
            </w:pPr>
            <w:r>
              <w:rPr>
                <w:bCs/>
                <w:lang w:eastAsia="zh-CN"/>
              </w:rPr>
              <w:lastRenderedPageBreak/>
              <w:t>MediaTek</w:t>
            </w:r>
          </w:p>
        </w:tc>
        <w:tc>
          <w:tcPr>
            <w:tcW w:w="7840" w:type="dxa"/>
          </w:tcPr>
          <w:p w14:paraId="7E1C5670" w14:textId="77777777" w:rsidR="003518BE" w:rsidRDefault="00AC4AB1" w:rsidP="00AC4AB1">
            <w:pPr>
              <w:rPr>
                <w:bCs/>
                <w:lang w:eastAsia="zh-CN"/>
              </w:rPr>
            </w:pPr>
            <w:r>
              <w:rPr>
                <w:bCs/>
                <w:lang w:eastAsia="zh-CN"/>
              </w:rPr>
              <w:t xml:space="preserve">Proposal 2-3: </w:t>
            </w:r>
          </w:p>
          <w:p w14:paraId="000EB79C" w14:textId="202D0252" w:rsidR="00AC4AB1" w:rsidRDefault="00AC4AB1" w:rsidP="00AC4AB1">
            <w:pPr>
              <w:rPr>
                <w:bCs/>
                <w:lang w:eastAsia="zh-CN"/>
              </w:rPr>
            </w:pPr>
            <w:r>
              <w:rPr>
                <w:bCs/>
                <w:lang w:eastAsia="zh-CN"/>
              </w:rPr>
              <w:t>Support</w:t>
            </w:r>
          </w:p>
          <w:p w14:paraId="5C07E2F3" w14:textId="77777777" w:rsidR="003518BE" w:rsidRDefault="00AC4AB1" w:rsidP="00AC4AB1">
            <w:pPr>
              <w:rPr>
                <w:bCs/>
                <w:lang w:eastAsia="zh-CN"/>
              </w:rPr>
            </w:pPr>
            <w:r>
              <w:rPr>
                <w:bCs/>
                <w:lang w:eastAsia="zh-CN"/>
              </w:rPr>
              <w:t xml:space="preserve">Proposal 2-5: </w:t>
            </w:r>
          </w:p>
          <w:p w14:paraId="4FA69B96" w14:textId="1EBCF47B" w:rsidR="00AC4AB1" w:rsidRDefault="00AC4AB1" w:rsidP="00AC4AB1">
            <w:pPr>
              <w:rPr>
                <w:bCs/>
                <w:lang w:eastAsia="zh-CN"/>
              </w:rPr>
            </w:pPr>
            <w:r>
              <w:rPr>
                <w:bCs/>
                <w:lang w:eastAsia="zh-CN"/>
              </w:rPr>
              <w:t>W</w:t>
            </w:r>
            <w:r w:rsidR="000B4A6E">
              <w:rPr>
                <w:rFonts w:hint="eastAsia"/>
                <w:bCs/>
                <w:lang w:eastAsia="zh-CN"/>
              </w:rPr>
              <w:t>e have</w:t>
            </w:r>
            <w:r>
              <w:rPr>
                <w:rFonts w:hint="eastAsia"/>
                <w:bCs/>
                <w:lang w:eastAsia="zh-CN"/>
              </w:rPr>
              <w:t xml:space="preserve"> </w:t>
            </w:r>
            <w:r>
              <w:rPr>
                <w:bCs/>
                <w:lang w:eastAsia="zh-CN"/>
              </w:rPr>
              <w:t>concern</w:t>
            </w:r>
            <w:r>
              <w:rPr>
                <w:rFonts w:hint="eastAsia"/>
                <w:bCs/>
                <w:lang w:eastAsia="zh-CN"/>
              </w:rPr>
              <w:t xml:space="preserve"> </w:t>
            </w:r>
            <w:r>
              <w:rPr>
                <w:bCs/>
                <w:lang w:eastAsia="zh-CN"/>
              </w:rPr>
              <w:t>about the current discussion.</w:t>
            </w:r>
          </w:p>
          <w:p w14:paraId="45ABB801" w14:textId="77777777" w:rsidR="00AC4AB1" w:rsidRDefault="00AC4AB1" w:rsidP="00AC4AB1">
            <w:pPr>
              <w:rPr>
                <w:bCs/>
                <w:lang w:eastAsia="zh-CN"/>
              </w:rPr>
            </w:pPr>
            <w:r>
              <w:rPr>
                <w:bCs/>
                <w:lang w:eastAsia="zh-CN"/>
              </w:rPr>
              <w:t>In RAN1#103 e-meeting, the following agreement was achieved. If Option 1 or Option 2 are used for determining the FDRA, from our understanding, it will against the previous agreement.</w:t>
            </w:r>
          </w:p>
          <w:p w14:paraId="67BEEA8F" w14:textId="77777777" w:rsidR="00AC4AB1" w:rsidRPr="00341B4D" w:rsidRDefault="00AC4AB1" w:rsidP="00AC4AB1">
            <w:pPr>
              <w:overflowPunct/>
              <w:autoSpaceDE/>
              <w:autoSpaceDN/>
              <w:adjustRightInd/>
              <w:spacing w:after="120"/>
              <w:textAlignment w:val="auto"/>
              <w:rPr>
                <w:rFonts w:eastAsia="Times New Roman"/>
                <w:color w:val="000000"/>
                <w:lang w:eastAsia="zh-CN"/>
              </w:rPr>
            </w:pPr>
            <w:r w:rsidRPr="00341B4D">
              <w:rPr>
                <w:rFonts w:eastAsia="Times New Roman"/>
                <w:color w:val="000000"/>
                <w:highlight w:val="green"/>
                <w:lang w:eastAsia="zh-CN"/>
              </w:rPr>
              <w:t>Agreements</w:t>
            </w:r>
            <w:r w:rsidRPr="00341B4D">
              <w:rPr>
                <w:rFonts w:eastAsia="Times New Roman"/>
                <w:b/>
                <w:bCs/>
                <w:color w:val="000000"/>
                <w:lang w:eastAsia="zh-CN"/>
              </w:rPr>
              <w:t>:</w:t>
            </w:r>
            <w:r w:rsidRPr="00341B4D">
              <w:rPr>
                <w:rFonts w:eastAsia="Times New Roman"/>
                <w:color w:val="000000"/>
                <w:lang w:eastAsia="zh-CN"/>
              </w:rPr>
              <w:t xml:space="preserve"> For PTM transmission scheme 1, if Option 2A or Option 2B for common frequency resource for group-common PDCCH/PDSCH is agreed, </w:t>
            </w:r>
            <w:r w:rsidRPr="00341B4D">
              <w:rPr>
                <w:rFonts w:eastAsia="Times New Roman"/>
                <w:color w:val="000000"/>
                <w:highlight w:val="yellow"/>
                <w:lang w:eastAsia="zh-CN"/>
              </w:rPr>
              <w:t>the FDRA field</w:t>
            </w:r>
            <w:r w:rsidRPr="00341B4D">
              <w:rPr>
                <w:rFonts w:eastAsia="Times New Roman"/>
                <w:color w:val="000000"/>
                <w:lang w:eastAsia="zh-CN"/>
              </w:rPr>
              <w:t xml:space="preserve"> of group-common PDCCH is interpreted </w:t>
            </w:r>
            <w:r w:rsidRPr="00341B4D">
              <w:rPr>
                <w:rFonts w:eastAsia="Times New Roman"/>
                <w:color w:val="000000"/>
                <w:highlight w:val="yellow"/>
                <w:lang w:eastAsia="zh-CN"/>
              </w:rPr>
              <w:t>based on the common frequency resource</w:t>
            </w:r>
            <w:r w:rsidRPr="00341B4D">
              <w:rPr>
                <w:rFonts w:eastAsia="Times New Roman"/>
                <w:color w:val="000000"/>
                <w:lang w:eastAsia="zh-CN"/>
              </w:rPr>
              <w:t>.</w:t>
            </w:r>
          </w:p>
          <w:p w14:paraId="79BED289" w14:textId="77777777" w:rsidR="003518BE" w:rsidRDefault="00AC4AB1" w:rsidP="00AC4AB1">
            <w:pPr>
              <w:jc w:val="left"/>
              <w:rPr>
                <w:bCs/>
                <w:lang w:eastAsia="zh-CN"/>
              </w:rPr>
            </w:pPr>
            <w:r>
              <w:rPr>
                <w:bCs/>
                <w:lang w:eastAsia="zh-CN"/>
              </w:rPr>
              <w:t xml:space="preserve">Proposal 2-8: </w:t>
            </w:r>
          </w:p>
          <w:p w14:paraId="223954E1" w14:textId="289FCE4D" w:rsidR="00AC4AB1" w:rsidRDefault="00AC4AB1" w:rsidP="00AC4AB1">
            <w:pPr>
              <w:jc w:val="left"/>
              <w:rPr>
                <w:bCs/>
                <w:lang w:eastAsia="zh-CN"/>
              </w:rPr>
            </w:pPr>
            <w:r>
              <w:rPr>
                <w:bCs/>
                <w:lang w:eastAsia="zh-CN"/>
              </w:rPr>
              <w:t>Regarding the current wording, it is highly relevant to how to count “G-RNTI” for the second DCI, we prefer to further study it. At current stage, we support the “field size” of the second size can be configurable.</w:t>
            </w:r>
          </w:p>
          <w:p w14:paraId="15BA359E" w14:textId="77777777" w:rsidR="003518BE" w:rsidRDefault="00AC4AB1" w:rsidP="00AC4AB1">
            <w:pPr>
              <w:rPr>
                <w:bCs/>
                <w:lang w:eastAsia="zh-CN"/>
              </w:rPr>
            </w:pPr>
            <w:r>
              <w:rPr>
                <w:bCs/>
                <w:lang w:eastAsia="zh-CN"/>
              </w:rPr>
              <w:t>P</w:t>
            </w:r>
            <w:r>
              <w:rPr>
                <w:rFonts w:hint="eastAsia"/>
                <w:bCs/>
                <w:lang w:eastAsia="zh-CN"/>
              </w:rPr>
              <w:t>r</w:t>
            </w:r>
            <w:r>
              <w:rPr>
                <w:bCs/>
                <w:lang w:eastAsia="zh-CN"/>
              </w:rPr>
              <w:t xml:space="preserve">oposal 2-9: </w:t>
            </w:r>
          </w:p>
          <w:p w14:paraId="75DDFD5B" w14:textId="23A7B97B" w:rsidR="00AC4AB1" w:rsidRPr="000E7412" w:rsidRDefault="00AC4AB1" w:rsidP="00AC4AB1">
            <w:pPr>
              <w:rPr>
                <w:rFonts w:eastAsia="MS Mincho"/>
                <w:lang w:eastAsia="ja-JP"/>
              </w:rPr>
            </w:pPr>
            <w:r>
              <w:rPr>
                <w:bCs/>
                <w:lang w:eastAsia="zh-CN"/>
              </w:rPr>
              <w:t>Support.</w:t>
            </w:r>
          </w:p>
        </w:tc>
      </w:tr>
      <w:tr w:rsidR="000D7B8A" w:rsidRPr="00BA3EA3" w14:paraId="266EE42B" w14:textId="77777777" w:rsidTr="0097198F">
        <w:tc>
          <w:tcPr>
            <w:tcW w:w="2122" w:type="dxa"/>
          </w:tcPr>
          <w:p w14:paraId="1D223C12" w14:textId="5A4F3683" w:rsidR="000D7B8A" w:rsidRDefault="000D7B8A" w:rsidP="00AC4AB1">
            <w:pPr>
              <w:rPr>
                <w:bCs/>
                <w:lang w:eastAsia="zh-CN"/>
              </w:rPr>
            </w:pPr>
            <w:r>
              <w:rPr>
                <w:bCs/>
                <w:lang w:eastAsia="zh-CN"/>
              </w:rPr>
              <w:t>Apple</w:t>
            </w:r>
          </w:p>
        </w:tc>
        <w:tc>
          <w:tcPr>
            <w:tcW w:w="7840" w:type="dxa"/>
          </w:tcPr>
          <w:p w14:paraId="384BEABD" w14:textId="60EEF7C2" w:rsidR="000D7B8A" w:rsidRDefault="000D7B8A" w:rsidP="00AC4AB1">
            <w:pPr>
              <w:rPr>
                <w:bCs/>
                <w:lang w:eastAsia="zh-CN"/>
              </w:rPr>
            </w:pPr>
            <w:r>
              <w:rPr>
                <w:bCs/>
                <w:lang w:eastAsia="zh-CN"/>
              </w:rPr>
              <w:t>Proposal 2-5: Option 3 is preferred</w:t>
            </w:r>
            <w:r w:rsidR="0079752C">
              <w:rPr>
                <w:bCs/>
                <w:lang w:eastAsia="zh-CN"/>
              </w:rPr>
              <w:t>.</w:t>
            </w:r>
            <w:r w:rsidR="00D9323D">
              <w:rPr>
                <w:bCs/>
                <w:lang w:eastAsia="zh-CN"/>
              </w:rPr>
              <w:t xml:space="preserve"> </w:t>
            </w:r>
            <w:r w:rsidR="0079752C">
              <w:rPr>
                <w:bCs/>
                <w:lang w:eastAsia="zh-CN"/>
              </w:rPr>
              <w:t>I</w:t>
            </w:r>
            <w:r w:rsidR="00D9323D">
              <w:rPr>
                <w:bCs/>
                <w:lang w:eastAsia="zh-CN"/>
              </w:rPr>
              <w:t xml:space="preserve">t’s aligned with previous meeting agreements. If concerning the DCI size, this discussion could be deferred after the </w:t>
            </w:r>
            <w:r w:rsidR="0079752C">
              <w:rPr>
                <w:bCs/>
                <w:lang w:eastAsia="zh-CN"/>
              </w:rPr>
              <w:t xml:space="preserve">first </w:t>
            </w:r>
            <w:r w:rsidR="00D9323D">
              <w:rPr>
                <w:bCs/>
                <w:lang w:eastAsia="zh-CN"/>
              </w:rPr>
              <w:t xml:space="preserve">DCI fields are determined. </w:t>
            </w:r>
          </w:p>
          <w:p w14:paraId="4567492C" w14:textId="3B1C73A7" w:rsidR="000D7B8A" w:rsidRDefault="000D7B8A" w:rsidP="00AC4AB1">
            <w:pPr>
              <w:rPr>
                <w:bCs/>
                <w:lang w:eastAsia="zh-CN"/>
              </w:rPr>
            </w:pPr>
            <w:r>
              <w:rPr>
                <w:bCs/>
                <w:lang w:eastAsia="zh-CN"/>
              </w:rPr>
              <w:t>Proposal 2-8, Proposal 2-9: ok.</w:t>
            </w:r>
          </w:p>
        </w:tc>
      </w:tr>
      <w:tr w:rsidR="001F674D" w:rsidRPr="00BA3EA3" w14:paraId="2C3BDD5B" w14:textId="77777777" w:rsidTr="0097198F">
        <w:tc>
          <w:tcPr>
            <w:tcW w:w="2122" w:type="dxa"/>
          </w:tcPr>
          <w:p w14:paraId="0D42AC11" w14:textId="5FF4E731" w:rsidR="001F674D" w:rsidRDefault="001F674D" w:rsidP="00AC4AB1">
            <w:pPr>
              <w:rPr>
                <w:bCs/>
                <w:lang w:eastAsia="zh-CN"/>
              </w:rPr>
            </w:pPr>
            <w:r>
              <w:rPr>
                <w:rFonts w:hint="eastAsia"/>
                <w:bCs/>
                <w:lang w:eastAsia="zh-CN"/>
              </w:rPr>
              <w:t>T</w:t>
            </w:r>
            <w:r>
              <w:rPr>
                <w:bCs/>
                <w:lang w:eastAsia="zh-CN"/>
              </w:rPr>
              <w:t>D Tech, Chengdu TD Tech</w:t>
            </w:r>
          </w:p>
        </w:tc>
        <w:tc>
          <w:tcPr>
            <w:tcW w:w="7840" w:type="dxa"/>
          </w:tcPr>
          <w:p w14:paraId="51CFCEC3" w14:textId="6EE2F17C" w:rsidR="001F674D" w:rsidRDefault="00E86415" w:rsidP="00AC4AB1">
            <w:pPr>
              <w:rPr>
                <w:bCs/>
                <w:lang w:eastAsia="zh-CN"/>
              </w:rPr>
            </w:pPr>
            <w:r>
              <w:rPr>
                <w:bCs/>
                <w:lang w:eastAsia="zh-CN"/>
              </w:rPr>
              <w:t>No comments on the proposal description</w:t>
            </w:r>
          </w:p>
        </w:tc>
      </w:tr>
      <w:tr w:rsidR="00C60E96" w:rsidRPr="00BA3EA3" w14:paraId="28AF9296" w14:textId="77777777" w:rsidTr="0097198F">
        <w:tc>
          <w:tcPr>
            <w:tcW w:w="2122" w:type="dxa"/>
          </w:tcPr>
          <w:p w14:paraId="27FE2283" w14:textId="07F7178F" w:rsidR="00C60E96" w:rsidRDefault="00C60E96" w:rsidP="00AC4AB1">
            <w:pPr>
              <w:rPr>
                <w:bCs/>
                <w:lang w:eastAsia="zh-CN"/>
              </w:rPr>
            </w:pPr>
            <w:r>
              <w:rPr>
                <w:rFonts w:hint="eastAsia"/>
                <w:bCs/>
                <w:lang w:eastAsia="zh-CN"/>
              </w:rPr>
              <w:t>M</w:t>
            </w:r>
            <w:r>
              <w:rPr>
                <w:bCs/>
                <w:lang w:eastAsia="zh-CN"/>
              </w:rPr>
              <w:t>oderator</w:t>
            </w:r>
          </w:p>
        </w:tc>
        <w:tc>
          <w:tcPr>
            <w:tcW w:w="7840" w:type="dxa"/>
          </w:tcPr>
          <w:p w14:paraId="7D6E0332" w14:textId="77777777" w:rsidR="00C60E96" w:rsidRDefault="00F67798" w:rsidP="00AC4AB1">
            <w:pPr>
              <w:rPr>
                <w:bCs/>
                <w:lang w:eastAsia="zh-CN"/>
              </w:rPr>
            </w:pPr>
            <w:r>
              <w:rPr>
                <w:rFonts w:hint="eastAsia"/>
                <w:bCs/>
                <w:lang w:eastAsia="zh-CN"/>
              </w:rPr>
              <w:t>P</w:t>
            </w:r>
            <w:r>
              <w:rPr>
                <w:bCs/>
                <w:lang w:eastAsia="zh-CN"/>
              </w:rPr>
              <w:t>roposal 2-5b and Proposal 2-9 were agreed with update in the GTW session.</w:t>
            </w:r>
          </w:p>
          <w:p w14:paraId="3C8500C3" w14:textId="77777777" w:rsidR="00F67798" w:rsidRDefault="00F67798" w:rsidP="00AC4AB1">
            <w:pPr>
              <w:rPr>
                <w:bCs/>
                <w:lang w:eastAsia="zh-CN"/>
              </w:rPr>
            </w:pPr>
          </w:p>
          <w:p w14:paraId="49B686F4" w14:textId="77777777" w:rsidR="00354025" w:rsidRPr="00354025" w:rsidRDefault="00533736" w:rsidP="00AC4AB1">
            <w:pPr>
              <w:rPr>
                <w:b/>
                <w:lang w:eastAsia="zh-CN"/>
              </w:rPr>
            </w:pPr>
            <w:r w:rsidRPr="00354025">
              <w:rPr>
                <w:rFonts w:hint="eastAsia"/>
                <w:b/>
                <w:lang w:eastAsia="zh-CN"/>
              </w:rPr>
              <w:t>P</w:t>
            </w:r>
            <w:r w:rsidRPr="00354025">
              <w:rPr>
                <w:b/>
                <w:lang w:eastAsia="zh-CN"/>
              </w:rPr>
              <w:t xml:space="preserve">roposal 2-8: </w:t>
            </w:r>
          </w:p>
          <w:p w14:paraId="54DA8CD0" w14:textId="2CD920C4" w:rsidR="00533736" w:rsidRDefault="00533736" w:rsidP="00AC4AB1">
            <w:pPr>
              <w:rPr>
                <w:lang w:eastAsia="zh-CN"/>
              </w:rPr>
            </w:pPr>
            <w:r>
              <w:rPr>
                <w:bCs/>
                <w:lang w:eastAsia="zh-CN"/>
              </w:rPr>
              <w:t>I’m not sure I understand the comments of Ericsson and Samsung</w:t>
            </w:r>
            <w:r w:rsidR="00477101">
              <w:rPr>
                <w:bCs/>
                <w:lang w:eastAsia="zh-CN"/>
              </w:rPr>
              <w:t xml:space="preserve"> in GTW session</w:t>
            </w:r>
            <w:r>
              <w:rPr>
                <w:bCs/>
                <w:lang w:eastAsia="zh-CN"/>
              </w:rPr>
              <w:t xml:space="preserve">. </w:t>
            </w:r>
            <w:r w:rsidR="00354025">
              <w:rPr>
                <w:bCs/>
                <w:lang w:eastAsia="zh-CN"/>
              </w:rPr>
              <w:t xml:space="preserve">The initial proposal 2-8 is for DCI size alignment of the second DCI format of multicast, but it seems hard to down-select from </w:t>
            </w:r>
            <w:r w:rsidR="00E520C9">
              <w:rPr>
                <w:bCs/>
                <w:lang w:eastAsia="zh-CN"/>
              </w:rPr>
              <w:t xml:space="preserve">counting G-RNTI as </w:t>
            </w:r>
            <w:r w:rsidR="00354025">
              <w:rPr>
                <w:bCs/>
                <w:lang w:eastAsia="zh-CN"/>
              </w:rPr>
              <w:t xml:space="preserve">C-RNTI and </w:t>
            </w:r>
            <w:r w:rsidR="00E520C9">
              <w:rPr>
                <w:bCs/>
                <w:lang w:eastAsia="zh-CN"/>
              </w:rPr>
              <w:t xml:space="preserve">counting G-RNTI as </w:t>
            </w:r>
            <w:r w:rsidR="00354025">
              <w:rPr>
                <w:bCs/>
                <w:lang w:eastAsia="zh-CN"/>
              </w:rPr>
              <w:t>other RNTI.</w:t>
            </w:r>
            <w:r w:rsidR="00C54060">
              <w:rPr>
                <w:bCs/>
                <w:lang w:eastAsia="zh-CN"/>
              </w:rPr>
              <w:t xml:space="preserve"> Some companies suggest to see if companies can first agree the first sub-bullet of the initial proposal </w:t>
            </w:r>
            <w:r w:rsidR="00C54060">
              <w:rPr>
                <w:bCs/>
                <w:lang w:eastAsia="zh-CN"/>
              </w:rPr>
              <w:lastRenderedPageBreak/>
              <w:t xml:space="preserve">2-8. </w:t>
            </w:r>
            <w:r w:rsidR="00E520C9">
              <w:rPr>
                <w:bCs/>
                <w:lang w:eastAsia="zh-CN"/>
              </w:rPr>
              <w:t>In my understanding, regardless of</w:t>
            </w:r>
            <w:r w:rsidR="004555A2">
              <w:rPr>
                <w:bCs/>
                <w:lang w:eastAsia="zh-CN"/>
              </w:rPr>
              <w:t xml:space="preserve"> whether</w:t>
            </w:r>
            <w:r w:rsidR="00E520C9">
              <w:rPr>
                <w:bCs/>
                <w:lang w:eastAsia="zh-CN"/>
              </w:rPr>
              <w:t xml:space="preserve"> G-RNTI is counted as C-RNTI or other RNTI, </w:t>
            </w:r>
            <w:r w:rsidR="009D629D">
              <w:rPr>
                <w:bCs/>
                <w:lang w:eastAsia="zh-CN"/>
              </w:rPr>
              <w:t xml:space="preserve">the </w:t>
            </w:r>
            <w:r w:rsidR="009D629D" w:rsidRPr="00FE17A4">
              <w:rPr>
                <w:lang w:eastAsia="zh-CN"/>
              </w:rPr>
              <w:t xml:space="preserve">size of </w:t>
            </w:r>
            <w:r w:rsidR="009D629D">
              <w:rPr>
                <w:lang w:eastAsia="zh-CN"/>
              </w:rPr>
              <w:t xml:space="preserve">the second </w:t>
            </w:r>
            <w:r w:rsidR="009D629D" w:rsidRPr="00FE17A4">
              <w:rPr>
                <w:lang w:eastAsia="zh-CN"/>
              </w:rPr>
              <w:t xml:space="preserve">DCI format </w:t>
            </w:r>
            <w:r w:rsidR="009D629D">
              <w:rPr>
                <w:lang w:eastAsia="zh-CN"/>
              </w:rPr>
              <w:t>for multicast can be</w:t>
            </w:r>
            <w:r w:rsidR="009D629D" w:rsidRPr="00FE17A4">
              <w:rPr>
                <w:lang w:eastAsia="zh-CN"/>
              </w:rPr>
              <w:t xml:space="preserve"> configured by </w:t>
            </w:r>
            <w:r w:rsidR="009D629D">
              <w:rPr>
                <w:lang w:eastAsia="zh-CN"/>
              </w:rPr>
              <w:t>RRC signalling.</w:t>
            </w:r>
            <w:r w:rsidR="004555A2">
              <w:rPr>
                <w:lang w:eastAsia="zh-CN"/>
              </w:rPr>
              <w:t xml:space="preserve"> </w:t>
            </w:r>
            <w:r w:rsidR="00CA76A7">
              <w:rPr>
                <w:lang w:eastAsia="zh-CN"/>
              </w:rPr>
              <w:t>In last round, I gave an example to explain as follows:</w:t>
            </w:r>
          </w:p>
          <w:p w14:paraId="5F58DA6E" w14:textId="3E1512A2" w:rsidR="00CA76A7" w:rsidRDefault="00CA76A7" w:rsidP="00CA76A7">
            <w:pPr>
              <w:widowControl w:val="0"/>
              <w:spacing w:after="120"/>
              <w:rPr>
                <w:lang w:eastAsia="zh-CN"/>
              </w:rPr>
            </w:pPr>
            <w:r>
              <w:rPr>
                <w:lang w:eastAsia="zh-CN"/>
              </w:rPr>
              <w:t xml:space="preserve">Although we have agreed that the fields of the second DCI format are configurable. However, it is typical that the size of the second DCI format is smaller than the size of DCI format 1_1 for unicast if the second DCI format size is only determined based on the configurations of the DCI fields, since the size of CFR is typically smaller than the size the active BWP. Let’s assume there are two UEs in a group, for both UE1 and UE2, the size of the second DCI format is 50bits based on the configurable fields. For UE1, the size of DCI format 1_1 for unicast is 60bits, and for UE2, the size of DCI format 1_1 for unicast is 70bits. Then, if without such a configured size for the second DCI format, for UE1, for DCI size alignment, the second DCI format needs to be padded to 60bits, and for UE2, the second DCI format needs be padded to 70 bits. That will not work for multicast. </w:t>
            </w:r>
          </w:p>
          <w:p w14:paraId="6EC0AA1D" w14:textId="77777777" w:rsidR="00CA76A7" w:rsidRDefault="00CA76A7" w:rsidP="00CA76A7">
            <w:pPr>
              <w:widowControl w:val="0"/>
              <w:spacing w:after="120"/>
              <w:rPr>
                <w:lang w:eastAsia="zh-CN"/>
              </w:rPr>
            </w:pPr>
            <w:r>
              <w:rPr>
                <w:lang w:eastAsia="zh-CN"/>
              </w:rPr>
              <w:t xml:space="preserve">If the size the second DCI format can be configured, e.g., configured as 70 bits, then for both UE1 and UE2, their DCI format 1_1 of unicast can be aligned to 70bits for DCI size alignment, and the second DCI format is also be padded to 70 bits on top of the configurable fields. This is for the case that G-RNTI is counted as C-RNTI. </w:t>
            </w:r>
          </w:p>
          <w:p w14:paraId="5B7EC099" w14:textId="704B19E9" w:rsidR="00CA76A7" w:rsidRDefault="00CA76A7" w:rsidP="00CA76A7">
            <w:pPr>
              <w:rPr>
                <w:bCs/>
                <w:lang w:eastAsia="zh-CN"/>
              </w:rPr>
            </w:pPr>
            <w:r>
              <w:rPr>
                <w:lang w:eastAsia="zh-CN"/>
              </w:rPr>
              <w:t xml:space="preserve">For the case that G-RNTI is counted as other RNTI, the configured size for </w:t>
            </w:r>
            <w:r w:rsidRPr="004D1232">
              <w:rPr>
                <w:lang w:eastAsia="zh-CN"/>
              </w:rPr>
              <w:t>DCI format 2_0/2_1/2_4/2_5/2_6</w:t>
            </w:r>
            <w:r>
              <w:rPr>
                <w:lang w:eastAsia="zh-CN"/>
              </w:rPr>
              <w:t xml:space="preserve"> can be used for second DCI format, that means the size of the second DCI format is also </w:t>
            </w:r>
            <w:r w:rsidRPr="00FE17A4">
              <w:rPr>
                <w:lang w:eastAsia="zh-CN"/>
              </w:rPr>
              <w:t xml:space="preserve">configured by </w:t>
            </w:r>
            <w:r>
              <w:rPr>
                <w:lang w:eastAsia="zh-CN"/>
              </w:rPr>
              <w:t>RRC signalling. For both cases, the second DCI format is be padded to the configured size on top of the configurable fields.</w:t>
            </w:r>
          </w:p>
        </w:tc>
      </w:tr>
    </w:tbl>
    <w:p w14:paraId="59AA70BF" w14:textId="77777777" w:rsidR="000B5157" w:rsidRDefault="000B5157" w:rsidP="000B5157">
      <w:pPr>
        <w:widowControl w:val="0"/>
        <w:spacing w:after="120"/>
        <w:jc w:val="both"/>
        <w:rPr>
          <w:lang w:eastAsia="zh-CN"/>
        </w:rPr>
      </w:pPr>
    </w:p>
    <w:p w14:paraId="7AB43E47" w14:textId="77777777" w:rsidR="000B5157" w:rsidRDefault="000B5157" w:rsidP="000B5157">
      <w:pPr>
        <w:pStyle w:val="Heading2"/>
        <w:ind w:left="576"/>
        <w:rPr>
          <w:rFonts w:ascii="Times New Roman" w:hAnsi="Times New Roman"/>
          <w:lang w:val="en-US"/>
        </w:rPr>
      </w:pPr>
      <w:r>
        <w:rPr>
          <w:rFonts w:ascii="Times New Roman" w:hAnsi="Times New Roman"/>
          <w:lang w:val="en-US"/>
        </w:rPr>
        <w:t xml:space="preserve">Updated Proposals (after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6C89B087" w14:textId="77777777" w:rsidR="00C60E96" w:rsidRDefault="00C60E96" w:rsidP="00C60E96">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7946289F" w14:textId="77777777" w:rsidR="00C60E96" w:rsidRDefault="00C60E96" w:rsidP="00C60E96">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39151A1" w14:textId="77777777" w:rsidR="00C60E96" w:rsidRDefault="00C60E96" w:rsidP="00C60E96">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17E49288" w14:textId="1CC28513" w:rsidR="002550B3" w:rsidRDefault="002550B3" w:rsidP="002550B3">
      <w:pPr>
        <w:widowControl w:val="0"/>
        <w:spacing w:after="120"/>
        <w:jc w:val="both"/>
        <w:rPr>
          <w:lang w:eastAsia="zh-CN"/>
        </w:rPr>
      </w:pPr>
    </w:p>
    <w:p w14:paraId="2F096F26" w14:textId="77777777" w:rsidR="00C60E96" w:rsidRDefault="00C60E96" w:rsidP="00C60E96">
      <w:pPr>
        <w:widowControl w:val="0"/>
        <w:spacing w:after="120"/>
        <w:jc w:val="both"/>
        <w:rPr>
          <w:ins w:id="343"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44" w:author="Wang Fei" w:date="2021-08-22T10:27:00Z">
        <w:r w:rsidDel="006E782C">
          <w:rPr>
            <w:lang w:eastAsia="zh-CN"/>
          </w:rPr>
          <w:delText xml:space="preserve">of </w:delText>
        </w:r>
      </w:del>
      <w:ins w:id="345" w:author="Wang Fei" w:date="2021-08-22T10:27:00Z">
        <w:r>
          <w:rPr>
            <w:lang w:eastAsia="zh-CN"/>
          </w:rPr>
          <w:t xml:space="preserve">for </w:t>
        </w:r>
      </w:ins>
      <w:r>
        <w:rPr>
          <w:lang w:eastAsia="zh-CN"/>
        </w:rPr>
        <w:t>the size</w:t>
      </w:r>
      <w:ins w:id="346" w:author="Wang Fei" w:date="2021-08-22T10:27:00Z">
        <w:r>
          <w:rPr>
            <w:lang w:eastAsia="zh-CN"/>
          </w:rPr>
          <w:t xml:space="preserve"> alignment</w:t>
        </w:r>
      </w:ins>
      <w:r>
        <w:rPr>
          <w:lang w:eastAsia="zh-CN"/>
        </w:rPr>
        <w:t xml:space="preserve"> </w:t>
      </w:r>
      <w:ins w:id="347" w:author="Wang Fei" w:date="2021-08-22T10:27:00Z">
        <w:r>
          <w:rPr>
            <w:lang w:eastAsia="zh-CN"/>
          </w:rPr>
          <w:t xml:space="preserve">among </w:t>
        </w:r>
      </w:ins>
      <w:del w:id="348" w:author="Wang Fei" w:date="2021-08-22T10:27:00Z">
        <w:r w:rsidDel="006E782C">
          <w:rPr>
            <w:lang w:eastAsia="zh-CN"/>
          </w:rPr>
          <w:delText xml:space="preserve">of </w:delText>
        </w:r>
      </w:del>
      <w:r>
        <w:rPr>
          <w:lang w:eastAsia="zh-CN"/>
        </w:rPr>
        <w:t>DCI format 2_0/2_1/2_4/2_5/2_6).</w:t>
      </w:r>
    </w:p>
    <w:p w14:paraId="17F9BE94" w14:textId="1BE5A01D" w:rsidR="00C60E96" w:rsidRDefault="00C60E96" w:rsidP="00C60E96">
      <w:pPr>
        <w:pStyle w:val="ListParagraph"/>
        <w:widowControl w:val="0"/>
        <w:numPr>
          <w:ilvl w:val="0"/>
          <w:numId w:val="85"/>
        </w:numPr>
        <w:spacing w:after="120"/>
        <w:jc w:val="both"/>
        <w:rPr>
          <w:lang w:eastAsia="zh-CN"/>
        </w:rPr>
      </w:pPr>
      <w:ins w:id="349" w:author="Wang Fei" w:date="2021-08-22T11:47:00Z">
        <w:r>
          <w:rPr>
            <w:lang w:eastAsia="zh-CN"/>
          </w:rPr>
          <w:t xml:space="preserve">It is up to network implementation </w:t>
        </w:r>
      </w:ins>
      <w:ins w:id="350" w:author="Wang Fei" w:date="2021-08-22T10:29:00Z">
        <w:r>
          <w:rPr>
            <w:lang w:eastAsia="zh-CN"/>
          </w:rPr>
          <w:t xml:space="preserve">to ensure different </w:t>
        </w:r>
      </w:ins>
      <w:ins w:id="351" w:author="Wang Fei" w:date="2021-08-22T10:28:00Z">
        <w:r w:rsidRPr="003A480A">
          <w:rPr>
            <w:lang w:eastAsia="zh-CN"/>
          </w:rPr>
          <w:t>UEs</w:t>
        </w:r>
      </w:ins>
      <w:ins w:id="352" w:author="Wang Fei" w:date="2021-08-22T10:31:00Z">
        <w:r>
          <w:rPr>
            <w:lang w:eastAsia="zh-CN"/>
          </w:rPr>
          <w:t xml:space="preserve"> in </w:t>
        </w:r>
      </w:ins>
      <w:ins w:id="353" w:author="Wang Fei" w:date="2021-08-22T11:47:00Z">
        <w:r>
          <w:rPr>
            <w:lang w:eastAsia="zh-CN"/>
          </w:rPr>
          <w:t>the same</w:t>
        </w:r>
      </w:ins>
      <w:ins w:id="354" w:author="Wang Fei" w:date="2021-08-22T11:46:00Z">
        <w:r>
          <w:rPr>
            <w:lang w:eastAsia="zh-CN"/>
          </w:rPr>
          <w:t xml:space="preserve"> MBS</w:t>
        </w:r>
      </w:ins>
      <w:ins w:id="355" w:author="Wang Fei" w:date="2021-08-22T10:31:00Z">
        <w:r>
          <w:rPr>
            <w:lang w:eastAsia="zh-CN"/>
          </w:rPr>
          <w:t xml:space="preserve"> group</w:t>
        </w:r>
      </w:ins>
      <w:ins w:id="356" w:author="Wang Fei" w:date="2021-08-22T10:28:00Z">
        <w:r w:rsidRPr="003A480A">
          <w:rPr>
            <w:lang w:eastAsia="zh-CN"/>
          </w:rPr>
          <w:t xml:space="preserve"> </w:t>
        </w:r>
      </w:ins>
      <w:ins w:id="357" w:author="Wang Fei" w:date="2021-08-22T10:29:00Z">
        <w:r>
          <w:rPr>
            <w:lang w:eastAsia="zh-CN"/>
          </w:rPr>
          <w:t xml:space="preserve">have the same understanding </w:t>
        </w:r>
      </w:ins>
      <w:ins w:id="358" w:author="Wang Fei" w:date="2021-08-22T10:30:00Z">
        <w:r>
          <w:rPr>
            <w:lang w:eastAsia="zh-CN"/>
          </w:rPr>
          <w:t xml:space="preserve">on </w:t>
        </w:r>
      </w:ins>
      <w:ins w:id="359" w:author="Wang Fei" w:date="2021-08-22T10:28:00Z">
        <w:r w:rsidRPr="003A480A">
          <w:rPr>
            <w:lang w:eastAsia="zh-CN"/>
          </w:rPr>
          <w:t>the configurable DCI fields</w:t>
        </w:r>
      </w:ins>
      <w:ins w:id="360" w:author="Wang Fei" w:date="2021-08-22T10:30:00Z">
        <w:r>
          <w:rPr>
            <w:lang w:eastAsia="zh-CN"/>
          </w:rPr>
          <w:t xml:space="preserve"> of the second DCI format for multicast</w:t>
        </w:r>
      </w:ins>
      <w:ins w:id="361" w:author="Wang Fei" w:date="2021-08-22T10:28:00Z">
        <w:r w:rsidRPr="003A480A">
          <w:rPr>
            <w:lang w:eastAsia="zh-CN"/>
          </w:rPr>
          <w:t>.</w:t>
        </w:r>
      </w:ins>
    </w:p>
    <w:p w14:paraId="533C2FD5" w14:textId="656D764E" w:rsidR="005A7F95" w:rsidRDefault="005A7F95" w:rsidP="005A7F95">
      <w:pPr>
        <w:widowControl w:val="0"/>
        <w:spacing w:after="120"/>
        <w:jc w:val="both"/>
        <w:rPr>
          <w:lang w:eastAsia="zh-CN"/>
        </w:rPr>
      </w:pPr>
    </w:p>
    <w:p w14:paraId="336079EF" w14:textId="77777777" w:rsidR="005A7F95" w:rsidRDefault="005A7F95" w:rsidP="005A7F95">
      <w:pPr>
        <w:widowControl w:val="0"/>
        <w:spacing w:after="120"/>
        <w:jc w:val="both"/>
        <w:rPr>
          <w:lang w:eastAsia="zh-CN"/>
        </w:rPr>
      </w:pPr>
    </w:p>
    <w:p w14:paraId="57DBAB80" w14:textId="65C747FD" w:rsidR="00C91EB9" w:rsidRDefault="00C91EB9" w:rsidP="00C91EB9">
      <w:pPr>
        <w:pStyle w:val="Heading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214F3713" w14:textId="77777777" w:rsidR="00C91EB9" w:rsidRDefault="00C91EB9" w:rsidP="00C91EB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C91EB9" w14:paraId="08C3C2F5" w14:textId="77777777" w:rsidTr="00FD68B4">
        <w:tc>
          <w:tcPr>
            <w:tcW w:w="2122" w:type="dxa"/>
            <w:tcBorders>
              <w:top w:val="single" w:sz="4" w:space="0" w:color="auto"/>
              <w:left w:val="single" w:sz="4" w:space="0" w:color="auto"/>
              <w:bottom w:val="single" w:sz="4" w:space="0" w:color="auto"/>
              <w:right w:val="single" w:sz="4" w:space="0" w:color="auto"/>
            </w:tcBorders>
          </w:tcPr>
          <w:p w14:paraId="7700AB1E" w14:textId="77777777" w:rsidR="00C91EB9" w:rsidRDefault="00C91EB9" w:rsidP="00FD68B4">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FB18838" w14:textId="77777777" w:rsidR="00C91EB9" w:rsidRDefault="00C91EB9" w:rsidP="00FD68B4">
            <w:pPr>
              <w:jc w:val="center"/>
              <w:rPr>
                <w:b/>
                <w:lang w:eastAsia="zh-CN"/>
              </w:rPr>
            </w:pPr>
            <w:r>
              <w:rPr>
                <w:b/>
                <w:lang w:eastAsia="zh-CN"/>
              </w:rPr>
              <w:t>Comment</w:t>
            </w:r>
          </w:p>
        </w:tc>
      </w:tr>
      <w:tr w:rsidR="00C91EB9" w14:paraId="694FEA45" w14:textId="77777777" w:rsidTr="00FD68B4">
        <w:tc>
          <w:tcPr>
            <w:tcW w:w="2122" w:type="dxa"/>
            <w:tcBorders>
              <w:top w:val="single" w:sz="4" w:space="0" w:color="auto"/>
              <w:left w:val="single" w:sz="4" w:space="0" w:color="auto"/>
              <w:bottom w:val="single" w:sz="4" w:space="0" w:color="auto"/>
              <w:right w:val="single" w:sz="4" w:space="0" w:color="auto"/>
            </w:tcBorders>
          </w:tcPr>
          <w:p w14:paraId="591AF929" w14:textId="0E701A4D" w:rsidR="00C91EB9" w:rsidRPr="00BA3EA3" w:rsidRDefault="00FD68B4" w:rsidP="00FD68B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DD1AAA" w14:textId="77777777" w:rsidR="00C91EB9" w:rsidRDefault="00FD68B4" w:rsidP="00FD68B4">
            <w:pPr>
              <w:jc w:val="left"/>
              <w:rPr>
                <w:bCs/>
                <w:lang w:eastAsia="zh-CN"/>
              </w:rPr>
            </w:pPr>
            <w:r>
              <w:rPr>
                <w:bCs/>
                <w:lang w:eastAsia="zh-CN"/>
              </w:rPr>
              <w:t>2-3: Support</w:t>
            </w:r>
          </w:p>
          <w:p w14:paraId="785C43BB" w14:textId="530E67B7" w:rsidR="00293D0F" w:rsidRDefault="00FD68B4" w:rsidP="00FD68B4">
            <w:pPr>
              <w:jc w:val="left"/>
              <w:rPr>
                <w:bCs/>
                <w:lang w:eastAsia="zh-CN"/>
              </w:rPr>
            </w:pPr>
            <w:r>
              <w:rPr>
                <w:bCs/>
                <w:lang w:eastAsia="zh-CN"/>
              </w:rPr>
              <w:t>2-</w:t>
            </w:r>
            <w:r w:rsidR="002B313A">
              <w:rPr>
                <w:bCs/>
                <w:lang w:eastAsia="zh-CN"/>
              </w:rPr>
              <w:t>8</w:t>
            </w:r>
            <w:r>
              <w:rPr>
                <w:bCs/>
                <w:lang w:eastAsia="zh-CN"/>
              </w:rPr>
              <w:t xml:space="preserve">: From our perspective, we do support the need for configuring the size of the second DCI format due to different size estimates for different UEs,  based on the explanation provided by the moderator during the </w:t>
            </w:r>
            <w:r w:rsidR="00DE6A3E">
              <w:rPr>
                <w:bCs/>
                <w:lang w:eastAsia="zh-CN"/>
              </w:rPr>
              <w:t>3</w:t>
            </w:r>
            <w:r w:rsidR="00DE6A3E" w:rsidRPr="00DE6A3E">
              <w:rPr>
                <w:bCs/>
                <w:vertAlign w:val="superscript"/>
                <w:lang w:eastAsia="zh-CN"/>
              </w:rPr>
              <w:t>rd</w:t>
            </w:r>
            <w:r w:rsidR="00DE6A3E">
              <w:rPr>
                <w:bCs/>
                <w:lang w:eastAsia="zh-CN"/>
              </w:rPr>
              <w:t xml:space="preserve"> round of inputs</w:t>
            </w:r>
            <w:r>
              <w:rPr>
                <w:bCs/>
                <w:lang w:eastAsia="zh-CN"/>
              </w:rPr>
              <w:t xml:space="preserve">. </w:t>
            </w:r>
          </w:p>
          <w:p w14:paraId="1DC2B3E9" w14:textId="77777777" w:rsidR="00021785" w:rsidRDefault="00FD68B4" w:rsidP="00FD68B4">
            <w:pPr>
              <w:jc w:val="left"/>
              <w:rPr>
                <w:lang w:eastAsia="zh-CN"/>
              </w:rPr>
            </w:pPr>
            <w:r>
              <w:rPr>
                <w:bCs/>
                <w:lang w:eastAsia="zh-CN"/>
              </w:rPr>
              <w:lastRenderedPageBreak/>
              <w:t xml:space="preserve">However, we do not support the newly added text related to network implementation for ensuring all the UEs within a multicast group having a common understand on the configurable DCI fields. As we mentioned previously, if we consider a scenario where UE-A has </w:t>
            </w:r>
            <w:r w:rsidRPr="002625EB">
              <w:rPr>
                <w:rFonts w:hint="eastAsia"/>
                <w:lang w:eastAsia="zh-CN"/>
              </w:rPr>
              <w:t xml:space="preserve">number of DL BWPs </w:t>
            </w:r>
            <w:r w:rsidRPr="002625EB">
              <w:rPr>
                <w:position w:val="-14"/>
              </w:rPr>
              <w:object w:dxaOrig="800" w:dyaOrig="380" w14:anchorId="2121B9A6">
                <v:shape id="_x0000_i1053" type="#_x0000_t75" style="width:33pt;height:16.5pt" o:ole="">
                  <v:imagedata r:id="rId53" o:title=""/>
                </v:shape>
                <o:OLEObject Type="Embed" ProgID="Equation.DSMT4" ShapeID="_x0000_i1053" DrawAspect="Content" ObjectID="_1691242467" r:id="rId54"/>
              </w:object>
            </w:r>
            <w:r w:rsidRPr="002625EB">
              <w:rPr>
                <w:rFonts w:hint="eastAsia"/>
                <w:lang w:eastAsia="zh-CN"/>
              </w:rPr>
              <w:t xml:space="preserve"> configured by higher layers</w:t>
            </w:r>
            <w:r>
              <w:rPr>
                <w:lang w:eastAsia="zh-CN"/>
              </w:rPr>
              <w:t xml:space="preserve"> = 3 and UE-B has the same parameter as 1. </w:t>
            </w:r>
            <w:r w:rsidR="00293D0F">
              <w:rPr>
                <w:lang w:eastAsia="zh-CN"/>
              </w:rPr>
              <w:t>This would imply that UE-A and UE-B has two different understanding regarding the BWP indicator field (</w:t>
            </w:r>
            <w:r w:rsidR="00293D0F" w:rsidRPr="00021785">
              <w:rPr>
                <w:rFonts w:hint="eastAsia"/>
                <w:i/>
                <w:iCs/>
                <w:lang w:eastAsia="zh-CN"/>
              </w:rPr>
              <w:t xml:space="preserve">bitwidth for this field is determined as </w:t>
            </w:r>
            <w:r w:rsidR="00293D0F" w:rsidRPr="00021785">
              <w:rPr>
                <w:i/>
                <w:iCs/>
                <w:position w:val="-12"/>
              </w:rPr>
              <w:object w:dxaOrig="1359" w:dyaOrig="400" w14:anchorId="344ABC71">
                <v:shape id="_x0000_i1054" type="#_x0000_t75" style="width:56.25pt;height:16.5pt" o:ole="">
                  <v:imagedata r:id="rId55" o:title=""/>
                </v:shape>
                <o:OLEObject Type="Embed" ProgID="Equation.3" ShapeID="_x0000_i1054" DrawAspect="Content" ObjectID="_1691242468" r:id="rId56"/>
              </w:object>
            </w:r>
            <w:r w:rsidR="00293D0F" w:rsidRPr="00021785">
              <w:rPr>
                <w:i/>
                <w:iCs/>
              </w:rPr>
              <w:t>bits</w:t>
            </w:r>
            <w:r w:rsidR="00293D0F">
              <w:t xml:space="preserve"> [TS 38.212]</w:t>
            </w:r>
            <w:r w:rsidR="00293D0F">
              <w:rPr>
                <w:lang w:eastAsia="zh-CN"/>
              </w:rPr>
              <w:t xml:space="preserve">). </w:t>
            </w:r>
          </w:p>
          <w:p w14:paraId="175196BD" w14:textId="12EC3ECE" w:rsidR="00FD68B4" w:rsidRDefault="00021785" w:rsidP="00FD68B4">
            <w:pPr>
              <w:jc w:val="left"/>
              <w:rPr>
                <w:lang w:eastAsia="zh-CN"/>
              </w:rPr>
            </w:pPr>
            <w:r>
              <w:rPr>
                <w:lang w:eastAsia="zh-CN"/>
              </w:rPr>
              <w:t xml:space="preserve">If </w:t>
            </w:r>
            <w:r w:rsidR="00FD68B4">
              <w:rPr>
                <w:lang w:eastAsia="zh-CN"/>
              </w:rPr>
              <w:t>UE-A is part of an ongoing multicast session to which UE-B joins at a later point in time</w:t>
            </w:r>
            <w:r>
              <w:rPr>
                <w:lang w:eastAsia="zh-CN"/>
              </w:rPr>
              <w:t>,</w:t>
            </w:r>
            <w:r w:rsidR="00FD68B4">
              <w:rPr>
                <w:lang w:eastAsia="zh-CN"/>
              </w:rPr>
              <w:t xml:space="preserve"> </w:t>
            </w:r>
            <w:r>
              <w:rPr>
                <w:lang w:eastAsia="zh-CN"/>
              </w:rPr>
              <w:t>i</w:t>
            </w:r>
            <w:r w:rsidR="00FD68B4">
              <w:rPr>
                <w:lang w:eastAsia="zh-CN"/>
              </w:rPr>
              <w:t xml:space="preserve">s the assumption here that the gNB should </w:t>
            </w:r>
            <w:r w:rsidR="00DE6A3E">
              <w:rPr>
                <w:lang w:eastAsia="zh-CN"/>
              </w:rPr>
              <w:t>(re-)</w:t>
            </w:r>
            <w:r w:rsidR="00FD68B4">
              <w:rPr>
                <w:lang w:eastAsia="zh-CN"/>
              </w:rPr>
              <w:t xml:space="preserve">configure </w:t>
            </w:r>
            <w:r w:rsidR="00DE6A3E">
              <w:rPr>
                <w:lang w:eastAsia="zh-CN"/>
              </w:rPr>
              <w:t xml:space="preserve">via RRC </w:t>
            </w:r>
            <w:r w:rsidR="00FD68B4">
              <w:rPr>
                <w:lang w:eastAsia="zh-CN"/>
              </w:rPr>
              <w:t>UE-B with two additional BWPs, just so that both UEs have the same interpretation of the size of the DCI field ‘Bandwidth part indicator’?</w:t>
            </w:r>
            <w:r w:rsidR="00DE6A3E">
              <w:rPr>
                <w:lang w:eastAsia="zh-CN"/>
              </w:rPr>
              <w:t xml:space="preserve"> or would it be better to configure the size of these variable size fields separately for multicast, as compared to unicast, so that all UEs have the same understanding of the payload bits within the configured overall DCI size? We believe that this issue requires further study and discussion, before selecting a solution regarding gNB implementation. Thus, we would propose to keep this topic FFS as the </w:t>
            </w:r>
            <w:r w:rsidR="002B313A">
              <w:rPr>
                <w:lang w:eastAsia="zh-CN"/>
              </w:rPr>
              <w:t>FL</w:t>
            </w:r>
            <w:r w:rsidR="00DE6A3E">
              <w:rPr>
                <w:lang w:eastAsia="zh-CN"/>
              </w:rPr>
              <w:t xml:space="preserve"> proposed during the GTW session:</w:t>
            </w:r>
          </w:p>
          <w:p w14:paraId="4E5E0980" w14:textId="77777777" w:rsidR="00DE6A3E" w:rsidRDefault="00DE6A3E" w:rsidP="00DE6A3E">
            <w:pPr>
              <w:widowControl w:val="0"/>
              <w:spacing w:after="120"/>
              <w:rPr>
                <w:ins w:id="362"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363" w:author="Wang Fei" w:date="2021-08-22T10:27:00Z">
              <w:r w:rsidDel="006E782C">
                <w:rPr>
                  <w:lang w:eastAsia="zh-CN"/>
                </w:rPr>
                <w:delText xml:space="preserve">of </w:delText>
              </w:r>
            </w:del>
            <w:ins w:id="364" w:author="Wang Fei" w:date="2021-08-22T10:27:00Z">
              <w:r>
                <w:rPr>
                  <w:lang w:eastAsia="zh-CN"/>
                </w:rPr>
                <w:t xml:space="preserve">for </w:t>
              </w:r>
            </w:ins>
            <w:r>
              <w:rPr>
                <w:lang w:eastAsia="zh-CN"/>
              </w:rPr>
              <w:t>the size</w:t>
            </w:r>
            <w:ins w:id="365" w:author="Wang Fei" w:date="2021-08-22T10:27:00Z">
              <w:r>
                <w:rPr>
                  <w:lang w:eastAsia="zh-CN"/>
                </w:rPr>
                <w:t xml:space="preserve"> alignment</w:t>
              </w:r>
            </w:ins>
            <w:r>
              <w:rPr>
                <w:lang w:eastAsia="zh-CN"/>
              </w:rPr>
              <w:t xml:space="preserve"> </w:t>
            </w:r>
            <w:ins w:id="366" w:author="Wang Fei" w:date="2021-08-22T10:27:00Z">
              <w:r>
                <w:rPr>
                  <w:lang w:eastAsia="zh-CN"/>
                </w:rPr>
                <w:t xml:space="preserve">among </w:t>
              </w:r>
            </w:ins>
            <w:del w:id="367" w:author="Wang Fei" w:date="2021-08-22T10:27:00Z">
              <w:r w:rsidDel="006E782C">
                <w:rPr>
                  <w:lang w:eastAsia="zh-CN"/>
                </w:rPr>
                <w:delText xml:space="preserve">of </w:delText>
              </w:r>
            </w:del>
            <w:r>
              <w:rPr>
                <w:lang w:eastAsia="zh-CN"/>
              </w:rPr>
              <w:t>DCI format 2_0/2_1/2_4/2_5/2_6).</w:t>
            </w:r>
          </w:p>
          <w:p w14:paraId="089F507D" w14:textId="4940DD40" w:rsidR="00DE6A3E" w:rsidRDefault="00DE6A3E" w:rsidP="00DE6A3E">
            <w:pPr>
              <w:pStyle w:val="ListParagraph"/>
              <w:widowControl w:val="0"/>
              <w:numPr>
                <w:ilvl w:val="0"/>
                <w:numId w:val="85"/>
              </w:numPr>
              <w:spacing w:after="120"/>
              <w:rPr>
                <w:lang w:eastAsia="zh-CN"/>
              </w:rPr>
            </w:pPr>
            <w:ins w:id="368" w:author="Wang Fei" w:date="2021-08-22T11:47:00Z">
              <w:r w:rsidRPr="00DE6A3E">
                <w:rPr>
                  <w:strike/>
                  <w:lang w:eastAsia="zh-CN"/>
                </w:rPr>
                <w:t>It is up to network implementation</w:t>
              </w:r>
              <w:r>
                <w:rPr>
                  <w:lang w:eastAsia="zh-CN"/>
                </w:rPr>
                <w:t xml:space="preserve"> </w:t>
              </w:r>
            </w:ins>
            <w:r w:rsidRPr="00DE6A3E">
              <w:rPr>
                <w:color w:val="FF0000"/>
                <w:u w:val="single"/>
                <w:lang w:eastAsia="zh-CN"/>
              </w:rPr>
              <w:t>FFS: How</w:t>
            </w:r>
            <w:r w:rsidRPr="00DE6A3E">
              <w:rPr>
                <w:color w:val="FF0000"/>
                <w:lang w:eastAsia="zh-CN"/>
              </w:rPr>
              <w:t xml:space="preserve"> </w:t>
            </w:r>
            <w:ins w:id="369" w:author="Wang Fei" w:date="2021-08-22T10:29:00Z">
              <w:r>
                <w:rPr>
                  <w:lang w:eastAsia="zh-CN"/>
                </w:rPr>
                <w:t xml:space="preserve">to ensure different </w:t>
              </w:r>
            </w:ins>
            <w:ins w:id="370" w:author="Wang Fei" w:date="2021-08-22T10:28:00Z">
              <w:r w:rsidRPr="003A480A">
                <w:rPr>
                  <w:lang w:eastAsia="zh-CN"/>
                </w:rPr>
                <w:t>UEs</w:t>
              </w:r>
            </w:ins>
            <w:ins w:id="371" w:author="Wang Fei" w:date="2021-08-22T10:31:00Z">
              <w:r>
                <w:rPr>
                  <w:lang w:eastAsia="zh-CN"/>
                </w:rPr>
                <w:t xml:space="preserve"> in </w:t>
              </w:r>
            </w:ins>
            <w:ins w:id="372" w:author="Wang Fei" w:date="2021-08-22T11:47:00Z">
              <w:r>
                <w:rPr>
                  <w:lang w:eastAsia="zh-CN"/>
                </w:rPr>
                <w:t>the same</w:t>
              </w:r>
            </w:ins>
            <w:ins w:id="373" w:author="Wang Fei" w:date="2021-08-22T11:46:00Z">
              <w:r>
                <w:rPr>
                  <w:lang w:eastAsia="zh-CN"/>
                </w:rPr>
                <w:t xml:space="preserve"> MBS</w:t>
              </w:r>
            </w:ins>
            <w:ins w:id="374" w:author="Wang Fei" w:date="2021-08-22T10:31:00Z">
              <w:r>
                <w:rPr>
                  <w:lang w:eastAsia="zh-CN"/>
                </w:rPr>
                <w:t xml:space="preserve"> group</w:t>
              </w:r>
            </w:ins>
            <w:ins w:id="375" w:author="Wang Fei" w:date="2021-08-22T10:28:00Z">
              <w:r w:rsidRPr="003A480A">
                <w:rPr>
                  <w:lang w:eastAsia="zh-CN"/>
                </w:rPr>
                <w:t xml:space="preserve"> </w:t>
              </w:r>
            </w:ins>
            <w:ins w:id="376" w:author="Wang Fei" w:date="2021-08-22T10:29:00Z">
              <w:r>
                <w:rPr>
                  <w:lang w:eastAsia="zh-CN"/>
                </w:rPr>
                <w:t xml:space="preserve">have the same understanding </w:t>
              </w:r>
            </w:ins>
            <w:ins w:id="377" w:author="Wang Fei" w:date="2021-08-22T10:30:00Z">
              <w:r>
                <w:rPr>
                  <w:lang w:eastAsia="zh-CN"/>
                </w:rPr>
                <w:t xml:space="preserve">on </w:t>
              </w:r>
            </w:ins>
            <w:ins w:id="378" w:author="Wang Fei" w:date="2021-08-22T10:28:00Z">
              <w:r w:rsidRPr="003A480A">
                <w:rPr>
                  <w:lang w:eastAsia="zh-CN"/>
                </w:rPr>
                <w:t>the configurable DCI fields</w:t>
              </w:r>
            </w:ins>
            <w:ins w:id="379" w:author="Wang Fei" w:date="2021-08-22T10:30:00Z">
              <w:r>
                <w:rPr>
                  <w:lang w:eastAsia="zh-CN"/>
                </w:rPr>
                <w:t xml:space="preserve"> of the second DCI format for multicast</w:t>
              </w:r>
            </w:ins>
            <w:ins w:id="380" w:author="Wang Fei" w:date="2021-08-22T10:28:00Z">
              <w:r w:rsidRPr="003A480A">
                <w:rPr>
                  <w:lang w:eastAsia="zh-CN"/>
                </w:rPr>
                <w:t>.</w:t>
              </w:r>
            </w:ins>
          </w:p>
          <w:p w14:paraId="7AD570A9" w14:textId="54F6B383" w:rsidR="00DE6A3E" w:rsidRPr="00BA3EA3" w:rsidRDefault="00DE6A3E" w:rsidP="00FD68B4">
            <w:pPr>
              <w:jc w:val="left"/>
              <w:rPr>
                <w:bCs/>
                <w:lang w:eastAsia="zh-CN"/>
              </w:rPr>
            </w:pPr>
          </w:p>
        </w:tc>
      </w:tr>
      <w:tr w:rsidR="00C91EB9" w14:paraId="1E2C5AF2" w14:textId="77777777" w:rsidTr="00FD68B4">
        <w:tc>
          <w:tcPr>
            <w:tcW w:w="2122" w:type="dxa"/>
            <w:tcBorders>
              <w:top w:val="single" w:sz="4" w:space="0" w:color="auto"/>
              <w:left w:val="single" w:sz="4" w:space="0" w:color="auto"/>
              <w:bottom w:val="single" w:sz="4" w:space="0" w:color="auto"/>
              <w:right w:val="single" w:sz="4" w:space="0" w:color="auto"/>
            </w:tcBorders>
          </w:tcPr>
          <w:p w14:paraId="39DB420B" w14:textId="77777777" w:rsidR="00C91EB9" w:rsidRPr="00BA3EA3" w:rsidRDefault="00C91EB9" w:rsidP="00FD68B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B8165D5" w14:textId="77777777" w:rsidR="00C91EB9" w:rsidRPr="00BA3EA3" w:rsidRDefault="00C91EB9" w:rsidP="00FD68B4">
            <w:pPr>
              <w:jc w:val="left"/>
              <w:rPr>
                <w:bCs/>
                <w:lang w:eastAsia="zh-CN"/>
              </w:rPr>
            </w:pPr>
          </w:p>
        </w:tc>
      </w:tr>
    </w:tbl>
    <w:p w14:paraId="26A9C318" w14:textId="77777777" w:rsidR="00C91EB9" w:rsidRDefault="00C91EB9" w:rsidP="00C91EB9">
      <w:pPr>
        <w:widowControl w:val="0"/>
        <w:spacing w:after="120"/>
        <w:jc w:val="both"/>
        <w:rPr>
          <w:lang w:eastAsia="zh-CN"/>
        </w:rPr>
      </w:pPr>
    </w:p>
    <w:p w14:paraId="59AE26A4" w14:textId="7366C103" w:rsidR="00C91EB9" w:rsidRDefault="00C91EB9" w:rsidP="00C91EB9">
      <w:pPr>
        <w:pStyle w:val="Heading2"/>
        <w:ind w:left="576"/>
        <w:rPr>
          <w:rFonts w:ascii="Times New Roman" w:hAnsi="Times New Roman"/>
          <w:lang w:val="en-US"/>
        </w:rPr>
      </w:pPr>
      <w:r>
        <w:rPr>
          <w:rFonts w:ascii="Times New Roman" w:hAnsi="Times New Roman"/>
          <w:lang w:val="en-US"/>
        </w:rPr>
        <w:t xml:space="preserve">Updated Proposals (after </w:t>
      </w:r>
      <w:r w:rsidR="00AA3636">
        <w:rPr>
          <w:rFonts w:ascii="Times New Roman" w:hAnsi="Times New Roman"/>
          <w:lang w:val="en-US"/>
        </w:rPr>
        <w:t>5</w:t>
      </w:r>
      <w:r>
        <w:rPr>
          <w:rFonts w:ascii="Times New Roman" w:hAnsi="Times New Roman"/>
          <w:vertAlign w:val="superscript"/>
          <w:lang w:val="en-US"/>
        </w:rPr>
        <w:t>th</w:t>
      </w:r>
      <w:r>
        <w:rPr>
          <w:rFonts w:ascii="Times New Roman" w:hAnsi="Times New Roman"/>
          <w:lang w:val="en-US"/>
        </w:rPr>
        <w:t xml:space="preserve"> round of inputs)</w:t>
      </w:r>
    </w:p>
    <w:p w14:paraId="090D40E4" w14:textId="77777777" w:rsidR="00C91EB9" w:rsidRPr="0053243D" w:rsidRDefault="00C91EB9" w:rsidP="00C91EB9">
      <w:pPr>
        <w:widowControl w:val="0"/>
        <w:spacing w:after="120"/>
        <w:jc w:val="both"/>
        <w:rPr>
          <w:lang w:eastAsia="zh-CN"/>
        </w:rPr>
      </w:pPr>
    </w:p>
    <w:p w14:paraId="6D77FBF2" w14:textId="77777777" w:rsidR="00C60E96" w:rsidRPr="00C91EB9" w:rsidRDefault="00C60E96" w:rsidP="002550B3">
      <w:pPr>
        <w:widowControl w:val="0"/>
        <w:spacing w:after="120"/>
        <w:jc w:val="both"/>
        <w:rPr>
          <w:lang w:eastAsia="zh-CN"/>
        </w:rPr>
      </w:pPr>
    </w:p>
    <w:p w14:paraId="648E201E" w14:textId="7181D882"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81" w:name="_Hlk78714608"/>
      <w:r>
        <w:rPr>
          <w:rFonts w:ascii="Times New Roman" w:hAnsi="Times New Roman"/>
          <w:lang w:val="en-US"/>
        </w:rPr>
        <w:t>HARQ process management</w:t>
      </w:r>
      <w:bookmarkEnd w:id="381"/>
    </w:p>
    <w:p w14:paraId="3B730B52" w14:textId="77777777" w:rsidR="00411028" w:rsidRPr="009B6277" w:rsidRDefault="00411028" w:rsidP="00411028">
      <w:pPr>
        <w:pStyle w:val="Heading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ListParagraph"/>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82" w:name="_Hlk78708133"/>
      <w:r w:rsidR="006D4761" w:rsidRPr="009B6277">
        <w:rPr>
          <w:lang w:eastAsia="zh-CN"/>
        </w:rPr>
        <w:t xml:space="preserve"> (#104)</w:t>
      </w:r>
      <w:bookmarkEnd w:id="382"/>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lastRenderedPageBreak/>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ListParagraph"/>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83" w:name="_Hlk79566445"/>
      <w:r w:rsidRPr="009B6277">
        <w:rPr>
          <w:lang w:eastAsia="x-none"/>
        </w:rPr>
        <w:t>The maximum number of HARQ processes per cell, currently supported for unicast, is kept unchanged for UE to support multicast reception.</w:t>
      </w:r>
      <w:bookmarkEnd w:id="383"/>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How to allocate HARQ processes between unicast and multicast is up to gNB.</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84" w:name="_Hlk79563465"/>
      <w:r w:rsidR="007D1A90" w:rsidRPr="009B5F8E">
        <w:rPr>
          <w:b/>
          <w:bCs/>
          <w:u w:val="single"/>
        </w:rPr>
        <w:t>for PTM reception</w:t>
      </w:r>
      <w:bookmarkEnd w:id="384"/>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ListParagraph"/>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ListParagraph"/>
        <w:widowControl w:val="0"/>
        <w:numPr>
          <w:ilvl w:val="1"/>
          <w:numId w:val="42"/>
        </w:numPr>
        <w:spacing w:after="120"/>
        <w:jc w:val="both"/>
      </w:pPr>
      <w:r w:rsidRPr="000A10B8">
        <w:t>Proposal 1: Downselect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ListParagraph"/>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ListParagraph"/>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ListParagraph"/>
        <w:widowControl w:val="0"/>
        <w:numPr>
          <w:ilvl w:val="1"/>
          <w:numId w:val="42"/>
        </w:numPr>
        <w:spacing w:after="120"/>
        <w:jc w:val="both"/>
      </w:pPr>
      <w:r w:rsidRPr="000A10B8">
        <w:t>Proposal 7: It is up to gNB to avoid NDI collision between multicast and unicast crossed scheduling with the same HPID.</w:t>
      </w:r>
    </w:p>
    <w:p w14:paraId="38B69BA4" w14:textId="77777777" w:rsidR="00826962" w:rsidRPr="000A10B8" w:rsidRDefault="00826962" w:rsidP="00826962">
      <w:pPr>
        <w:pStyle w:val="ListParagraph"/>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ListParagraph"/>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ListParagraph"/>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ListParagraph"/>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ListParagraph"/>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77CBDECD" w14:textId="77777777" w:rsidR="000B53EA" w:rsidRPr="000A10B8" w:rsidRDefault="000B53EA" w:rsidP="000B53EA">
      <w:pPr>
        <w:pStyle w:val="ListParagraph"/>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ListParagraph"/>
        <w:widowControl w:val="0"/>
        <w:numPr>
          <w:ilvl w:val="1"/>
          <w:numId w:val="42"/>
        </w:numPr>
        <w:spacing w:after="120"/>
        <w:jc w:val="both"/>
      </w:pPr>
      <w:r w:rsidRPr="000A10B8">
        <w:lastRenderedPageBreak/>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(Re)Tx for unicast and PTP ReTx for multicast</w:t>
      </w:r>
      <w:r w:rsidR="00F914BA" w:rsidRPr="000A10B8">
        <w:rPr>
          <w:b/>
          <w:bCs/>
          <w:u w:val="single"/>
          <w:lang w:eastAsia="zh-CN"/>
        </w:rPr>
        <w:t>:</w:t>
      </w:r>
    </w:p>
    <w:p w14:paraId="6286D5B1"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ListParagraph"/>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ListParagraph"/>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ListParagraph"/>
        <w:widowControl w:val="0"/>
        <w:numPr>
          <w:ilvl w:val="1"/>
          <w:numId w:val="42"/>
        </w:numPr>
        <w:spacing w:after="120"/>
        <w:jc w:val="both"/>
      </w:pPr>
      <w:r w:rsidRPr="000A10B8">
        <w:t>Proposal 2: RAN1 to study possible ways of ensuring that with PTM initial Tx followed by PTP ReTx, the following functionalities are simultaneously supported:</w:t>
      </w:r>
    </w:p>
    <w:p w14:paraId="6B872973" w14:textId="77777777" w:rsidR="002D7E98" w:rsidRPr="000A10B8" w:rsidRDefault="002D7E98" w:rsidP="002D7E98">
      <w:pPr>
        <w:pStyle w:val="ListParagraph"/>
        <w:widowControl w:val="0"/>
        <w:numPr>
          <w:ilvl w:val="2"/>
          <w:numId w:val="42"/>
        </w:numPr>
        <w:spacing w:after="120"/>
        <w:jc w:val="both"/>
      </w:pPr>
      <w:r w:rsidRPr="000A10B8">
        <w:t>When PTM PDCCH is correctly received, soft-combining of PTM and PTP ReTx is supported, as well as detection of new data on PTP</w:t>
      </w:r>
    </w:p>
    <w:p w14:paraId="3B4E0C26" w14:textId="77777777" w:rsidR="002D7E98" w:rsidRPr="000A10B8" w:rsidRDefault="002D7E98" w:rsidP="002D7E98">
      <w:pPr>
        <w:pStyle w:val="ListParagraph"/>
        <w:widowControl w:val="0"/>
        <w:numPr>
          <w:ilvl w:val="2"/>
          <w:numId w:val="42"/>
        </w:numPr>
        <w:spacing w:after="120"/>
        <w:jc w:val="both"/>
      </w:pPr>
      <w:r w:rsidRPr="000A10B8">
        <w:t>When PTM PDCCH is missed, the data of PTP ReTx is detected as new data</w:t>
      </w:r>
    </w:p>
    <w:p w14:paraId="3C34F2E2" w14:textId="77777777" w:rsidR="002D7E98" w:rsidRPr="000A10B8" w:rsidRDefault="002D7E98" w:rsidP="002D7E98">
      <w:pPr>
        <w:pStyle w:val="ListParagraph"/>
        <w:widowControl w:val="0"/>
        <w:numPr>
          <w:ilvl w:val="1"/>
          <w:numId w:val="42"/>
        </w:numPr>
        <w:spacing w:after="120"/>
        <w:jc w:val="both"/>
      </w:pPr>
      <w:r w:rsidRPr="000A10B8">
        <w:t>Proposal 3: For the possible solutions, downselect from the following options:</w:t>
      </w:r>
    </w:p>
    <w:p w14:paraId="5656A337" w14:textId="77777777" w:rsidR="002D7E98" w:rsidRPr="000A10B8" w:rsidRDefault="002D7E98" w:rsidP="002D7E98">
      <w:pPr>
        <w:pStyle w:val="ListParagraph"/>
        <w:widowControl w:val="0"/>
        <w:numPr>
          <w:ilvl w:val="2"/>
          <w:numId w:val="42"/>
        </w:numPr>
        <w:spacing w:after="120"/>
        <w:jc w:val="both"/>
      </w:pPr>
      <w:r w:rsidRPr="000A10B8">
        <w:t xml:space="preserve">Keep existing NDI agreement </w:t>
      </w:r>
    </w:p>
    <w:p w14:paraId="54C04A06" w14:textId="77777777" w:rsidR="002D7E98" w:rsidRPr="000A10B8" w:rsidRDefault="002D7E98" w:rsidP="002D7E98">
      <w:pPr>
        <w:pStyle w:val="ListParagraph"/>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ListParagraph"/>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ListParagraph"/>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ListParagraph"/>
        <w:widowControl w:val="0"/>
        <w:numPr>
          <w:ilvl w:val="0"/>
          <w:numId w:val="42"/>
        </w:numPr>
        <w:spacing w:after="120"/>
        <w:jc w:val="both"/>
        <w:rPr>
          <w:i/>
          <w:iCs/>
          <w:u w:val="single"/>
        </w:rPr>
      </w:pPr>
      <w:r w:rsidRPr="000A10B8">
        <w:rPr>
          <w:i/>
          <w:iCs/>
          <w:u w:val="single"/>
        </w:rPr>
        <w:t>Huawei, HiSilicon</w:t>
      </w:r>
    </w:p>
    <w:p w14:paraId="15A12CCC" w14:textId="323533C5" w:rsidR="00E24711" w:rsidRPr="000A10B8" w:rsidRDefault="00E24711" w:rsidP="00E24711">
      <w:pPr>
        <w:pStyle w:val="ListParagraph"/>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ListParagraph"/>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ListParagraph"/>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ListParagraph"/>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ListParagraph"/>
        <w:widowControl w:val="0"/>
        <w:numPr>
          <w:ilvl w:val="1"/>
          <w:numId w:val="42"/>
        </w:numPr>
        <w:spacing w:after="120"/>
        <w:jc w:val="both"/>
      </w:pPr>
      <w:bookmarkStart w:id="385"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ListParagraph"/>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85"/>
    <w:p w14:paraId="439A0F64"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ListParagraph"/>
        <w:widowControl w:val="0"/>
        <w:numPr>
          <w:ilvl w:val="1"/>
          <w:numId w:val="42"/>
        </w:numPr>
        <w:spacing w:after="120"/>
        <w:jc w:val="both"/>
      </w:pPr>
      <w:bookmarkStart w:id="386" w:name="_Hlk69054629"/>
      <w:r w:rsidRPr="000A10B8">
        <w:t>Proposal 7: For HARQ process management, there is no need differentiate the HARQ process ID used for PTP (re)transmission for unicast and PTP retransmission for multicast.</w:t>
      </w:r>
    </w:p>
    <w:bookmarkEnd w:id="386"/>
    <w:p w14:paraId="59C34B8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ListParagraph"/>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ListParagraph"/>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ListParagraph"/>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ListParagraph"/>
        <w:widowControl w:val="0"/>
        <w:numPr>
          <w:ilvl w:val="0"/>
          <w:numId w:val="42"/>
        </w:numPr>
        <w:spacing w:after="120"/>
        <w:jc w:val="both"/>
      </w:pPr>
      <w:r w:rsidRPr="000A10B8">
        <w:rPr>
          <w:i/>
          <w:iCs/>
          <w:u w:val="single"/>
        </w:rPr>
        <w:lastRenderedPageBreak/>
        <w:t>CMCC</w:t>
      </w:r>
    </w:p>
    <w:p w14:paraId="3CAC37FD" w14:textId="77777777" w:rsidR="002830AE" w:rsidRPr="000A10B8" w:rsidRDefault="002830AE" w:rsidP="002830AE">
      <w:pPr>
        <w:pStyle w:val="ListParagraph"/>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ListParagraph"/>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ListParagraph"/>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NACK-only or no HARQ-ACK feedback, PTP cannot be used for PTM retx. So, PTP with the same HPDI can be used for unicast data transmission only.</w:t>
      </w:r>
    </w:p>
    <w:p w14:paraId="4A17936A" w14:textId="77777777" w:rsidR="00E3496B" w:rsidRPr="000A10B8" w:rsidRDefault="00E3496B" w:rsidP="00E3496B">
      <w:pPr>
        <w:pStyle w:val="ListParagraph"/>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ListParagraph"/>
        <w:widowControl w:val="0"/>
        <w:numPr>
          <w:ilvl w:val="4"/>
          <w:numId w:val="42"/>
        </w:numPr>
        <w:spacing w:after="120"/>
        <w:jc w:val="both"/>
      </w:pPr>
      <w:r w:rsidRPr="000A10B8">
        <w:t>Alt1: PTP with the same HPID cannot be used for unicast data</w:t>
      </w:r>
    </w:p>
    <w:p w14:paraId="7BE8C311" w14:textId="77777777" w:rsidR="00E3496B" w:rsidRPr="000A10B8" w:rsidRDefault="00E3496B" w:rsidP="00E3496B">
      <w:pPr>
        <w:pStyle w:val="ListParagraph"/>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ListParagraph"/>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ListParagraph"/>
        <w:widowControl w:val="0"/>
        <w:numPr>
          <w:ilvl w:val="1"/>
          <w:numId w:val="42"/>
        </w:numPr>
        <w:spacing w:after="120"/>
        <w:jc w:val="both"/>
      </w:pPr>
      <w:r w:rsidRPr="000A10B8">
        <w:t xml:space="preserve">Observation 11: The tradeoff from adding bit(s) to unicast DCI formats vs. using a multicast DCI format for a multicast TB retransmission when a gNB cannot differentiate NACK from DTX is negative.   </w:t>
      </w:r>
    </w:p>
    <w:p w14:paraId="5D15FBF6" w14:textId="77777777" w:rsidR="00881A82" w:rsidRPr="000A10B8" w:rsidRDefault="00881A82" w:rsidP="00881A82">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2F6FF8DD" w14:textId="77777777" w:rsidR="00881A82" w:rsidRPr="000A10B8" w:rsidRDefault="00881A82" w:rsidP="00881A82">
      <w:pPr>
        <w:pStyle w:val="ListParagraph"/>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ListParagraph"/>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ListParagraph"/>
        <w:widowControl w:val="0"/>
        <w:numPr>
          <w:ilvl w:val="1"/>
          <w:numId w:val="42"/>
        </w:numPr>
        <w:spacing w:after="120"/>
        <w:jc w:val="both"/>
      </w:pPr>
      <w:r w:rsidRPr="000A10B8">
        <w:t>Observation 1: For PTP retransmission, the transmission received by UE-b in Phase-3 is a mistake gNB behavior. The soft-combining mistake can be avoid, if gNB is properly configured.</w:t>
      </w:r>
    </w:p>
    <w:p w14:paraId="5E788109" w14:textId="77777777" w:rsidR="00640A98" w:rsidRPr="000A10B8" w:rsidRDefault="00640A98" w:rsidP="00640A98">
      <w:pPr>
        <w:pStyle w:val="ListParagraph"/>
        <w:widowControl w:val="0"/>
        <w:numPr>
          <w:ilvl w:val="1"/>
          <w:numId w:val="42"/>
        </w:numPr>
        <w:spacing w:after="120"/>
        <w:jc w:val="both"/>
      </w:pPr>
      <w:r w:rsidRPr="000A10B8">
        <w:t>Observation 2: Error case may happen due to insufficient number of HARQ processes and mistake gNB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ListParagraph"/>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PTP ReTx</w:t>
      </w:r>
      <w:r w:rsidR="004753E7" w:rsidRPr="000A10B8">
        <w:rPr>
          <w:b/>
          <w:bCs/>
          <w:u w:val="single"/>
          <w:lang w:eastAsia="zh-CN"/>
        </w:rPr>
        <w:t xml:space="preserve"> and PTM-1 ReTx</w:t>
      </w:r>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27030BD0" w14:textId="77777777" w:rsidR="00D41CE6" w:rsidRPr="000A10B8" w:rsidRDefault="00D41CE6" w:rsidP="00D41CE6">
      <w:pPr>
        <w:pStyle w:val="ListParagraph"/>
        <w:widowControl w:val="0"/>
        <w:numPr>
          <w:ilvl w:val="1"/>
          <w:numId w:val="42"/>
        </w:numPr>
        <w:spacing w:after="120"/>
        <w:jc w:val="both"/>
      </w:pPr>
      <w:bookmarkStart w:id="387" w:name="_Hlk71981145"/>
      <w:r w:rsidRPr="000A10B8">
        <w:t>Proposal 6: It is up to gNB to retransmit the failed TB via PTM scheme 1 or PTP.</w:t>
      </w:r>
    </w:p>
    <w:p w14:paraId="3AE90500" w14:textId="77777777" w:rsidR="00D41CE6" w:rsidRPr="000A10B8" w:rsidRDefault="00D41CE6" w:rsidP="00D41CE6">
      <w:pPr>
        <w:pStyle w:val="ListParagraph"/>
        <w:widowControl w:val="0"/>
        <w:numPr>
          <w:ilvl w:val="2"/>
          <w:numId w:val="42"/>
        </w:numPr>
        <w:spacing w:after="120"/>
        <w:jc w:val="both"/>
      </w:pPr>
      <w:r w:rsidRPr="000A10B8">
        <w:t>UE does not need to be configured with PTM scheme 1 or PTP or both for retransmission.</w:t>
      </w:r>
    </w:p>
    <w:bookmarkEnd w:id="387"/>
    <w:p w14:paraId="024FC410"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ListParagraph"/>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lastRenderedPageBreak/>
        <w:t>Spreadtrum</w:t>
      </w:r>
    </w:p>
    <w:p w14:paraId="521FF4C8" w14:textId="77777777" w:rsidR="00E123C5" w:rsidRPr="000A10B8" w:rsidRDefault="00E123C5" w:rsidP="00E123C5">
      <w:pPr>
        <w:pStyle w:val="ListParagraph"/>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ListParagraph"/>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ListParagraph"/>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ListParagraph"/>
        <w:widowControl w:val="0"/>
        <w:numPr>
          <w:ilvl w:val="2"/>
          <w:numId w:val="42"/>
        </w:numPr>
        <w:spacing w:after="120"/>
        <w:jc w:val="both"/>
      </w:pPr>
      <w:r w:rsidRPr="000A10B8">
        <w:t>Only PTP is supported, or</w:t>
      </w:r>
    </w:p>
    <w:p w14:paraId="49224F30" w14:textId="77777777" w:rsidR="001527C7" w:rsidRPr="000A10B8" w:rsidRDefault="001527C7" w:rsidP="001527C7">
      <w:pPr>
        <w:pStyle w:val="ListParagraph"/>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ListParagraph"/>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ListParagraph"/>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ListParagraph"/>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ListParagraph"/>
        <w:widowControl w:val="0"/>
        <w:numPr>
          <w:ilvl w:val="2"/>
          <w:numId w:val="42"/>
        </w:numPr>
        <w:spacing w:after="120"/>
        <w:jc w:val="both"/>
      </w:pPr>
      <w:r w:rsidRPr="000A10B8">
        <w:t>The same HARQ process ID and NDI bit (not toggled) are used to signal transmission of the same TB.</w:t>
      </w:r>
    </w:p>
    <w:p w14:paraId="3D10F448" w14:textId="77777777" w:rsidR="00826962" w:rsidRPr="000A10B8" w:rsidRDefault="00826962" w:rsidP="00826962">
      <w:pPr>
        <w:pStyle w:val="ListParagraph"/>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ListParagraph"/>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ListParagraph"/>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ListParagraph"/>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ListParagraph"/>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ListParagraph"/>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ListParagraph"/>
        <w:widowControl w:val="0"/>
        <w:numPr>
          <w:ilvl w:val="1"/>
          <w:numId w:val="42"/>
        </w:numPr>
        <w:spacing w:after="120"/>
        <w:jc w:val="both"/>
      </w:pPr>
      <w:bookmarkStart w:id="388"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ListParagraph"/>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88"/>
    <w:p w14:paraId="6509A3E1" w14:textId="77777777" w:rsidR="00120728" w:rsidRPr="000A10B8" w:rsidRDefault="00120728" w:rsidP="00120728">
      <w:pPr>
        <w:pStyle w:val="ListParagraph"/>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ListParagraph"/>
        <w:widowControl w:val="0"/>
        <w:numPr>
          <w:ilvl w:val="1"/>
          <w:numId w:val="42"/>
        </w:numPr>
        <w:spacing w:after="120"/>
        <w:jc w:val="both"/>
      </w:pPr>
      <w:r w:rsidRPr="000A10B8">
        <w:t>Proposal 4: A UE receiving multicast does not expect to receive both PTM scheme 1 based retransmission and PTP based retransmission at a same time for a same TB.</w:t>
      </w:r>
    </w:p>
    <w:p w14:paraId="7792814B"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4A771C06" w14:textId="77777777" w:rsidR="000B53EA" w:rsidRPr="000A10B8" w:rsidRDefault="000B53EA" w:rsidP="000B53EA">
      <w:pPr>
        <w:pStyle w:val="ListParagraph"/>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ListParagraph"/>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0EB176F2" w14:textId="77777777" w:rsidR="000B53EA" w:rsidRPr="000A10B8" w:rsidRDefault="000B53EA" w:rsidP="000B53EA">
      <w:pPr>
        <w:pStyle w:val="ListParagraph"/>
        <w:widowControl w:val="0"/>
        <w:numPr>
          <w:ilvl w:val="1"/>
          <w:numId w:val="42"/>
        </w:numPr>
        <w:spacing w:after="120"/>
        <w:jc w:val="both"/>
      </w:pPr>
      <w:r w:rsidRPr="000A10B8">
        <w:t xml:space="preserve">Proposal 12:  Do not support PTM scheme 1 based retransmission and PTP scheme based retransmission </w:t>
      </w:r>
      <w:r w:rsidRPr="000A10B8">
        <w:lastRenderedPageBreak/>
        <w:t>simultaneously for dynamic MBS transmission in the same MBS group.</w:t>
      </w:r>
    </w:p>
    <w:p w14:paraId="71F2C03A" w14:textId="77777777" w:rsidR="002D7E98" w:rsidRPr="000A10B8" w:rsidRDefault="002D7E98" w:rsidP="002D7E98">
      <w:pPr>
        <w:pStyle w:val="ListParagraph"/>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ListParagraph"/>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ListParagraph"/>
        <w:numPr>
          <w:ilvl w:val="1"/>
          <w:numId w:val="42"/>
        </w:numPr>
      </w:pPr>
      <w:r w:rsidRPr="000A10B8">
        <w:t>Proposal 4: Based on UE capability, a UE in a G-RNTI-based scheduling group may receive both PTM and PTP with same HARQ process, within the same HARQ-ACK feedback bundling window determined via dlDataToUL-ACK.</w:t>
      </w:r>
    </w:p>
    <w:p w14:paraId="11DECBDE" w14:textId="77777777" w:rsidR="002D7E98" w:rsidRPr="000A10B8" w:rsidRDefault="002D7E98" w:rsidP="002D7E98">
      <w:pPr>
        <w:pStyle w:val="ListParagraph"/>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ListParagraph"/>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89"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89"/>
    <w:p w14:paraId="566B8AA6" w14:textId="77777777" w:rsidR="00D41CE6" w:rsidRPr="000A10B8" w:rsidRDefault="00D41CE6" w:rsidP="00D41CE6">
      <w:pPr>
        <w:pStyle w:val="ListParagraph"/>
        <w:widowControl w:val="0"/>
        <w:numPr>
          <w:ilvl w:val="0"/>
          <w:numId w:val="42"/>
        </w:numPr>
        <w:spacing w:after="120"/>
        <w:jc w:val="both"/>
        <w:rPr>
          <w:i/>
          <w:iCs/>
          <w:u w:val="single"/>
        </w:rPr>
      </w:pPr>
      <w:r w:rsidRPr="000A10B8">
        <w:rPr>
          <w:i/>
          <w:iCs/>
          <w:u w:val="single"/>
        </w:rPr>
        <w:t>Huawei, HiSilicon</w:t>
      </w:r>
    </w:p>
    <w:p w14:paraId="76B2DFD0" w14:textId="474122C7" w:rsidR="00D41CE6" w:rsidRPr="000A10B8" w:rsidRDefault="00D41CE6" w:rsidP="00D41CE6">
      <w:pPr>
        <w:pStyle w:val="ListParagraph"/>
        <w:widowControl w:val="0"/>
        <w:numPr>
          <w:ilvl w:val="1"/>
          <w:numId w:val="42"/>
        </w:numPr>
        <w:spacing w:after="120"/>
        <w:jc w:val="both"/>
      </w:pPr>
      <w:r w:rsidRPr="000A10B8">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ListParagraph"/>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ListParagraph"/>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ListParagraph"/>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ListParagraph"/>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ListParagraph"/>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ListParagraph"/>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ListParagraph"/>
        <w:widowControl w:val="0"/>
        <w:numPr>
          <w:ilvl w:val="1"/>
          <w:numId w:val="42"/>
        </w:numPr>
        <w:spacing w:after="120"/>
        <w:jc w:val="both"/>
      </w:pPr>
      <w:r w:rsidRPr="000A10B8">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ListParagraph"/>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ListParagraph"/>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ListParagraph"/>
        <w:widowControl w:val="0"/>
        <w:numPr>
          <w:ilvl w:val="1"/>
          <w:numId w:val="42"/>
        </w:numPr>
        <w:spacing w:after="120"/>
        <w:jc w:val="both"/>
      </w:pPr>
      <w:r w:rsidRPr="000A10B8">
        <w:t>Proposal 12: After transmitting unicast transmission with a HPN, it is up to gNB whether group common DCI with the same HPN and a toggled NDI can be transmitted to schedule new TX of group common PDSCH.</w:t>
      </w:r>
    </w:p>
    <w:p w14:paraId="410C4BF3" w14:textId="77777777" w:rsidR="00216F5D" w:rsidRPr="000A10B8" w:rsidRDefault="00216F5D" w:rsidP="00216F5D">
      <w:pPr>
        <w:pStyle w:val="ListParagraph"/>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ListParagraph"/>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ListParagraph"/>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ListParagraph"/>
        <w:widowControl w:val="0"/>
        <w:numPr>
          <w:ilvl w:val="1"/>
          <w:numId w:val="42"/>
        </w:numPr>
        <w:spacing w:after="120"/>
        <w:jc w:val="both"/>
      </w:pPr>
      <w:r w:rsidRPr="000A10B8">
        <w:t>Proposal 13: After transmitting group common PDCCH/PDSCH with a HPN, it is up to gNB whether UE specific DCI with the same HPN and a toggled NDI can be transmitted to schedule new TX of unicast PDSCH.</w:t>
      </w:r>
    </w:p>
    <w:p w14:paraId="6669041B" w14:textId="77777777" w:rsidR="00216F5D" w:rsidRPr="000A10B8" w:rsidRDefault="00216F5D" w:rsidP="00216F5D">
      <w:pPr>
        <w:pStyle w:val="ListParagraph"/>
        <w:widowControl w:val="0"/>
        <w:numPr>
          <w:ilvl w:val="2"/>
          <w:numId w:val="42"/>
        </w:numPr>
        <w:spacing w:after="120"/>
        <w:jc w:val="both"/>
      </w:pPr>
      <w:r w:rsidRPr="000A10B8">
        <w:lastRenderedPageBreak/>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ListParagraph"/>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ListParagraph"/>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ListParagraph"/>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ListParagraph"/>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ListParagraph"/>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ListParagraph"/>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ListParagraph"/>
        <w:widowControl w:val="0"/>
        <w:numPr>
          <w:ilvl w:val="0"/>
          <w:numId w:val="42"/>
        </w:numPr>
        <w:spacing w:after="120"/>
        <w:jc w:val="both"/>
        <w:rPr>
          <w:i/>
          <w:iCs/>
          <w:u w:val="single"/>
        </w:rPr>
      </w:pPr>
      <w:r w:rsidRPr="000A10B8">
        <w:rPr>
          <w:i/>
          <w:iCs/>
          <w:u w:val="single"/>
        </w:rPr>
        <w:t>Spreadtrum</w:t>
      </w:r>
    </w:p>
    <w:p w14:paraId="7C506543" w14:textId="77777777" w:rsidR="00E123C5" w:rsidRPr="000A10B8" w:rsidRDefault="00E123C5" w:rsidP="00E123C5">
      <w:pPr>
        <w:pStyle w:val="ListParagraph"/>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ListParagraph"/>
        <w:widowControl w:val="0"/>
        <w:numPr>
          <w:ilvl w:val="0"/>
          <w:numId w:val="42"/>
        </w:numPr>
        <w:spacing w:after="120"/>
        <w:jc w:val="both"/>
        <w:rPr>
          <w:i/>
          <w:iCs/>
          <w:u w:val="single"/>
        </w:rPr>
      </w:pPr>
      <w:r w:rsidRPr="000A10B8">
        <w:rPr>
          <w:i/>
          <w:iCs/>
          <w:u w:val="single"/>
        </w:rPr>
        <w:t>vivo</w:t>
      </w:r>
    </w:p>
    <w:p w14:paraId="31462430" w14:textId="77777777" w:rsidR="001527C7" w:rsidRPr="000A10B8" w:rsidRDefault="001527C7" w:rsidP="001527C7">
      <w:pPr>
        <w:pStyle w:val="ListParagraph"/>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ListParagraph"/>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ListParagraph"/>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ListParagraph"/>
        <w:widowControl w:val="0"/>
        <w:numPr>
          <w:ilvl w:val="2"/>
          <w:numId w:val="42"/>
        </w:numPr>
        <w:spacing w:after="120"/>
        <w:jc w:val="both"/>
      </w:pPr>
      <w:r w:rsidRPr="000A10B8">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0A10B8" w:rsidRDefault="00A67196" w:rsidP="00A67196">
      <w:pPr>
        <w:pStyle w:val="ListParagraph"/>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ListParagraph"/>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ListParagraph"/>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ListParagraph"/>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ListParagraph"/>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ListParagraph"/>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ListParagraph"/>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ListParagraph"/>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ListParagraph"/>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ListParagraph"/>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ListParagraph"/>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ListParagraph"/>
        <w:widowControl w:val="0"/>
        <w:numPr>
          <w:ilvl w:val="1"/>
          <w:numId w:val="42"/>
        </w:numPr>
        <w:spacing w:after="120"/>
        <w:jc w:val="both"/>
      </w:pPr>
      <w:r w:rsidRPr="000A10B8">
        <w:t xml:space="preserve">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w:t>
      </w:r>
      <w:r w:rsidRPr="000A10B8">
        <w:lastRenderedPageBreak/>
        <w:t>both simultaneously.</w:t>
      </w:r>
    </w:p>
    <w:p w14:paraId="4452D6D8" w14:textId="77777777" w:rsidR="002830AE" w:rsidRPr="000A10B8" w:rsidRDefault="002830AE" w:rsidP="002830AE">
      <w:pPr>
        <w:pStyle w:val="ListParagraph"/>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ListParagraph"/>
        <w:widowControl w:val="0"/>
        <w:numPr>
          <w:ilvl w:val="0"/>
          <w:numId w:val="42"/>
        </w:numPr>
        <w:spacing w:after="120"/>
        <w:jc w:val="both"/>
      </w:pPr>
      <w:r w:rsidRPr="000A10B8">
        <w:rPr>
          <w:i/>
          <w:iCs/>
          <w:u w:val="single"/>
        </w:rPr>
        <w:t>Convida</w:t>
      </w:r>
    </w:p>
    <w:p w14:paraId="55E9F7C8" w14:textId="77777777" w:rsidR="008F3289" w:rsidRPr="000A10B8" w:rsidRDefault="008F3289" w:rsidP="008F3289">
      <w:pPr>
        <w:pStyle w:val="ListParagraph"/>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ListParagraph"/>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ListParagraph"/>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ListParagraph"/>
        <w:widowControl w:val="0"/>
        <w:numPr>
          <w:ilvl w:val="0"/>
          <w:numId w:val="42"/>
        </w:numPr>
        <w:spacing w:after="120"/>
        <w:jc w:val="both"/>
      </w:pPr>
      <w:r w:rsidRPr="000A10B8">
        <w:rPr>
          <w:i/>
          <w:iCs/>
          <w:u w:val="single"/>
        </w:rPr>
        <w:t>NTT Dococmo</w:t>
      </w:r>
    </w:p>
    <w:p w14:paraId="62996281" w14:textId="77777777" w:rsidR="000B53EA" w:rsidRPr="000A10B8" w:rsidRDefault="000B53EA" w:rsidP="000B53EA">
      <w:pPr>
        <w:pStyle w:val="ListParagraph"/>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ListParagraph"/>
        <w:widowControl w:val="0"/>
        <w:numPr>
          <w:ilvl w:val="0"/>
          <w:numId w:val="42"/>
        </w:numPr>
        <w:spacing w:after="120"/>
        <w:jc w:val="both"/>
        <w:rPr>
          <w:i/>
          <w:iCs/>
          <w:u w:val="single"/>
        </w:rPr>
      </w:pPr>
      <w:r w:rsidRPr="000A10B8">
        <w:rPr>
          <w:rFonts w:hint="eastAsia"/>
          <w:i/>
          <w:iCs/>
          <w:u w:val="single"/>
        </w:rPr>
        <w:t>X</w:t>
      </w:r>
      <w:r w:rsidRPr="000A10B8">
        <w:rPr>
          <w:i/>
          <w:iCs/>
          <w:u w:val="single"/>
        </w:rPr>
        <w:t>iaomi</w:t>
      </w:r>
    </w:p>
    <w:p w14:paraId="47334CD0" w14:textId="77777777" w:rsidR="000B53EA" w:rsidRPr="000A10B8" w:rsidRDefault="000B53EA" w:rsidP="000B53EA">
      <w:pPr>
        <w:pStyle w:val="ListParagraph"/>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ListParagraph"/>
        <w:widowControl w:val="0"/>
        <w:numPr>
          <w:ilvl w:val="0"/>
          <w:numId w:val="42"/>
        </w:numPr>
        <w:spacing w:after="120"/>
        <w:jc w:val="both"/>
      </w:pPr>
      <w:r w:rsidRPr="000A10B8">
        <w:rPr>
          <w:i/>
          <w:iCs/>
          <w:u w:val="single"/>
        </w:rPr>
        <w:t>ASUSTeK</w:t>
      </w:r>
    </w:p>
    <w:p w14:paraId="312DA178" w14:textId="77777777" w:rsidR="00960BE1" w:rsidRPr="000A10B8" w:rsidRDefault="00960BE1" w:rsidP="00960BE1">
      <w:pPr>
        <w:pStyle w:val="ListParagraph"/>
        <w:widowControl w:val="0"/>
        <w:numPr>
          <w:ilvl w:val="1"/>
          <w:numId w:val="42"/>
        </w:numPr>
        <w:spacing w:after="120"/>
        <w:jc w:val="both"/>
      </w:pPr>
      <w:r w:rsidRPr="000A10B8">
        <w:t xml:space="preserve">Proposal 5: PTM transmission scheme 2 for initial transmissions and retransmissions is supported for multicast.  </w:t>
      </w:r>
    </w:p>
    <w:p w14:paraId="0A0051A3" w14:textId="77777777" w:rsidR="00AF2AF6" w:rsidRPr="000A10B8" w:rsidRDefault="00AF2AF6" w:rsidP="00AF2AF6">
      <w:pPr>
        <w:pStyle w:val="ListParagraph"/>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ListParagraph"/>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ListParagraph"/>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ListParagraph"/>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ListParagraph"/>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his issue may happen unless the HARQ processes are semi-statically split among unicast and different multicast services, which means a HPID can only be exclusively used by C-RNTI or one of the multiple G-RNTIs.</w:t>
      </w:r>
      <w:r w:rsidR="000026CD">
        <w:t xml:space="preserve"> It has been agreed in RAN1#104 meeting that h</w:t>
      </w:r>
      <w:r w:rsidR="000026CD" w:rsidRPr="000026CD">
        <w:t>ow to allocate HARQ processes between unicast and multicast is up to gNB</w:t>
      </w:r>
      <w:r w:rsidR="00225B2B">
        <w:t>.</w:t>
      </w:r>
      <w:r w:rsidR="00A60A37">
        <w:t xml:space="preserve"> If gNB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solve this issue based on specification enhancement or just rely on gNB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ListParagraph"/>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ListParagraph"/>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lastRenderedPageBreak/>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Xiaomi] think there is no need to </w:t>
      </w:r>
      <w:r w:rsidR="00F3601A" w:rsidRPr="00CA25E7">
        <w:rPr>
          <w:lang w:eastAsia="zh-CN"/>
        </w:rPr>
        <w:t>differentiate the HARQ process ID used for PTP (re)transmission for unicast and PTP retransmission for multicast</w:t>
      </w:r>
      <w:r w:rsidR="00F3601A">
        <w:rPr>
          <w:lang w:eastAsia="zh-CN"/>
        </w:rPr>
        <w:t xml:space="preserve">. Some companies [Ericsson, Huawei, CATT, Nokia?,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he NDI of PTP ReTx is then not set to be the same as for PTM to indicate re-transmission, but to a value which is always different (i.e. toggled) from the latest earlier (PTP) use of the current HPID</w:t>
      </w:r>
      <w:r w:rsidR="00F3601A">
        <w:t>.</w:t>
      </w:r>
      <w:r w:rsidR="00AE3626">
        <w:t xml:space="preserve"> 1 company [Google] propose to change existing agreement to i</w:t>
      </w:r>
      <w:r w:rsidR="00AE3626" w:rsidRPr="00C4139A">
        <w:t>ncrease the maximum number of HARQ processes</w:t>
      </w:r>
      <w:r w:rsidR="00AE3626">
        <w:t>.</w:t>
      </w:r>
      <w:r w:rsidR="00A54D0F">
        <w:t xml:space="preserve"> Moderator suggest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rely on gNB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Spreadtrum, </w:t>
      </w:r>
      <w:r w:rsidR="00101E55">
        <w:rPr>
          <w:lang w:eastAsia="zh-CN"/>
        </w:rPr>
        <w:t xml:space="preserve">CATT, </w:t>
      </w:r>
      <w:r w:rsidRPr="00B7727F">
        <w:rPr>
          <w:lang w:eastAsia="zh-CN"/>
        </w:rPr>
        <w:t>Lenovo, NTT Docomo</w:t>
      </w:r>
      <w:r w:rsidR="00101E55">
        <w:rPr>
          <w:lang w:eastAsia="zh-CN"/>
        </w:rPr>
        <w:t>, Xiaomi</w:t>
      </w:r>
      <w:r w:rsidRPr="00B7727F">
        <w:rPr>
          <w:lang w:eastAsia="zh-CN"/>
        </w:rPr>
        <w:t xml:space="preserve">] do not support this, </w:t>
      </w:r>
      <w:r w:rsidR="00101E55">
        <w:rPr>
          <w:lang w:eastAsia="zh-CN"/>
        </w:rPr>
        <w:t>4</w:t>
      </w:r>
      <w:r w:rsidRPr="00B7727F">
        <w:rPr>
          <w:lang w:eastAsia="zh-CN"/>
        </w:rPr>
        <w:t xml:space="preserve"> companies [Futurewei, CMCC, Qualcomm, Ericsson] propose to support this, 1 company [Huawei] thinks it is up to gNB to retransmit the failed TB via PTM scheme 1 or PTP, and UE does not need to be configured with PTM scheme 1 or PTP or 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Considering the situation does not change much compared to last meeting, moderator suggests to postpone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ely on gNB implementation to avoid such issue.</w:t>
      </w:r>
    </w:p>
    <w:p w14:paraId="40057F41" w14:textId="0A228E34" w:rsidR="007B7410" w:rsidRPr="007B7410" w:rsidRDefault="007B7410" w:rsidP="007B7410">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ListParagraph"/>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ListParagraph"/>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happen based on gNB’s implementation.</w:t>
            </w:r>
            <w:r w:rsidR="006C39F2" w:rsidRPr="002148B8">
              <w:rPr>
                <w:bCs/>
                <w:color w:val="0070C0"/>
                <w:lang w:eastAsia="zh-CN"/>
              </w:rPr>
              <w:t xml:space="preserve"> The mentioned issue is clear to us, and it is said that such issue may be happened according to gNB’s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gNB has the whole picture of the HPID/NDI allocation for all the UEs, gNB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gNB has full power to decide which HPN is allocated for MBS and unicast respectively.  A proper scheduling mechanism should avoid the NDI collision. As mentioned by several companies, the issue is actually out of order which is already precluded 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90"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may not possible for gNB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r w:rsidR="00995849">
              <w:rPr>
                <w:rFonts w:hint="eastAsia"/>
                <w:bCs/>
                <w:lang w:eastAsia="zh-CN"/>
              </w:rPr>
              <w:t>g</w:t>
            </w:r>
            <w:r w:rsidR="00995849">
              <w:rPr>
                <w:bCs/>
                <w:lang w:eastAsia="zh-CN"/>
              </w:rPr>
              <w:t xml:space="preserve">NB doesn’t know whether UE </w:t>
            </w:r>
            <w:r w:rsidR="001A0204">
              <w:rPr>
                <w:bCs/>
                <w:lang w:eastAsia="zh-CN"/>
              </w:rPr>
              <w:t>doesn’t</w:t>
            </w:r>
            <w:r w:rsidR="00995849">
              <w:rPr>
                <w:bCs/>
                <w:lang w:eastAsia="zh-CN"/>
              </w:rPr>
              <w:t xml:space="preserve"> decode PDSCH correctly or miss the DCI. If gNB thinks UE </w:t>
            </w:r>
            <w:r w:rsidR="00C07B71">
              <w:rPr>
                <w:bCs/>
                <w:lang w:eastAsia="zh-CN"/>
              </w:rPr>
              <w:t>doesn’t</w:t>
            </w:r>
            <w:r w:rsidR="00995849">
              <w:rPr>
                <w:bCs/>
                <w:lang w:eastAsia="zh-CN"/>
              </w:rPr>
              <w:t xml:space="preserve"> decode PDSCH correctly, gNB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Q3-1a: Option 1 is preferred; the issue can be avoided by gNB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gNB scheduling. If we make it mandatory, it will increase the unnecessary delay to multicast and/or unicast transmission considering the UEs in multicast group have various unicast traffic.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gNB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lastRenderedPageBreak/>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r>
              <w:rPr>
                <w:bCs/>
                <w:lang w:eastAsia="zh-CN"/>
              </w:rPr>
              <w:lastRenderedPageBreak/>
              <w:t>Futurewei</w:t>
            </w:r>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gNB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Q3-1b: We strongly prefer Option 1 since this would completely solve the identified issue. Option 2 would however only solve the issue when the UE actually receives the Initial PTM PDCCH, but if it misses this PTM PDCCH, it may wrongly believe a received PTM ReTx of the missed PTM PDCCH is instead a ReTx of an earlier received PTM using the same HPID 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r>
              <w:rPr>
                <w:bCs/>
                <w:lang w:eastAsia="zh-CN"/>
              </w:rPr>
              <w:t>Convida</w:t>
            </w:r>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f g</w:t>
            </w:r>
            <w:r w:rsidRPr="00EE6423">
              <w:rPr>
                <w:lang w:eastAsia="ja-JP"/>
              </w:rPr>
              <w:t xml:space="preserve">NB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If gNB allocates HARQ PIDs dynamically between unicast a</w:t>
            </w:r>
            <w:r>
              <w:rPr>
                <w:rFonts w:eastAsia="MS Mincho"/>
                <w:lang w:eastAsia="ja-JP"/>
              </w:rPr>
              <w:t>nd multicast, gNB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ListParagraph"/>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ListParagraph"/>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ListParagraph"/>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ListParagraph"/>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ListParagraph"/>
              <w:spacing w:before="0"/>
              <w:ind w:left="420" w:firstLineChars="100" w:firstLine="200"/>
              <w:rPr>
                <w:lang w:eastAsia="zh-CN"/>
              </w:rPr>
            </w:pPr>
            <w:r w:rsidRPr="00CC6559">
              <w:rPr>
                <w:lang w:eastAsia="zh-CN"/>
              </w:rPr>
              <w:t>PTM1(NDI=0) -&gt; PTM1(NDI=0) -&gt; PTM1(retx)(NDI=1)</w:t>
            </w:r>
          </w:p>
          <w:p w14:paraId="55EA3D28" w14:textId="097CBD23" w:rsidR="00D431FF" w:rsidRPr="00D431FF" w:rsidRDefault="00D431FF" w:rsidP="00D431FF">
            <w:pPr>
              <w:pStyle w:val="ListParagraph"/>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gNB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lastRenderedPageBreak/>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lastRenderedPageBreak/>
              <w:t>Huawei</w:t>
            </w:r>
            <w:r>
              <w:rPr>
                <w:bCs/>
                <w:lang w:eastAsia="zh-CN"/>
              </w:rPr>
              <w:t>, HiSilicon</w:t>
            </w:r>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From perspective of putting less restriction on gNB, option 2 is preferred due to less restriction .</w:t>
            </w:r>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to postpone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91" w:name="_Hlk78708458"/>
      <w:r w:rsidR="00924D62">
        <w:rPr>
          <w:highlight w:val="green"/>
          <w:lang w:eastAsia="zh-CN"/>
        </w:rPr>
        <w:t xml:space="preserve"> (#104)</w:t>
      </w:r>
      <w:bookmarkEnd w:id="391"/>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lastRenderedPageBreak/>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Send an LS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92" w:name="_Hlk71989305"/>
      <w:r w:rsidRPr="00C94674">
        <w:rPr>
          <w:lang w:eastAsia="x-none"/>
        </w:rPr>
        <w:t>Whether PTM scheme 1 retransmission and PTP retransmission can be used simultaneously for different UEs in the same MBS group</w:t>
      </w:r>
      <w:bookmarkEnd w:id="392"/>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support at least one of the following </w:t>
      </w:r>
      <w:r w:rsidRPr="00CA25E7">
        <w:rPr>
          <w:lang w:eastAsia="x-none"/>
        </w:rPr>
        <w:lastRenderedPageBreak/>
        <w:t>alternatives.</w:t>
      </w:r>
    </w:p>
    <w:p w14:paraId="6CDEDF95"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ListParagraph"/>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ListParagraph"/>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ListParagraph"/>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ListParagraph"/>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ListParagraph"/>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ListParagraph"/>
        <w:widowControl w:val="0"/>
        <w:numPr>
          <w:ilvl w:val="1"/>
          <w:numId w:val="42"/>
        </w:numPr>
        <w:spacing w:after="120"/>
        <w:jc w:val="both"/>
      </w:pPr>
      <w:r w:rsidRPr="0088289D">
        <w:t>Proposal 10: Support of more than one SPS group-common PDSCH configuration.</w:t>
      </w:r>
    </w:p>
    <w:p w14:paraId="17B6FDFE"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ListParagraph"/>
        <w:widowControl w:val="0"/>
        <w:numPr>
          <w:ilvl w:val="1"/>
          <w:numId w:val="42"/>
        </w:numPr>
        <w:spacing w:after="120"/>
        <w:jc w:val="both"/>
      </w:pPr>
      <w:r w:rsidRPr="0088289D">
        <w:t xml:space="preserve">Proposal 13: </w:t>
      </w:r>
      <w:bookmarkStart w:id="393" w:name="_Hlk79582018"/>
      <w:r w:rsidRPr="0088289D">
        <w:t>Support one or more activated SPS GC-PDSCH configurations per CFR subject to UE capability.</w:t>
      </w:r>
      <w:bookmarkEnd w:id="393"/>
    </w:p>
    <w:p w14:paraId="51670979"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ListParagraph"/>
        <w:widowControl w:val="0"/>
        <w:numPr>
          <w:ilvl w:val="1"/>
          <w:numId w:val="42"/>
        </w:numPr>
        <w:spacing w:after="120"/>
        <w:jc w:val="both"/>
      </w:pPr>
      <w:bookmarkStart w:id="394" w:name="_Hlk79581802"/>
      <w:r w:rsidRPr="0088289D">
        <w:t xml:space="preserve">Proposal 19: G-CS-RNTI is configured per SPS configuration. If not configured, the UE assumes CS-RNTI is used for PDSCH. </w:t>
      </w:r>
    </w:p>
    <w:bookmarkEnd w:id="394"/>
    <w:p w14:paraId="41E8FBE4" w14:textId="77777777" w:rsidR="00640A98" w:rsidRPr="0088289D" w:rsidRDefault="00640A98" w:rsidP="00640A98">
      <w:pPr>
        <w:pStyle w:val="ListParagraph"/>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ListParagraph"/>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ListParagraph"/>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ListParagraph"/>
        <w:widowControl w:val="0"/>
        <w:numPr>
          <w:ilvl w:val="0"/>
          <w:numId w:val="42"/>
        </w:numPr>
        <w:spacing w:after="120"/>
        <w:jc w:val="both"/>
        <w:rPr>
          <w:i/>
          <w:iCs/>
          <w:u w:val="single"/>
        </w:rPr>
      </w:pPr>
      <w:r w:rsidRPr="0088289D">
        <w:rPr>
          <w:i/>
          <w:iCs/>
          <w:u w:val="single"/>
        </w:rPr>
        <w:t>Huawei, HiSilicon</w:t>
      </w:r>
    </w:p>
    <w:p w14:paraId="03319872" w14:textId="77777777" w:rsidR="00937C70" w:rsidRPr="0088289D" w:rsidRDefault="00937C70" w:rsidP="00937C70">
      <w:pPr>
        <w:pStyle w:val="ListParagraph"/>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ListParagraph"/>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ListParagraph"/>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2CDF24D5" w14:textId="77777777" w:rsidR="00620570" w:rsidRPr="0088289D" w:rsidRDefault="00620570" w:rsidP="00620570">
      <w:pPr>
        <w:pStyle w:val="ListParagraph"/>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ListParagraph"/>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ListParagraph"/>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ListParagraph"/>
        <w:widowControl w:val="0"/>
        <w:numPr>
          <w:ilvl w:val="0"/>
          <w:numId w:val="42"/>
        </w:numPr>
        <w:spacing w:after="120"/>
        <w:jc w:val="both"/>
        <w:rPr>
          <w:i/>
          <w:iCs/>
          <w:u w:val="single"/>
        </w:rPr>
      </w:pPr>
      <w:r w:rsidRPr="0088289D">
        <w:rPr>
          <w:i/>
          <w:iCs/>
          <w:u w:val="single"/>
        </w:rPr>
        <w:lastRenderedPageBreak/>
        <w:t>vivo</w:t>
      </w:r>
    </w:p>
    <w:p w14:paraId="076BF809" w14:textId="77777777" w:rsidR="00CB193C" w:rsidRPr="0088289D" w:rsidRDefault="00CB193C" w:rsidP="00CB193C">
      <w:pPr>
        <w:pStyle w:val="ListParagraph"/>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ListParagraph"/>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ListParagraph"/>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ListParagraph"/>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ListParagraph"/>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ListParagraph"/>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ListParagraph"/>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ListParagraph"/>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ListParagraph"/>
        <w:widowControl w:val="0"/>
        <w:numPr>
          <w:ilvl w:val="1"/>
          <w:numId w:val="42"/>
        </w:numPr>
        <w:spacing w:after="120"/>
        <w:jc w:val="both"/>
      </w:pPr>
      <w:r w:rsidRPr="0088289D">
        <w:t>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32AF078F" w14:textId="77777777" w:rsidR="006F74FB" w:rsidRPr="0088289D" w:rsidRDefault="006F74FB" w:rsidP="006F74FB">
      <w:pPr>
        <w:pStyle w:val="ListParagraph"/>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ListParagraph"/>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ListParagraph"/>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ListParagraph"/>
        <w:widowControl w:val="0"/>
        <w:numPr>
          <w:ilvl w:val="2"/>
          <w:numId w:val="42"/>
        </w:numPr>
        <w:spacing w:after="120"/>
        <w:jc w:val="both"/>
      </w:pPr>
      <w:r w:rsidRPr="0088289D">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88289D" w:rsidRDefault="00E07FED" w:rsidP="00E07FED">
      <w:pPr>
        <w:pStyle w:val="ListParagraph"/>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ListParagraph"/>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ListParagraph"/>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ListParagraph"/>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ListParagraph"/>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ListParagraph"/>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ListParagraph"/>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ListParagraph"/>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ListParagraph"/>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ListParagraph"/>
        <w:widowControl w:val="0"/>
        <w:numPr>
          <w:ilvl w:val="0"/>
          <w:numId w:val="42"/>
        </w:numPr>
        <w:spacing w:after="120"/>
        <w:jc w:val="both"/>
      </w:pPr>
      <w:r w:rsidRPr="0088289D">
        <w:rPr>
          <w:i/>
          <w:iCs/>
          <w:u w:val="single"/>
        </w:rPr>
        <w:t>MediaTek</w:t>
      </w:r>
    </w:p>
    <w:p w14:paraId="12833644" w14:textId="77777777" w:rsidR="003438B3" w:rsidRPr="0088289D" w:rsidRDefault="003438B3" w:rsidP="003438B3">
      <w:pPr>
        <w:pStyle w:val="ListParagraph"/>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ListParagraph"/>
        <w:widowControl w:val="0"/>
        <w:numPr>
          <w:ilvl w:val="1"/>
          <w:numId w:val="42"/>
        </w:numPr>
        <w:spacing w:after="120"/>
        <w:jc w:val="both"/>
      </w:pPr>
      <w:r w:rsidRPr="0088289D">
        <w:t xml:space="preserve">Proposal 19: MBS SPS activation/deactivation’s feedback mechanism only support ACK/NACK based HARQ </w:t>
      </w:r>
      <w:r w:rsidRPr="0088289D">
        <w:lastRenderedPageBreak/>
        <w:t>feedback mode.</w:t>
      </w:r>
    </w:p>
    <w:p w14:paraId="1912CD85"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ListParagraph"/>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ListParagraph"/>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ListParagraph"/>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ListParagraph"/>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ListParagraph"/>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ListParagraph"/>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ListParagraph"/>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ListParagraph"/>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ListParagraph"/>
        <w:widowControl w:val="0"/>
        <w:numPr>
          <w:ilvl w:val="2"/>
          <w:numId w:val="42"/>
        </w:numPr>
        <w:spacing w:after="120"/>
        <w:jc w:val="both"/>
      </w:pPr>
      <w:r w:rsidRPr="0088289D">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ListParagraph"/>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ListParagraph"/>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ListParagraph"/>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ListParagraph"/>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ListParagraph"/>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ListParagraph"/>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ListParagraph"/>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ListParagraph"/>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ListParagraph"/>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ListParagraph"/>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ListParagraph"/>
        <w:widowControl w:val="0"/>
        <w:numPr>
          <w:ilvl w:val="1"/>
          <w:numId w:val="42"/>
        </w:numPr>
        <w:spacing w:after="120"/>
        <w:jc w:val="both"/>
      </w:pPr>
      <w:r w:rsidRPr="0088289D">
        <w:t>Proposal 16: For a UE not confirming SPS activation, gNB can schedule PTP initial transmission of missed TB(s).</w:t>
      </w:r>
    </w:p>
    <w:p w14:paraId="41C600AF" w14:textId="77777777" w:rsidR="007E4D54" w:rsidRPr="0088289D" w:rsidRDefault="007E4D54" w:rsidP="007E4D54">
      <w:pPr>
        <w:pStyle w:val="ListParagraph"/>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ListParagraph"/>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ListParagraph"/>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ListParagraph"/>
        <w:widowControl w:val="0"/>
        <w:numPr>
          <w:ilvl w:val="1"/>
          <w:numId w:val="42"/>
        </w:numPr>
        <w:spacing w:after="120"/>
        <w:jc w:val="both"/>
      </w:pPr>
      <w:r w:rsidRPr="0088289D">
        <w:rPr>
          <w:rFonts w:hint="eastAsia"/>
        </w:rPr>
        <w:t>Proposal 6</w:t>
      </w:r>
      <w:r w:rsidRPr="0088289D">
        <w:rPr>
          <w:rFonts w:ascii="SimSun" w:eastAsia="SimSun" w:hAnsi="SimSun" w:cs="SimSun"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ListParagraph"/>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ListParagraph"/>
        <w:widowControl w:val="0"/>
        <w:numPr>
          <w:ilvl w:val="0"/>
          <w:numId w:val="42"/>
        </w:numPr>
        <w:spacing w:after="120"/>
        <w:jc w:val="both"/>
      </w:pPr>
      <w:r w:rsidRPr="0088289D">
        <w:rPr>
          <w:i/>
          <w:iCs/>
          <w:u w:val="single"/>
        </w:rPr>
        <w:t>Convida</w:t>
      </w:r>
    </w:p>
    <w:p w14:paraId="6C88E34A" w14:textId="77777777" w:rsidR="00640A98" w:rsidRPr="0088289D" w:rsidRDefault="00640A98" w:rsidP="00640A98">
      <w:pPr>
        <w:pStyle w:val="ListParagraph"/>
        <w:widowControl w:val="0"/>
        <w:numPr>
          <w:ilvl w:val="1"/>
          <w:numId w:val="42"/>
        </w:numPr>
        <w:spacing w:after="120"/>
        <w:jc w:val="both"/>
      </w:pPr>
      <w:r w:rsidRPr="0088289D">
        <w:lastRenderedPageBreak/>
        <w:t>Proposal 5: UE-specific PDCCH should be supported for activation/deactivation DCI for MBS SPS.</w:t>
      </w:r>
    </w:p>
    <w:p w14:paraId="5A846DB7" w14:textId="77777777" w:rsidR="00640A98" w:rsidRPr="0088289D" w:rsidRDefault="00640A98" w:rsidP="00640A98">
      <w:pPr>
        <w:pStyle w:val="ListParagraph"/>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ListParagraph"/>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ListParagraph"/>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ListParagraph"/>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ListParagraph"/>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ListParagraph"/>
        <w:widowControl w:val="0"/>
        <w:numPr>
          <w:ilvl w:val="1"/>
          <w:numId w:val="42"/>
        </w:numPr>
        <w:spacing w:after="120"/>
        <w:jc w:val="both"/>
      </w:pPr>
      <w:r w:rsidRPr="0088289D">
        <w:t>Proposal 18: For group-common SPS configuration activated by group-common PDCCH, gNB can retransmit the group-common PDCCH if no ACK is detected from one UE.</w:t>
      </w:r>
    </w:p>
    <w:p w14:paraId="22E62EB2" w14:textId="77777777" w:rsidR="00640A98" w:rsidRPr="0088289D" w:rsidRDefault="00640A98" w:rsidP="00640A98">
      <w:pPr>
        <w:pStyle w:val="ListParagraph"/>
        <w:widowControl w:val="0"/>
        <w:numPr>
          <w:ilvl w:val="0"/>
          <w:numId w:val="42"/>
        </w:numPr>
        <w:spacing w:after="120"/>
        <w:jc w:val="both"/>
      </w:pPr>
      <w:r w:rsidRPr="0088289D">
        <w:rPr>
          <w:i/>
          <w:iCs/>
          <w:u w:val="single"/>
        </w:rPr>
        <w:t>NTT Dococmo</w:t>
      </w:r>
    </w:p>
    <w:p w14:paraId="739A2ECA" w14:textId="77777777" w:rsidR="00640A98" w:rsidRPr="0088289D" w:rsidRDefault="00640A98" w:rsidP="00640A98">
      <w:pPr>
        <w:pStyle w:val="ListParagraph"/>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ListParagraph"/>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ListParagraph"/>
        <w:widowControl w:val="0"/>
        <w:numPr>
          <w:ilvl w:val="1"/>
          <w:numId w:val="42"/>
        </w:numPr>
        <w:spacing w:after="120"/>
        <w:jc w:val="both"/>
      </w:pPr>
      <w:r w:rsidRPr="0088289D">
        <w:t>Proposal 16: Support UE-specific PDCCH for activation/deactivation of SPS group-common PDSCH.</w:t>
      </w:r>
    </w:p>
    <w:p w14:paraId="2FAA4116"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ListParagraph"/>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ListParagraph"/>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ListParagraph"/>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ListParagraph"/>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ListParagraph"/>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ListParagraph"/>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ListParagraph"/>
        <w:widowControl w:val="0"/>
        <w:numPr>
          <w:ilvl w:val="1"/>
          <w:numId w:val="42"/>
        </w:numPr>
        <w:spacing w:after="120"/>
        <w:jc w:val="both"/>
      </w:pPr>
      <w:r w:rsidRPr="0088289D">
        <w:t xml:space="preserve">Proposal 24: </w:t>
      </w:r>
      <w:bookmarkStart w:id="395"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95"/>
      <w:r w:rsidRPr="0088289D">
        <w:t>.</w:t>
      </w:r>
    </w:p>
    <w:p w14:paraId="18513EA3"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531B361F" w14:textId="77777777" w:rsidR="00B8359A" w:rsidRPr="0088289D" w:rsidRDefault="00B8359A" w:rsidP="00B8359A">
      <w:pPr>
        <w:pStyle w:val="ListParagraph"/>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ListParagraph"/>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ListParagraph"/>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ListParagraph"/>
        <w:widowControl w:val="0"/>
        <w:numPr>
          <w:ilvl w:val="0"/>
          <w:numId w:val="42"/>
        </w:numPr>
        <w:spacing w:after="120"/>
        <w:jc w:val="both"/>
        <w:rPr>
          <w:i/>
          <w:iCs/>
          <w:u w:val="single"/>
        </w:rPr>
      </w:pPr>
      <w:r w:rsidRPr="0088289D">
        <w:rPr>
          <w:i/>
          <w:iCs/>
          <w:u w:val="single"/>
        </w:rPr>
        <w:t>Spreadtrum</w:t>
      </w:r>
    </w:p>
    <w:p w14:paraId="352D67CC" w14:textId="77777777" w:rsidR="00620570" w:rsidRPr="0088289D" w:rsidRDefault="00620570" w:rsidP="00620570">
      <w:pPr>
        <w:pStyle w:val="ListParagraph"/>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ListParagraph"/>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ListParagraph"/>
        <w:widowControl w:val="0"/>
        <w:numPr>
          <w:ilvl w:val="1"/>
          <w:numId w:val="42"/>
        </w:numPr>
        <w:spacing w:after="120"/>
        <w:jc w:val="both"/>
      </w:pPr>
      <w:r w:rsidRPr="0088289D">
        <w:lastRenderedPageBreak/>
        <w:t>Proposal 13: PTM scheme 1 retransmission and PTP retransmission cannot be used simultaneously for different UEs in the same MBS group.</w:t>
      </w:r>
    </w:p>
    <w:p w14:paraId="12EA1A90" w14:textId="77777777" w:rsidR="00830CF4" w:rsidRPr="0088289D" w:rsidRDefault="00830CF4" w:rsidP="00830CF4">
      <w:pPr>
        <w:pStyle w:val="ListParagraph"/>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ListParagraph"/>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ListParagraph"/>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ListParagraph"/>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ListParagraph"/>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ListParagraph"/>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ListParagraph"/>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ListParagraph"/>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ListParagraph"/>
        <w:widowControl w:val="0"/>
        <w:numPr>
          <w:ilvl w:val="1"/>
          <w:numId w:val="42"/>
        </w:numPr>
        <w:spacing w:after="120"/>
        <w:jc w:val="both"/>
      </w:pPr>
      <w:r w:rsidRPr="0088289D">
        <w:t xml:space="preserve">Observation 11: For the PDCCH-less SPS-PDSCH the mechanism to support HARQ and HARQ-less or NACK-only can reuse what is designed for non-SPS MBS PDSCH scheduling. </w:t>
      </w:r>
    </w:p>
    <w:p w14:paraId="14935EEF" w14:textId="77777777" w:rsidR="00640A98" w:rsidRPr="0088289D" w:rsidRDefault="00640A98" w:rsidP="00640A98">
      <w:pPr>
        <w:pStyle w:val="ListParagraph"/>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ListParagraph"/>
        <w:widowControl w:val="0"/>
        <w:numPr>
          <w:ilvl w:val="0"/>
          <w:numId w:val="42"/>
        </w:numPr>
        <w:spacing w:after="120"/>
        <w:jc w:val="both"/>
        <w:rPr>
          <w:i/>
          <w:iCs/>
          <w:u w:val="single"/>
        </w:rPr>
      </w:pPr>
      <w:r w:rsidRPr="0088289D">
        <w:rPr>
          <w:rFonts w:hint="eastAsia"/>
          <w:i/>
          <w:iCs/>
          <w:u w:val="single"/>
        </w:rPr>
        <w:t>X</w:t>
      </w:r>
      <w:r w:rsidRPr="0088289D">
        <w:rPr>
          <w:i/>
          <w:iCs/>
          <w:u w:val="single"/>
        </w:rPr>
        <w:t>iaomi</w:t>
      </w:r>
    </w:p>
    <w:p w14:paraId="2826F641" w14:textId="77777777" w:rsidR="00B8359A" w:rsidRPr="0088289D" w:rsidRDefault="00B8359A" w:rsidP="00B8359A">
      <w:pPr>
        <w:pStyle w:val="ListParagraph"/>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ListParagraph"/>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ListParagraph"/>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ListParagraph"/>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ListParagraph"/>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ListParagraph"/>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ListParagraph"/>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ListParagraph"/>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ListParagraph"/>
        <w:widowControl w:val="0"/>
        <w:numPr>
          <w:ilvl w:val="1"/>
          <w:numId w:val="42"/>
        </w:numPr>
        <w:spacing w:after="120"/>
        <w:jc w:val="both"/>
      </w:pPr>
      <w:r w:rsidRPr="0088289D">
        <w:t>Proposal 18: For a group common SPS configuration, UE can be optionally configured with either pdsch-AggregationFactor or TDRA table with repetitionNumber as part of the TDRA table.</w:t>
      </w:r>
    </w:p>
    <w:p w14:paraId="6558278B" w14:textId="77777777" w:rsidR="007E4D54" w:rsidRPr="0088289D" w:rsidRDefault="007E4D54" w:rsidP="007E4D54">
      <w:pPr>
        <w:pStyle w:val="ListParagraph"/>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r w:rsidR="008A18BF">
        <w:rPr>
          <w:rFonts w:hint="eastAsia"/>
        </w:rPr>
        <w:t>S</w:t>
      </w:r>
      <w:r w:rsidR="008A18BF">
        <w:t>preadtrum, vivo, CATT, Nokia, Futurewei, CMCC, Qualcomm, Convida, MediaTek, NTT Docomo, Xiaomi</w:t>
      </w:r>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Spreadtrum, CATT, </w:t>
      </w:r>
      <w:r w:rsidR="00041260">
        <w:rPr>
          <w:lang w:eastAsia="x-none"/>
        </w:rPr>
        <w:t>Xiaomi</w:t>
      </w:r>
      <w:r w:rsidR="00054B83" w:rsidRPr="00C53BFF">
        <w:rPr>
          <w:lang w:eastAsia="x-none"/>
        </w:rPr>
        <w:t xml:space="preserve">] do not support </w:t>
      </w:r>
      <w:r w:rsidR="006D190F" w:rsidRPr="00C53BFF">
        <w:rPr>
          <w:lang w:eastAsia="x-none"/>
        </w:rPr>
        <w:t xml:space="preserve">it </w:t>
      </w:r>
      <w:r w:rsidR="00054B83" w:rsidRPr="00C53BFF">
        <w:rPr>
          <w:lang w:eastAsia="x-none"/>
        </w:rPr>
        <w:t>and 4 companies [ZTE, Futurewei, CMCC, Ericsson] support</w:t>
      </w:r>
      <w:r w:rsidR="006D190F" w:rsidRPr="00C53BFF">
        <w:rPr>
          <w:lang w:eastAsia="x-none"/>
        </w:rPr>
        <w:t xml:space="preserve"> it</w:t>
      </w:r>
      <w:r w:rsidR="00054B83" w:rsidRPr="00C53BFF">
        <w:rPr>
          <w:lang w:eastAsia="x-none"/>
        </w:rPr>
        <w:t>. Moderator suggests to postpone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SPS-config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SPS-config</w:t>
      </w:r>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ListParagraph"/>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of motivation/benefit are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t was agreed in RAN1#104b-e as follows that how to configure SPS indexes for unicast and MBS is up to gNB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gNB has all the UEs’ capabilit</w:t>
            </w:r>
            <w:r w:rsidR="001E123A">
              <w:rPr>
                <w:bCs/>
                <w:color w:val="0070C0"/>
                <w:lang w:eastAsia="zh-CN"/>
              </w:rPr>
              <w:t>ies</w:t>
            </w:r>
            <w:r w:rsidR="004C7CBD" w:rsidRPr="00BA1A58">
              <w:rPr>
                <w:bCs/>
                <w:color w:val="0070C0"/>
                <w:lang w:eastAsia="zh-CN"/>
              </w:rPr>
              <w:t xml:space="preserve"> </w:t>
            </w:r>
            <w:r w:rsidR="004C7CBD" w:rsidRPr="00BA1A58">
              <w:rPr>
                <w:bCs/>
                <w:color w:val="0070C0"/>
                <w:lang w:eastAsia="zh-CN"/>
              </w:rPr>
              <w:lastRenderedPageBreak/>
              <w:t>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gNB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It is up to gNB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of motivation/benefit are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For proposal 4-1 and proposal 4-2, we don’t see the motivation. The purpose of supporting multiple active SPS in Rel-16 is to support low latency traffic, i.e. URLLC. We are not sure why do we need this for MBS. Furthermore, considering the SPS allocation is up to gNB,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lastRenderedPageBreak/>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ListParagraph"/>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roposal 4-1: Support. Given that there are some difference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SPS-config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oposal 4-1: same view with other companies that the proposal seems not needed. We have agreed to support to configure multiple SPS within CFR. It can be up to gNB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SPS-config for MBS, but the motivation to configure more than one G-CS-RNTI for a certain SPS-config s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lastRenderedPageBreak/>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r>
              <w:rPr>
                <w:bCs/>
                <w:lang w:eastAsia="zh-CN"/>
              </w:rPr>
              <w:lastRenderedPageBreak/>
              <w:t>MediaTek</w:t>
            </w:r>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f the motivation on this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r>
              <w:rPr>
                <w:bCs/>
                <w:lang w:eastAsia="zh-CN"/>
              </w:rPr>
              <w:t>Convida</w:t>
            </w:r>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lastRenderedPageBreak/>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SPS-config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ListParagraph"/>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754A6AFD" w14:textId="77777777" w:rsidR="00F2614C" w:rsidRPr="001E26CA" w:rsidRDefault="00F2614C" w:rsidP="004D7110">
            <w:pPr>
              <w:pStyle w:val="ListParagraph"/>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gNB implementation to configure the SPS configuration indexes for unicast and MBS, respectively. </w:t>
            </w:r>
            <w:r>
              <w:rPr>
                <w:rFonts w:eastAsia="Malgun Gothic" w:hint="eastAsia"/>
                <w:bCs/>
                <w:lang w:eastAsia="ko-KR"/>
              </w:rPr>
              <w:t>M</w:t>
            </w:r>
            <w:r>
              <w:rPr>
                <w:rFonts w:eastAsia="Malgun Gothic"/>
                <w:bCs/>
                <w:lang w:eastAsia="ko-KR"/>
              </w:rPr>
              <w:t>any companies think that this proposal is not needed, and it can be based on network implementation. Therefore, moderator suggests to postpone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 xml:space="preserve">The intention of this proposal is to discuss how to determine which G-CS-RNTI(s) is used for a SPS-Config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lastRenderedPageBreak/>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96" w:author="Wang Fei" w:date="2021-08-17T10:49:00Z"/>
          <w:lang w:eastAsia="x-none"/>
        </w:rPr>
      </w:pPr>
      <w:r>
        <w:rPr>
          <w:lang w:eastAsia="x-none"/>
        </w:rPr>
        <w:t xml:space="preserve">If a </w:t>
      </w:r>
      <w:r w:rsidRPr="00AA012B">
        <w:t>SPS-config for MBS</w:t>
      </w:r>
      <w:r>
        <w:rPr>
          <w:lang w:eastAsia="x-none"/>
        </w:rPr>
        <w:t xml:space="preserve"> is configured in CFR, </w:t>
      </w:r>
      <w:ins w:id="397" w:author="Wang Fei" w:date="2021-08-17T10:48:00Z">
        <w:r>
          <w:rPr>
            <w:lang w:eastAsia="x-none"/>
          </w:rPr>
          <w:t>at leas</w:t>
        </w:r>
      </w:ins>
      <w:ins w:id="398" w:author="Wang Fei" w:date="2021-08-17T10:49:00Z">
        <w:r>
          <w:rPr>
            <w:lang w:eastAsia="x-none"/>
          </w:rPr>
          <w:t xml:space="preserve">t </w:t>
        </w:r>
      </w:ins>
      <w:r>
        <w:rPr>
          <w:lang w:eastAsia="x-none"/>
        </w:rPr>
        <w:t xml:space="preserve">one </w:t>
      </w:r>
      <w:del w:id="399" w:author="Wang Fei" w:date="2021-08-17T10:49:00Z">
        <w:r w:rsidDel="00A340C7">
          <w:rPr>
            <w:lang w:eastAsia="x-none"/>
          </w:rPr>
          <w:delText xml:space="preserve">or more </w:delText>
        </w:r>
      </w:del>
      <w:r w:rsidRPr="0020713F">
        <w:rPr>
          <w:lang w:eastAsia="x-none"/>
        </w:rPr>
        <w:t>G-CS-RNTI</w:t>
      </w:r>
      <w:del w:id="400" w:author="Wang Fei" w:date="2021-08-17T10:49:00Z">
        <w:r w:rsidDel="00A340C7">
          <w:rPr>
            <w:lang w:eastAsia="x-none"/>
          </w:rPr>
          <w:delText>s</w:delText>
        </w:r>
      </w:del>
      <w:r w:rsidRPr="0020713F">
        <w:rPr>
          <w:lang w:eastAsia="x-none"/>
        </w:rPr>
        <w:t xml:space="preserve"> </w:t>
      </w:r>
      <w:del w:id="401" w:author="Wang Fei" w:date="2021-08-17T18:21:00Z">
        <w:r w:rsidDel="005B6871">
          <w:rPr>
            <w:lang w:eastAsia="x-none"/>
          </w:rPr>
          <w:delText xml:space="preserve">should be </w:delText>
        </w:r>
      </w:del>
      <w:del w:id="402" w:author="Wang Fei" w:date="2021-08-17T10:49:00Z">
        <w:r w:rsidRPr="0020713F" w:rsidDel="00A340C7">
          <w:rPr>
            <w:lang w:eastAsia="x-none"/>
          </w:rPr>
          <w:delText xml:space="preserve">configured </w:delText>
        </w:r>
      </w:del>
      <w:ins w:id="403" w:author="Wang Fei" w:date="2021-08-17T18:21:00Z">
        <w:r>
          <w:rPr>
            <w:lang w:eastAsia="x-none"/>
          </w:rPr>
          <w:t xml:space="preserve">is </w:t>
        </w:r>
      </w:ins>
      <w:ins w:id="404" w:author="Wang Fei" w:date="2021-08-17T10:49:00Z">
        <w:r>
          <w:rPr>
            <w:lang w:eastAsia="x-none"/>
          </w:rPr>
          <w:t>associated with</w:t>
        </w:r>
      </w:ins>
      <w:del w:id="405"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33771659"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rPr>
          <w:lang w:eastAsia="x-none"/>
        </w:rPr>
      </w:pPr>
      <w:ins w:id="406" w:author="Wang Fei" w:date="2021-08-17T10:49:00Z">
        <w:r>
          <w:rPr>
            <w:rFonts w:hint="eastAsia"/>
            <w:lang w:eastAsia="x-none"/>
          </w:rPr>
          <w:t>F</w:t>
        </w:r>
        <w:r>
          <w:rPr>
            <w:lang w:eastAsia="x-none"/>
          </w:rPr>
          <w:t>FS</w:t>
        </w:r>
      </w:ins>
      <w:ins w:id="407"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08" w:author="Wang Fei" w:date="2021-08-17T18:05:00Z">
        <w:r w:rsidDel="000C5457">
          <w:rPr>
            <w:lang w:eastAsia="x-none"/>
          </w:rPr>
          <w:delText xml:space="preserve">both </w:delText>
        </w:r>
      </w:del>
      <w:ins w:id="409" w:author="Wang Fei" w:date="2021-08-17T18:05:00Z">
        <w:r>
          <w:rPr>
            <w:lang w:eastAsia="x-none"/>
          </w:rPr>
          <w:t xml:space="preserve">at least </w:t>
        </w:r>
      </w:ins>
      <w:r>
        <w:rPr>
          <w:lang w:eastAsia="x-none"/>
        </w:rPr>
        <w:t xml:space="preserve">Alt 1 </w:t>
      </w:r>
      <w:del w:id="410" w:author="Wang Fei" w:date="2021-08-17T18:12:00Z">
        <w:r w:rsidDel="000C5457">
          <w:rPr>
            <w:lang w:eastAsia="x-none"/>
          </w:rPr>
          <w:delText>and Alt 2 are</w:delText>
        </w:r>
      </w:del>
      <w:ins w:id="411" w:author="Wang Fei" w:date="2021-08-17T18:12:00Z">
        <w:r>
          <w:rPr>
            <w:lang w:eastAsia="x-none"/>
          </w:rPr>
          <w:t>is</w:t>
        </w:r>
      </w:ins>
      <w:r>
        <w:rPr>
          <w:lang w:eastAsia="x-none"/>
        </w:rPr>
        <w:t xml:space="preserve"> </w:t>
      </w:r>
      <w:r w:rsidRPr="00CA25E7">
        <w:rPr>
          <w:lang w:eastAsia="x-none"/>
        </w:rPr>
        <w:t>support</w:t>
      </w:r>
      <w:r>
        <w:rPr>
          <w:lang w:eastAsia="x-none"/>
        </w:rPr>
        <w:t>ed.</w:t>
      </w:r>
    </w:p>
    <w:p w14:paraId="4B2CEBB6" w14:textId="77777777" w:rsidR="00891241" w:rsidRPr="00CA25E7" w:rsidRDefault="00891241" w:rsidP="0089124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ListParagraph"/>
        <w:numPr>
          <w:ilvl w:val="0"/>
          <w:numId w:val="54"/>
        </w:numPr>
        <w:overflowPunct w:val="0"/>
        <w:autoSpaceDE w:val="0"/>
        <w:autoSpaceDN w:val="0"/>
        <w:adjustRightInd w:val="0"/>
        <w:spacing w:after="180"/>
        <w:contextualSpacing/>
        <w:textAlignment w:val="baseline"/>
      </w:pPr>
      <w:ins w:id="412"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ListParagraph"/>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Heading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subbullet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SPS-config for MBS</w:t>
            </w:r>
            <w:r>
              <w:rPr>
                <w:lang w:eastAsia="x-none"/>
              </w:rPr>
              <w:t xml:space="preserve"> is configured in CFR,</w:t>
            </w:r>
            <w:del w:id="413" w:author="TD-TECH Wei Li Mei" w:date="2021-08-18T11:08:00Z">
              <w:r w:rsidDel="001170BF">
                <w:rPr>
                  <w:lang w:eastAsia="x-none"/>
                </w:rPr>
                <w:delText xml:space="preserve"> at least</w:delText>
              </w:r>
            </w:del>
            <w:ins w:id="414"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5BD7F78" w14:textId="3ED9D01A" w:rsidR="001170BF" w:rsidDel="001170BF" w:rsidRDefault="001170BF" w:rsidP="001170BF">
            <w:pPr>
              <w:pStyle w:val="ListParagraph"/>
              <w:numPr>
                <w:ilvl w:val="0"/>
                <w:numId w:val="54"/>
              </w:numPr>
              <w:overflowPunct w:val="0"/>
              <w:autoSpaceDE w:val="0"/>
              <w:autoSpaceDN w:val="0"/>
              <w:adjustRightInd w:val="0"/>
              <w:spacing w:after="180"/>
              <w:contextualSpacing/>
              <w:textAlignment w:val="baseline"/>
              <w:rPr>
                <w:del w:id="415" w:author="TD-TECH Wei Li Mei" w:date="2021-08-18T11:08:00Z"/>
                <w:lang w:eastAsia="x-none"/>
              </w:rPr>
            </w:pPr>
            <w:del w:id="416"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lastRenderedPageBreak/>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ListParagraph"/>
              <w:numPr>
                <w:ilvl w:val="0"/>
                <w:numId w:val="54"/>
              </w:numPr>
              <w:overflowPunct w:val="0"/>
              <w:autoSpaceDE w:val="0"/>
              <w:autoSpaceDN w:val="0"/>
              <w:adjustRightInd w:val="0"/>
              <w:spacing w:after="180"/>
              <w:contextualSpacing/>
              <w:textAlignment w:val="baseline"/>
              <w:rPr>
                <w:ins w:id="417" w:author="TD-TECH Wei Li Mei" w:date="2021-08-18T10:56:00Z"/>
              </w:rPr>
            </w:pPr>
            <w:ins w:id="418"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ListParagraph"/>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SPS-config.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419" w:author="Wang Fei" w:date="2021-08-17T10:49:00Z"/>
                <w:lang w:eastAsia="x-none"/>
              </w:rPr>
            </w:pPr>
            <w:r>
              <w:rPr>
                <w:lang w:eastAsia="x-none"/>
              </w:rPr>
              <w:t xml:space="preserve">If a </w:t>
            </w:r>
            <w:r w:rsidRPr="00AA012B">
              <w:t>SPS-config for MBS</w:t>
            </w:r>
            <w:r>
              <w:rPr>
                <w:lang w:eastAsia="x-none"/>
              </w:rPr>
              <w:t xml:space="preserve"> is configured in CFR, </w:t>
            </w:r>
            <w:ins w:id="420" w:author="Wang Fei" w:date="2021-08-17T10:48:00Z">
              <w:r>
                <w:rPr>
                  <w:lang w:eastAsia="x-none"/>
                </w:rPr>
                <w:t>at leas</w:t>
              </w:r>
            </w:ins>
            <w:ins w:id="421" w:author="Wang Fei" w:date="2021-08-17T10:49:00Z">
              <w:r>
                <w:rPr>
                  <w:lang w:eastAsia="x-none"/>
                </w:rPr>
                <w:t xml:space="preserve">t </w:t>
              </w:r>
            </w:ins>
            <w:r>
              <w:rPr>
                <w:lang w:eastAsia="x-none"/>
              </w:rPr>
              <w:t xml:space="preserve">one </w:t>
            </w:r>
            <w:del w:id="422" w:author="Wang Fei" w:date="2021-08-17T10:49:00Z">
              <w:r w:rsidDel="00A340C7">
                <w:rPr>
                  <w:lang w:eastAsia="x-none"/>
                </w:rPr>
                <w:delText xml:space="preserve">or more </w:delText>
              </w:r>
            </w:del>
            <w:r w:rsidRPr="0020713F">
              <w:rPr>
                <w:lang w:eastAsia="x-none"/>
              </w:rPr>
              <w:t>G-CS-RNTI</w:t>
            </w:r>
            <w:del w:id="423" w:author="Wang Fei" w:date="2021-08-17T10:49:00Z">
              <w:r w:rsidDel="00A340C7">
                <w:rPr>
                  <w:lang w:eastAsia="x-none"/>
                </w:rPr>
                <w:delText>s</w:delText>
              </w:r>
            </w:del>
            <w:r w:rsidRPr="0020713F">
              <w:rPr>
                <w:lang w:eastAsia="x-none"/>
              </w:rPr>
              <w:t xml:space="preserve"> </w:t>
            </w:r>
            <w:del w:id="424" w:author="Wang Fei" w:date="2021-08-17T18:21:00Z">
              <w:r w:rsidDel="005B6871">
                <w:rPr>
                  <w:lang w:eastAsia="x-none"/>
                </w:rPr>
                <w:delText xml:space="preserve">should be </w:delText>
              </w:r>
            </w:del>
            <w:del w:id="425" w:author="Wang Fei" w:date="2021-08-17T10:49:00Z">
              <w:r w:rsidRPr="0020713F" w:rsidDel="00A340C7">
                <w:rPr>
                  <w:lang w:eastAsia="x-none"/>
                </w:rPr>
                <w:delText xml:space="preserve">configured </w:delText>
              </w:r>
            </w:del>
            <w:ins w:id="426" w:author="Wang Fei" w:date="2021-08-17T18:21:00Z">
              <w:r>
                <w:rPr>
                  <w:lang w:eastAsia="x-none"/>
                </w:rPr>
                <w:t xml:space="preserve">is </w:t>
              </w:r>
            </w:ins>
            <w:ins w:id="427" w:author="Wang Fei" w:date="2021-08-17T10:49:00Z">
              <w:r>
                <w:rPr>
                  <w:lang w:eastAsia="x-none"/>
                </w:rPr>
                <w:t>associated with</w:t>
              </w:r>
            </w:ins>
            <w:del w:id="428"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SPS-config</w:t>
            </w:r>
            <w:r w:rsidRPr="0020713F">
              <w:rPr>
                <w:lang w:eastAsia="x-none"/>
              </w:rPr>
              <w:t>.</w:t>
            </w:r>
          </w:p>
          <w:p w14:paraId="0C7995E8" w14:textId="77777777" w:rsidR="006D4EEF" w:rsidRDefault="006D4EEF" w:rsidP="00E8767A">
            <w:pPr>
              <w:pStyle w:val="ListParagraph"/>
              <w:numPr>
                <w:ilvl w:val="0"/>
                <w:numId w:val="54"/>
              </w:numPr>
              <w:overflowPunct w:val="0"/>
              <w:autoSpaceDE w:val="0"/>
              <w:autoSpaceDN w:val="0"/>
              <w:adjustRightInd w:val="0"/>
              <w:spacing w:after="180"/>
              <w:contextualSpacing/>
              <w:textAlignment w:val="baseline"/>
              <w:rPr>
                <w:lang w:eastAsia="x-none"/>
              </w:rPr>
            </w:pPr>
            <w:ins w:id="429" w:author="Wang Fei" w:date="2021-08-17T10:49:00Z">
              <w:r>
                <w:rPr>
                  <w:rFonts w:hint="eastAsia"/>
                  <w:lang w:eastAsia="x-none"/>
                </w:rPr>
                <w:t>F</w:t>
              </w:r>
              <w:r>
                <w:rPr>
                  <w:lang w:eastAsia="x-none"/>
                </w:rPr>
                <w:t>FS</w:t>
              </w:r>
            </w:ins>
            <w:ins w:id="430"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SPS-config</w:t>
              </w:r>
              <w:r>
                <w:t xml:space="preserve"> for MBS</w:t>
              </w:r>
            </w:ins>
          </w:p>
          <w:p w14:paraId="2F7899BB" w14:textId="77777777" w:rsidR="006D4EEF" w:rsidRPr="005262C4" w:rsidRDefault="006D4EEF" w:rsidP="00E8767A">
            <w:pPr>
              <w:pStyle w:val="ListParagraph"/>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SPS-config.</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bullet,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SPS-config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4-3: do not support. We would like to raise our concerns again: 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SPS-config.</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r>
              <w:rPr>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beamforming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r>
              <w:rPr>
                <w:rFonts w:eastAsiaTheme="minorEastAsia" w:hint="eastAsia"/>
                <w:bCs/>
                <w:lang w:eastAsia="zh-CN"/>
              </w:rPr>
              <w:t>Sp</w:t>
            </w:r>
            <w:r>
              <w:rPr>
                <w:rFonts w:eastAsiaTheme="minorEastAsia"/>
                <w:bCs/>
                <w:lang w:eastAsia="zh-CN"/>
              </w:rPr>
              <w:t>readtrum</w:t>
            </w:r>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ListParagraph"/>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ListParagraph"/>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SPS-config for MBS need to be determined. Even only one G-CS-RNTI can be associated with a SPS-config for MBS, that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lastRenderedPageBreak/>
              <w:t>Several companies insist to support both Alt1&amp;Alt2, Xiaomi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Regarding Xiaomi’s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Heading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7C03C1C6"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372DB4C1"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SPS-config.</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431" w:author="Wang Fei" w:date="2021-08-19T07:51:00Z">
        <w:r w:rsidDel="00E450C7">
          <w:rPr>
            <w:lang w:eastAsia="x-none"/>
          </w:rPr>
          <w:delText xml:space="preserve">at least </w:delText>
        </w:r>
      </w:del>
      <w:ins w:id="432" w:author="Wang Fei" w:date="2021-08-19T07:51:00Z">
        <w:r>
          <w:rPr>
            <w:lang w:eastAsia="x-none"/>
          </w:rPr>
          <w:t xml:space="preserve">both </w:t>
        </w:r>
      </w:ins>
      <w:r>
        <w:rPr>
          <w:lang w:eastAsia="x-none"/>
        </w:rPr>
        <w:t>Alt 1</w:t>
      </w:r>
      <w:ins w:id="433" w:author="Wang Fei" w:date="2021-08-19T07:51:00Z">
        <w:r>
          <w:rPr>
            <w:lang w:eastAsia="x-none"/>
          </w:rPr>
          <w:t xml:space="preserve"> and Alt</w:t>
        </w:r>
      </w:ins>
      <w:ins w:id="434" w:author="Wang Fei" w:date="2021-08-19T07:52:00Z">
        <w:r>
          <w:rPr>
            <w:lang w:eastAsia="x-none"/>
          </w:rPr>
          <w:t xml:space="preserve"> </w:t>
        </w:r>
      </w:ins>
      <w:ins w:id="435" w:author="Wang Fei" w:date="2021-08-19T07:51:00Z">
        <w:r>
          <w:rPr>
            <w:lang w:eastAsia="x-none"/>
          </w:rPr>
          <w:t>2</w:t>
        </w:r>
      </w:ins>
      <w:r>
        <w:rPr>
          <w:lang w:eastAsia="x-none"/>
        </w:rPr>
        <w:t xml:space="preserve"> </w:t>
      </w:r>
      <w:ins w:id="436" w:author="Wang Fei" w:date="2021-08-19T07:52:00Z">
        <w:r>
          <w:rPr>
            <w:lang w:eastAsia="x-none"/>
          </w:rPr>
          <w:t>are</w:t>
        </w:r>
      </w:ins>
      <w:del w:id="437"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ListParagraph"/>
        <w:numPr>
          <w:ilvl w:val="0"/>
          <w:numId w:val="54"/>
        </w:numPr>
        <w:overflowPunct w:val="0"/>
        <w:autoSpaceDE w:val="0"/>
        <w:autoSpaceDN w:val="0"/>
        <w:adjustRightInd w:val="0"/>
        <w:spacing w:after="180"/>
        <w:contextualSpacing/>
        <w:textAlignment w:val="baseline"/>
      </w:pPr>
      <w:del w:id="438"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ListParagraph"/>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About Xiaomi</w:t>
            </w:r>
            <w:r>
              <w:rPr>
                <w:bCs/>
                <w:lang w:eastAsia="zh-CN"/>
              </w:rPr>
              <w:t>’</w:t>
            </w:r>
            <w:r>
              <w:rPr>
                <w:rFonts w:hint="eastAsia"/>
                <w:bCs/>
                <w:lang w:eastAsia="zh-CN"/>
              </w:rPr>
              <w:t xml:space="preserve">s concern about </w:t>
            </w:r>
            <w:r>
              <w:rPr>
                <w:lang w:eastAsia="zh-CN"/>
              </w:rPr>
              <w:t>power consumption of the unnecessary PDCCH monitoring</w:t>
            </w:r>
            <w:r>
              <w:rPr>
                <w:rFonts w:hint="eastAsia"/>
                <w:lang w:eastAsia="zh-CN"/>
              </w:rPr>
              <w:t xml:space="preserve">, we think the GC-PDCCH should anyway be monitored according to the Searchspace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lastRenderedPageBreak/>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SPS-config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SPS-config, it equivalents to support multiple sub-SPS configurations. It practically increases the total number of SPS-config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see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HiSilicon</w:t>
            </w:r>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w:t>
            </w:r>
            <w:r w:rsidR="007B2375">
              <w:rPr>
                <w:lang w:eastAsia="zh-CN"/>
              </w:rPr>
              <w:lastRenderedPageBreak/>
              <w:t xml:space="preserve">be discussed in AI8.12.2 frankly but here the discussion can assume only ack/nack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lastRenderedPageBreak/>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Agree with ZTE and Xiaomi that we can agree Alt 1 first and keep Alt 2 FFS.</w:t>
            </w:r>
          </w:p>
        </w:tc>
      </w:tr>
      <w:tr w:rsidR="00AE64BD" w14:paraId="1C1506BD" w14:textId="77777777" w:rsidTr="005404D8">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5404D8">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5404D8">
            <w:pPr>
              <w:rPr>
                <w:lang w:eastAsia="zh-CN"/>
              </w:rPr>
            </w:pPr>
            <w:r>
              <w:rPr>
                <w:lang w:eastAsia="zh-CN"/>
              </w:rPr>
              <w:t>P4-2: Support</w:t>
            </w:r>
          </w:p>
          <w:p w14:paraId="199A245F" w14:textId="77777777" w:rsidR="00AE64BD" w:rsidRDefault="00AE64BD" w:rsidP="005404D8">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5404D8">
            <w:pPr>
              <w:rPr>
                <w:lang w:eastAsia="zh-CN"/>
              </w:rPr>
            </w:pPr>
            <w:r>
              <w:rPr>
                <w:lang w:eastAsia="zh-CN"/>
              </w:rPr>
              <w:t>To be more specific, we think that there are complication arising from using a PDCCH retransmission of the SPS activation command</w:t>
            </w:r>
          </w:p>
          <w:p w14:paraId="386B776D" w14:textId="77777777" w:rsidR="00AE64BD" w:rsidRDefault="00AE64BD" w:rsidP="005404D8">
            <w:pPr>
              <w:pStyle w:val="ListParagraph"/>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5404D8">
            <w:pPr>
              <w:pStyle w:val="ListParagraph"/>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5404D8">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ZTE,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5404D8">
            <w:pPr>
              <w:widowControl w:val="0"/>
              <w:spacing w:after="120"/>
              <w:rPr>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SPS-config</w:t>
            </w:r>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r w:rsidRPr="00D550C9">
              <w:rPr>
                <w:lang w:eastAsia="zh-CN"/>
              </w:rPr>
              <w:t>Proposal 4-</w:t>
            </w:r>
            <w:r>
              <w:rPr>
                <w:rFonts w:hint="eastAsia"/>
                <w:lang w:eastAsia="zh-CN"/>
              </w:rPr>
              <w:t>3</w:t>
            </w:r>
            <w:r w:rsidRPr="00D550C9">
              <w:rPr>
                <w:lang w:eastAsia="zh-CN"/>
              </w:rPr>
              <w:t>:</w:t>
            </w:r>
            <w:r>
              <w:rPr>
                <w:rFonts w:hint="eastAsia"/>
                <w:lang w:eastAsia="zh-CN"/>
              </w:rPr>
              <w:t xml:space="preserve"> Support the current version. </w:t>
            </w:r>
          </w:p>
        </w:tc>
      </w:tr>
      <w:tr w:rsidR="002B078E" w:rsidRPr="007F3213" w14:paraId="2E501540" w14:textId="77777777" w:rsidTr="007F3213">
        <w:tc>
          <w:tcPr>
            <w:tcW w:w="2122" w:type="dxa"/>
          </w:tcPr>
          <w:p w14:paraId="070778BF" w14:textId="0DB37D93" w:rsidR="002B078E" w:rsidRDefault="002B078E" w:rsidP="002B078E">
            <w:pPr>
              <w:overflowPunct/>
              <w:autoSpaceDE/>
              <w:autoSpaceDN/>
              <w:adjustRightInd/>
              <w:rPr>
                <w:rFonts w:eastAsiaTheme="minorEastAsia"/>
                <w:bCs/>
                <w:lang w:eastAsia="zh-CN"/>
              </w:rPr>
            </w:pPr>
            <w:r>
              <w:rPr>
                <w:bCs/>
                <w:lang w:eastAsia="zh-CN"/>
              </w:rPr>
              <w:t xml:space="preserve">Samsung </w:t>
            </w:r>
          </w:p>
        </w:tc>
        <w:tc>
          <w:tcPr>
            <w:tcW w:w="7840" w:type="dxa"/>
          </w:tcPr>
          <w:p w14:paraId="39E52B85" w14:textId="77777777" w:rsidR="002B078E" w:rsidRDefault="002B078E" w:rsidP="002B078E">
            <w:pPr>
              <w:rPr>
                <w:lang w:eastAsia="zh-CN"/>
              </w:rPr>
            </w:pPr>
            <w:r>
              <w:rPr>
                <w:lang w:eastAsia="zh-CN"/>
              </w:rPr>
              <w:t>Support 4-2.</w:t>
            </w:r>
          </w:p>
          <w:p w14:paraId="27C37338" w14:textId="77777777" w:rsidR="002B078E" w:rsidRDefault="002B078E" w:rsidP="002B078E">
            <w:pPr>
              <w:rPr>
                <w:lang w:eastAsia="zh-CN"/>
              </w:rPr>
            </w:pPr>
            <w:r>
              <w:rPr>
                <w:lang w:eastAsia="zh-CN"/>
              </w:rPr>
              <w:t xml:space="preserve">Do not support 4-3. </w:t>
            </w:r>
          </w:p>
          <w:p w14:paraId="10280663" w14:textId="77777777" w:rsidR="002B078E" w:rsidRDefault="002B078E" w:rsidP="002B078E">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44AFFB7F" w14:textId="6A89ABAD" w:rsidR="002B078E" w:rsidRPr="00D550C9" w:rsidRDefault="002B078E" w:rsidP="002B078E">
            <w:pPr>
              <w:widowControl w:val="0"/>
              <w:spacing w:before="0" w:after="120"/>
              <w:rPr>
                <w:lang w:eastAsia="zh-CN"/>
              </w:rPr>
            </w:pPr>
            <w:r>
              <w:rPr>
                <w:lang w:eastAsia="zh-CN"/>
              </w:rPr>
              <w:t>No further agreement is needed.</w:t>
            </w:r>
          </w:p>
        </w:tc>
      </w:tr>
      <w:tr w:rsidR="00273731" w:rsidRPr="007F3213" w14:paraId="4DAF65F3" w14:textId="77777777" w:rsidTr="007F3213">
        <w:tc>
          <w:tcPr>
            <w:tcW w:w="2122" w:type="dxa"/>
          </w:tcPr>
          <w:p w14:paraId="7EC2E577" w14:textId="752A305F" w:rsidR="00273731" w:rsidRDefault="00273731" w:rsidP="00273731">
            <w:pPr>
              <w:overflowPunct/>
              <w:autoSpaceDE/>
              <w:autoSpaceDN/>
              <w:adjustRightInd/>
              <w:rPr>
                <w:bCs/>
                <w:lang w:eastAsia="zh-CN"/>
              </w:rPr>
            </w:pPr>
            <w:r>
              <w:rPr>
                <w:rFonts w:eastAsiaTheme="minorEastAsia"/>
                <w:bCs/>
                <w:lang w:eastAsia="zh-CN"/>
              </w:rPr>
              <w:t>Qualcomm</w:t>
            </w:r>
          </w:p>
        </w:tc>
        <w:tc>
          <w:tcPr>
            <w:tcW w:w="7840" w:type="dxa"/>
          </w:tcPr>
          <w:p w14:paraId="6E8EB374" w14:textId="77777777" w:rsidR="00273731" w:rsidRDefault="00273731" w:rsidP="00273731">
            <w:pPr>
              <w:widowControl w:val="0"/>
              <w:spacing w:after="120"/>
              <w:rPr>
                <w:lang w:eastAsia="zh-CN"/>
              </w:rPr>
            </w:pPr>
            <w:r>
              <w:rPr>
                <w:lang w:eastAsia="zh-CN"/>
              </w:rPr>
              <w:t>Ok</w:t>
            </w:r>
          </w:p>
          <w:p w14:paraId="73876E96" w14:textId="77777777" w:rsidR="00273731" w:rsidRDefault="00273731" w:rsidP="00273731">
            <w:pPr>
              <w:widowControl w:val="0"/>
              <w:spacing w:after="120"/>
              <w:rPr>
                <w:lang w:eastAsia="zh-CN"/>
              </w:rPr>
            </w:pPr>
            <w:r>
              <w:rPr>
                <w:lang w:eastAsia="zh-CN"/>
              </w:rPr>
              <w:t xml:space="preserve">For Proposal 4-3, </w:t>
            </w:r>
          </w:p>
          <w:p w14:paraId="15EA0430" w14:textId="2DAA5DAA" w:rsidR="00273731" w:rsidRDefault="00273731" w:rsidP="00273731">
            <w:pPr>
              <w:rPr>
                <w:lang w:eastAsia="zh-CN"/>
              </w:rPr>
            </w:pPr>
            <w:r>
              <w:rPr>
                <w:lang w:eastAsia="zh-CN"/>
              </w:rPr>
              <w:t>GC-PDCCH can be monitored all the time. But retx GC-PDCCH for activation always request UE ACK/NACK feedback. The UE</w:t>
            </w:r>
            <w:r>
              <w:rPr>
                <w:bCs/>
                <w:lang w:eastAsia="zh-CN"/>
              </w:rPr>
              <w:t xml:space="preserve"> who successfully decodes the DCI still needs to send ACK, which is not power saving. If only a few UEs in the group requires retx, Alt2 is more better.</w:t>
            </w:r>
          </w:p>
        </w:tc>
      </w:tr>
      <w:tr w:rsidR="000C602E" w:rsidRPr="007F3213" w14:paraId="0D9B3047" w14:textId="77777777" w:rsidTr="007F3213">
        <w:tc>
          <w:tcPr>
            <w:tcW w:w="2122" w:type="dxa"/>
          </w:tcPr>
          <w:p w14:paraId="4CB62D55" w14:textId="1597C639" w:rsidR="000C602E" w:rsidRDefault="000C602E" w:rsidP="00273731">
            <w:pPr>
              <w:overflowPunct/>
              <w:autoSpaceDE/>
              <w:autoSpaceDN/>
              <w:adjustRightInd/>
              <w:rPr>
                <w:rFonts w:eastAsiaTheme="minorEastAsia"/>
                <w:bCs/>
                <w:lang w:eastAsia="zh-CN"/>
              </w:rPr>
            </w:pPr>
            <w:r>
              <w:rPr>
                <w:rFonts w:eastAsiaTheme="minorEastAsia"/>
                <w:bCs/>
                <w:lang w:eastAsia="zh-CN"/>
              </w:rPr>
              <w:lastRenderedPageBreak/>
              <w:t>MediaTek</w:t>
            </w:r>
          </w:p>
        </w:tc>
        <w:tc>
          <w:tcPr>
            <w:tcW w:w="7840" w:type="dxa"/>
          </w:tcPr>
          <w:p w14:paraId="112A1363" w14:textId="77777777" w:rsidR="000C602E" w:rsidRDefault="000C602E" w:rsidP="00273731">
            <w:pPr>
              <w:widowControl w:val="0"/>
              <w:spacing w:after="120"/>
              <w:rPr>
                <w:lang w:eastAsia="zh-CN"/>
              </w:rPr>
            </w:pPr>
            <w:r w:rsidRPr="00D550C9">
              <w:rPr>
                <w:lang w:eastAsia="zh-CN"/>
              </w:rPr>
              <w:t>Proposal 4-2:</w:t>
            </w:r>
            <w:r>
              <w:rPr>
                <w:lang w:eastAsia="zh-CN"/>
              </w:rPr>
              <w:t xml:space="preserve"> support CATT’s view.</w:t>
            </w:r>
          </w:p>
          <w:p w14:paraId="03F5F3EB" w14:textId="7660446E" w:rsidR="000C602E" w:rsidRDefault="000C602E" w:rsidP="000C602E">
            <w:pPr>
              <w:widowControl w:val="0"/>
              <w:spacing w:after="120"/>
              <w:rPr>
                <w:lang w:eastAsia="zh-CN"/>
              </w:rPr>
            </w:pPr>
            <w:r w:rsidRPr="00D550C9">
              <w:rPr>
                <w:lang w:eastAsia="zh-CN"/>
              </w:rPr>
              <w:t>Proposal 4-</w:t>
            </w:r>
            <w:r>
              <w:rPr>
                <w:lang w:eastAsia="zh-CN"/>
              </w:rPr>
              <w:t>3</w:t>
            </w:r>
            <w:r w:rsidRPr="00D550C9">
              <w:rPr>
                <w:lang w:eastAsia="zh-CN"/>
              </w:rPr>
              <w:t>:</w:t>
            </w:r>
            <w:r>
              <w:rPr>
                <w:lang w:eastAsia="zh-CN"/>
              </w:rPr>
              <w:t xml:space="preserve"> Support.</w:t>
            </w:r>
          </w:p>
        </w:tc>
      </w:tr>
      <w:tr w:rsidR="001A1A59" w:rsidRPr="007F3213" w14:paraId="7DDA97FD" w14:textId="77777777" w:rsidTr="007F3213">
        <w:tc>
          <w:tcPr>
            <w:tcW w:w="2122" w:type="dxa"/>
          </w:tcPr>
          <w:p w14:paraId="0E98B356" w14:textId="3E5E79CF" w:rsidR="001A1A59" w:rsidRDefault="001A1A59" w:rsidP="00273731">
            <w:pPr>
              <w:overflowPunct/>
              <w:autoSpaceDE/>
              <w:autoSpaceDN/>
              <w:adjustRightInd/>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74090686" w14:textId="77777777" w:rsidR="00A13D0D" w:rsidRPr="001A1A59"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4-2:</w:t>
            </w:r>
          </w:p>
          <w:p w14:paraId="35E304E3" w14:textId="77777777" w:rsidR="00220A9A" w:rsidRDefault="001A1A59" w:rsidP="00273731">
            <w:pPr>
              <w:widowControl w:val="0"/>
              <w:spacing w:after="120"/>
              <w:rPr>
                <w:lang w:eastAsia="zh-CN"/>
              </w:rPr>
            </w:pPr>
            <w:r>
              <w:rPr>
                <w:rFonts w:hint="eastAsia"/>
                <w:lang w:eastAsia="zh-CN"/>
              </w:rPr>
              <w:t>B</w:t>
            </w:r>
            <w:r>
              <w:rPr>
                <w:lang w:eastAsia="zh-CN"/>
              </w:rPr>
              <w:t>ased on comments, let’s try with deleting the second FFS.</w:t>
            </w:r>
          </w:p>
          <w:p w14:paraId="540ED9F9" w14:textId="77777777" w:rsidR="00A13D0D" w:rsidRDefault="00A13D0D" w:rsidP="00273731">
            <w:pPr>
              <w:widowControl w:val="0"/>
              <w:spacing w:after="120"/>
              <w:rPr>
                <w:lang w:eastAsia="zh-CN"/>
              </w:rPr>
            </w:pPr>
          </w:p>
          <w:p w14:paraId="194C3553" w14:textId="35669A3A" w:rsidR="00A13D0D" w:rsidRDefault="00A13D0D" w:rsidP="00A13D0D">
            <w:pPr>
              <w:widowControl w:val="0"/>
              <w:spacing w:after="120"/>
              <w:rPr>
                <w:b/>
                <w:bCs/>
                <w:lang w:eastAsia="zh-CN"/>
              </w:rPr>
            </w:pPr>
            <w:r w:rsidRPr="001A1A59">
              <w:rPr>
                <w:rFonts w:hint="eastAsia"/>
                <w:b/>
                <w:bCs/>
                <w:lang w:eastAsia="zh-CN"/>
              </w:rPr>
              <w:t>P</w:t>
            </w:r>
            <w:r w:rsidRPr="001A1A59">
              <w:rPr>
                <w:b/>
                <w:bCs/>
                <w:lang w:eastAsia="zh-CN"/>
              </w:rPr>
              <w:t>roposal 4-</w:t>
            </w:r>
            <w:r>
              <w:rPr>
                <w:b/>
                <w:bCs/>
                <w:lang w:eastAsia="zh-CN"/>
              </w:rPr>
              <w:t>3</w:t>
            </w:r>
            <w:r w:rsidRPr="001A1A59">
              <w:rPr>
                <w:b/>
                <w:bCs/>
                <w:lang w:eastAsia="zh-CN"/>
              </w:rPr>
              <w:t>:</w:t>
            </w:r>
          </w:p>
          <w:p w14:paraId="3C3766CE" w14:textId="35FA6C47" w:rsidR="00095683" w:rsidRPr="00095683" w:rsidRDefault="00095683" w:rsidP="00A13D0D">
            <w:pPr>
              <w:widowControl w:val="0"/>
              <w:spacing w:after="120"/>
              <w:rPr>
                <w:lang w:eastAsia="zh-CN"/>
              </w:rPr>
            </w:pPr>
            <w:r w:rsidRPr="00095683">
              <w:rPr>
                <w:rFonts w:hint="eastAsia"/>
                <w:lang w:eastAsia="zh-CN"/>
              </w:rPr>
              <w:t>I</w:t>
            </w:r>
            <w:r w:rsidRPr="00095683">
              <w:rPr>
                <w:lang w:eastAsia="zh-CN"/>
              </w:rPr>
              <w:t xml:space="preserve"> do not update it.</w:t>
            </w:r>
            <w:r w:rsidR="00263969">
              <w:rPr>
                <w:lang w:eastAsia="zh-CN"/>
              </w:rPr>
              <w:t xml:space="preserve"> If this version cannot be agreed, we can postpone the discussion.</w:t>
            </w:r>
          </w:p>
          <w:p w14:paraId="58953A9E" w14:textId="77777777" w:rsidR="00A13D0D" w:rsidRDefault="002869E2" w:rsidP="00273731">
            <w:pPr>
              <w:widowControl w:val="0"/>
              <w:spacing w:after="120"/>
            </w:pPr>
            <w:r>
              <w:rPr>
                <w:rFonts w:hint="eastAsia"/>
                <w:lang w:eastAsia="zh-CN"/>
              </w:rPr>
              <w:t>@</w:t>
            </w:r>
            <w:r>
              <w:rPr>
                <w:lang w:eastAsia="zh-CN"/>
              </w:rPr>
              <w:t xml:space="preserve">OPPO/LG, regarding your comment, I think if companies have consensus that </w:t>
            </w:r>
            <w:r w:rsidRPr="00CA25E7">
              <w:t>UE-specific PDCCH</w:t>
            </w:r>
            <w:r>
              <w:t xml:space="preserve"> is a solution for</w:t>
            </w:r>
            <w:r>
              <w:rPr>
                <w:lang w:eastAsia="zh-CN"/>
              </w:rPr>
              <w:t xml:space="preserve"> missed GC-</w:t>
            </w:r>
            <w:r w:rsidRPr="00CA25E7">
              <w:rPr>
                <w:lang w:eastAsia="x-none"/>
              </w:rPr>
              <w:t>PDCCH activation</w:t>
            </w:r>
            <w:r>
              <w:rPr>
                <w:lang w:eastAsia="x-none"/>
              </w:rPr>
              <w:t xml:space="preserve">, then </w:t>
            </w:r>
            <w:r w:rsidRPr="00CA25E7">
              <w:t>UE-specific PDCCH</w:t>
            </w:r>
            <w:r>
              <w:t xml:space="preserve"> activation is supported. </w:t>
            </w:r>
          </w:p>
          <w:p w14:paraId="132497A7" w14:textId="65D65305" w:rsidR="002869E2" w:rsidRPr="00A13D0D" w:rsidRDefault="002869E2" w:rsidP="00273731">
            <w:pPr>
              <w:widowControl w:val="0"/>
              <w:spacing w:after="120"/>
              <w:rPr>
                <w:lang w:eastAsia="zh-CN"/>
              </w:rPr>
            </w:pPr>
            <w:r>
              <w:rPr>
                <w:rFonts w:hint="eastAsia"/>
              </w:rPr>
              <w:t>@</w:t>
            </w:r>
            <w:r>
              <w:rPr>
                <w:lang w:eastAsia="zh-CN"/>
              </w:rPr>
              <w:t xml:space="preserve">Ericsson, regarding your comments, I replied in last round that, in my understanding, for SPS </w:t>
            </w:r>
            <w:r>
              <w:rPr>
                <w:bCs/>
                <w:lang w:eastAsia="zh-CN"/>
              </w:rPr>
              <w:t>the HARQ process is not derived by the slot index where the activation is received, and it is derived by the slot index where the SPS PDSCH is received. Regarding your comment “</w:t>
            </w:r>
            <w:r>
              <w:rPr>
                <w:lang w:eastAsia="zh-CN"/>
              </w:rPr>
              <w:t>In order to align HARQ process IDs between UEs, the SPS configuration of the UEs who missed the first activation need to be reconfigured with a different HARQ_ID offset in order for the new activation command to align with the previous activation command.</w:t>
            </w:r>
            <w:r>
              <w:rPr>
                <w:bCs/>
                <w:lang w:eastAsia="zh-CN"/>
              </w:rPr>
              <w:t>”, I don’t understand why RRC reconfiguration is needed.</w:t>
            </w:r>
            <w:r w:rsidR="00661015">
              <w:rPr>
                <w:bCs/>
                <w:lang w:eastAsia="zh-CN"/>
              </w:rPr>
              <w:t xml:space="preserve"> I think the </w:t>
            </w:r>
            <w:r w:rsidR="00661015">
              <w:rPr>
                <w:lang w:eastAsia="zh-CN"/>
              </w:rPr>
              <w:t>HARQ_ID offset just determines which HARQ process numbers can be used for a SPS-config, but t</w:t>
            </w:r>
            <w:r w:rsidR="00661015">
              <w:rPr>
                <w:bCs/>
                <w:lang w:eastAsia="zh-CN"/>
              </w:rPr>
              <w:t xml:space="preserve">he HARQ process ID is determined based on the slot of PDSCH transmission. UE will have the same understanding on the HARQ process ID as long as the SPS PDSCH is transmitted in the right slot periodically. </w:t>
            </w:r>
            <w:r w:rsidR="00BB1C08">
              <w:rPr>
                <w:bCs/>
                <w:lang w:eastAsia="zh-CN"/>
              </w:rPr>
              <w:t>Hope other companies can also clarify and have some discussion on this issue.</w:t>
            </w:r>
          </w:p>
        </w:tc>
      </w:tr>
    </w:tbl>
    <w:p w14:paraId="7A901FDC" w14:textId="16366A73" w:rsidR="00313E6E" w:rsidRPr="00E948CB" w:rsidRDefault="00313E6E" w:rsidP="00313E6E">
      <w:pPr>
        <w:widowControl w:val="0"/>
        <w:spacing w:after="120"/>
        <w:jc w:val="both"/>
        <w:rPr>
          <w:lang w:eastAsia="zh-CN"/>
        </w:rPr>
      </w:pPr>
    </w:p>
    <w:p w14:paraId="06233C7A" w14:textId="77777777" w:rsidR="00313E6E" w:rsidRDefault="00313E6E" w:rsidP="00313E6E">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63203858" w14:textId="77777777" w:rsidR="003861B5" w:rsidRPr="00F95196" w:rsidRDefault="003861B5" w:rsidP="003861B5">
      <w:pPr>
        <w:widowControl w:val="0"/>
        <w:spacing w:after="120"/>
        <w:jc w:val="both"/>
        <w:rPr>
          <w:lang w:eastAsia="zh-CN"/>
        </w:rPr>
      </w:pPr>
    </w:p>
    <w:p w14:paraId="661E7E5A" w14:textId="77777777" w:rsidR="003861B5" w:rsidRDefault="003861B5" w:rsidP="003861B5">
      <w:pPr>
        <w:widowControl w:val="0"/>
        <w:spacing w:after="120"/>
        <w:jc w:val="both"/>
        <w:rPr>
          <w:lang w:eastAsia="zh-CN"/>
        </w:rPr>
      </w:pPr>
      <w:r>
        <w:rPr>
          <w:b/>
          <w:highlight w:val="yellow"/>
          <w:lang w:eastAsia="zh-CN"/>
        </w:rPr>
        <w:t>[High] Updated Proposal 4-2</w:t>
      </w:r>
      <w:r>
        <w:rPr>
          <w:lang w:eastAsia="zh-CN"/>
        </w:rPr>
        <w:t xml:space="preserve">: </w:t>
      </w:r>
    </w:p>
    <w:p w14:paraId="3AE24299" w14:textId="77777777" w:rsidR="003861B5" w:rsidRDefault="003861B5" w:rsidP="003861B5">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521C3BF"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SPS-config</w:t>
      </w:r>
      <w:r>
        <w:t xml:space="preserve"> for MBS</w:t>
      </w:r>
    </w:p>
    <w:p w14:paraId="4B5F39E6" w14:textId="77777777" w:rsidR="003861B5" w:rsidRPr="001B1249" w:rsidRDefault="003861B5" w:rsidP="003861B5">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1F3CF949" w14:textId="77777777" w:rsidR="003861B5" w:rsidRPr="00557974" w:rsidRDefault="003861B5" w:rsidP="003861B5">
      <w:pPr>
        <w:widowControl w:val="0"/>
        <w:spacing w:after="120"/>
        <w:jc w:val="both"/>
        <w:rPr>
          <w:lang w:eastAsia="zh-CN"/>
        </w:rPr>
      </w:pPr>
    </w:p>
    <w:p w14:paraId="01341900" w14:textId="77777777" w:rsidR="003861B5" w:rsidRDefault="003861B5" w:rsidP="003861B5">
      <w:pPr>
        <w:widowControl w:val="0"/>
        <w:spacing w:after="120"/>
        <w:jc w:val="both"/>
        <w:rPr>
          <w:lang w:eastAsia="zh-CN"/>
        </w:rPr>
      </w:pPr>
      <w:r>
        <w:rPr>
          <w:b/>
          <w:highlight w:val="yellow"/>
          <w:lang w:eastAsia="zh-CN"/>
        </w:rPr>
        <w:t>[High] Updated Proposal 4-3</w:t>
      </w:r>
      <w:r>
        <w:rPr>
          <w:lang w:eastAsia="zh-CN"/>
        </w:rPr>
        <w:t xml:space="preserve">: </w:t>
      </w:r>
    </w:p>
    <w:p w14:paraId="46AFC04F" w14:textId="77777777" w:rsidR="003861B5" w:rsidRPr="00CA25E7" w:rsidRDefault="003861B5" w:rsidP="003861B5">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5F717017" w14:textId="77777777" w:rsidR="003861B5" w:rsidRPr="00CA25E7"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DE5FC0C" w14:textId="77777777" w:rsidR="003861B5" w:rsidRDefault="003861B5" w:rsidP="003861B5">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B031C19" w14:textId="77777777" w:rsidR="003861B5" w:rsidRPr="00F86AC9" w:rsidRDefault="003861B5" w:rsidP="003861B5">
      <w:pPr>
        <w:pStyle w:val="ListParagraph"/>
        <w:numPr>
          <w:ilvl w:val="0"/>
          <w:numId w:val="54"/>
        </w:numPr>
        <w:tabs>
          <w:tab w:val="left" w:pos="1322"/>
        </w:tabs>
        <w:rPr>
          <w:lang w:eastAsia="x-none"/>
        </w:rPr>
      </w:pPr>
      <w:r w:rsidRPr="00F86AC9">
        <w:rPr>
          <w:rFonts w:eastAsia="Times New Roman"/>
          <w:lang w:eastAsia="zh-CN"/>
        </w:rPr>
        <w:t xml:space="preserve">For SPS GC-PDSCH </w:t>
      </w:r>
      <w:r w:rsidRPr="00F86AC9">
        <w:t>corresponding to</w:t>
      </w:r>
      <w:r w:rsidRPr="00F86AC9">
        <w:rPr>
          <w:rFonts w:eastAsia="Times New Roman"/>
          <w:lang w:eastAsia="zh-CN"/>
        </w:rPr>
        <w:t xml:space="preserve"> a SPS activation </w:t>
      </w:r>
      <w:r w:rsidRPr="00F86AC9">
        <w:t xml:space="preserve">PDCCH </w:t>
      </w:r>
      <w:r w:rsidRPr="00F86AC9">
        <w:rPr>
          <w:rFonts w:eastAsia="Times New Roman"/>
          <w:lang w:eastAsia="zh-CN"/>
        </w:rPr>
        <w:t xml:space="preserve">and SPS release PDCCH, only ACK/NACK based HARQ-ACK feedback is supported, irrespective of the HARQ-ACK feedback method used for SPS GC-PDSCH </w:t>
      </w:r>
      <w:r w:rsidRPr="00F86AC9">
        <w:t>without</w:t>
      </w:r>
      <w:r w:rsidRPr="00F86AC9">
        <w:rPr>
          <w:rFonts w:eastAsia="Times New Roman"/>
          <w:lang w:eastAsia="zh-CN"/>
        </w:rPr>
        <w:t xml:space="preserve"> </w:t>
      </w:r>
      <w:r w:rsidRPr="00F86AC9">
        <w:t>PDCCH scheduling</w:t>
      </w:r>
    </w:p>
    <w:p w14:paraId="10D3CA0C" w14:textId="77777777" w:rsidR="00313E6E" w:rsidRPr="003861B5" w:rsidRDefault="00313E6E" w:rsidP="00313E6E">
      <w:pPr>
        <w:widowControl w:val="0"/>
        <w:spacing w:after="120"/>
        <w:jc w:val="both"/>
        <w:rPr>
          <w:lang w:eastAsia="zh-CN"/>
        </w:rPr>
      </w:pPr>
    </w:p>
    <w:p w14:paraId="4DF6C4AA" w14:textId="77777777" w:rsidR="00AC78BD" w:rsidRDefault="00AC78BD" w:rsidP="00AC78BD">
      <w:pPr>
        <w:widowControl w:val="0"/>
        <w:spacing w:after="120"/>
        <w:jc w:val="both"/>
        <w:rPr>
          <w:lang w:eastAsia="zh-CN"/>
        </w:rPr>
      </w:pPr>
    </w:p>
    <w:p w14:paraId="0EE38727" w14:textId="77777777" w:rsidR="00AC78BD" w:rsidRDefault="00AC78BD" w:rsidP="00AC78BD">
      <w:pPr>
        <w:pStyle w:val="Heading2"/>
        <w:ind w:left="576"/>
        <w:rPr>
          <w:rFonts w:ascii="Times New Roman" w:hAnsi="Times New Roman"/>
          <w:lang w:val="en-US"/>
        </w:rPr>
      </w:pPr>
      <w:r>
        <w:rPr>
          <w:rFonts w:ascii="Times New Roman" w:hAnsi="Times New Roman"/>
          <w:lang w:val="en-US"/>
        </w:rPr>
        <w:lastRenderedPageBreak/>
        <w:t>Company Views (</w:t>
      </w:r>
      <w:r>
        <w:rPr>
          <w:rFonts w:ascii="Times New Roman" w:hAnsi="Times New Roman" w:hint="eastAsia"/>
          <w:lang w:val="en-US" w:eastAsia="zh-CN"/>
        </w:rPr>
        <w:t>4</w:t>
      </w:r>
      <w:r>
        <w:rPr>
          <w:rFonts w:ascii="Times New Roman" w:hAnsi="Times New Roman"/>
          <w:vertAlign w:val="superscript"/>
          <w:lang w:val="en-US"/>
        </w:rPr>
        <w:t>th</w:t>
      </w:r>
      <w:r>
        <w:rPr>
          <w:rFonts w:ascii="Times New Roman" w:hAnsi="Times New Roman"/>
          <w:lang w:val="en-US"/>
        </w:rPr>
        <w:t xml:space="preserve"> round of inputs)</w:t>
      </w:r>
    </w:p>
    <w:p w14:paraId="49C48B08" w14:textId="77777777" w:rsidR="00AC78BD" w:rsidRDefault="00AC78BD" w:rsidP="00AC78B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C78BD" w14:paraId="437F8565" w14:textId="77777777" w:rsidTr="005404D8">
        <w:tc>
          <w:tcPr>
            <w:tcW w:w="2122" w:type="dxa"/>
            <w:tcBorders>
              <w:top w:val="single" w:sz="4" w:space="0" w:color="auto"/>
              <w:left w:val="single" w:sz="4" w:space="0" w:color="auto"/>
              <w:bottom w:val="single" w:sz="4" w:space="0" w:color="auto"/>
              <w:right w:val="single" w:sz="4" w:space="0" w:color="auto"/>
            </w:tcBorders>
          </w:tcPr>
          <w:p w14:paraId="14167DA9" w14:textId="77777777" w:rsidR="00AC78BD" w:rsidRDefault="00AC78BD" w:rsidP="005404D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DF885F" w14:textId="77777777" w:rsidR="00AC78BD" w:rsidRDefault="00AC78BD" w:rsidP="005404D8">
            <w:pPr>
              <w:jc w:val="center"/>
              <w:rPr>
                <w:b/>
                <w:lang w:eastAsia="zh-CN"/>
              </w:rPr>
            </w:pPr>
            <w:r>
              <w:rPr>
                <w:b/>
                <w:lang w:eastAsia="zh-CN"/>
              </w:rPr>
              <w:t>Comment</w:t>
            </w:r>
          </w:p>
        </w:tc>
      </w:tr>
      <w:tr w:rsidR="00AC78BD" w14:paraId="5494766B" w14:textId="77777777" w:rsidTr="005404D8">
        <w:tc>
          <w:tcPr>
            <w:tcW w:w="2122" w:type="dxa"/>
            <w:tcBorders>
              <w:top w:val="single" w:sz="4" w:space="0" w:color="auto"/>
              <w:left w:val="single" w:sz="4" w:space="0" w:color="auto"/>
              <w:bottom w:val="single" w:sz="4" w:space="0" w:color="auto"/>
              <w:right w:val="single" w:sz="4" w:space="0" w:color="auto"/>
            </w:tcBorders>
          </w:tcPr>
          <w:p w14:paraId="0E2D4837" w14:textId="3CF79EEC" w:rsidR="00AC78BD" w:rsidRPr="00BA3EA3" w:rsidRDefault="00425C1E" w:rsidP="005404D8">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96A3509" w14:textId="23E1E65A" w:rsidR="002E79C2" w:rsidRDefault="002E79C2" w:rsidP="005404D8">
            <w:pPr>
              <w:jc w:val="left"/>
              <w:rPr>
                <w:bCs/>
                <w:lang w:eastAsia="zh-CN"/>
              </w:rPr>
            </w:pPr>
            <w:r w:rsidRPr="00E50A25">
              <w:rPr>
                <w:rFonts w:hint="eastAsia"/>
                <w:b/>
                <w:bCs/>
                <w:lang w:eastAsia="zh-CN"/>
              </w:rPr>
              <w:t>P</w:t>
            </w:r>
            <w:r w:rsidRPr="00E50A25">
              <w:rPr>
                <w:b/>
                <w:bCs/>
                <w:lang w:eastAsia="zh-CN"/>
              </w:rPr>
              <w:t xml:space="preserve"> 4-2:</w:t>
            </w:r>
            <w:r>
              <w:rPr>
                <w:bCs/>
                <w:lang w:eastAsia="zh-CN"/>
              </w:rPr>
              <w:t xml:space="preserve"> We are OK with it.</w:t>
            </w:r>
          </w:p>
          <w:p w14:paraId="7A381542" w14:textId="0D878ABB" w:rsidR="002E79C2" w:rsidRPr="00BA3EA3" w:rsidRDefault="002E79C2" w:rsidP="005404D8">
            <w:pPr>
              <w:jc w:val="left"/>
              <w:rPr>
                <w:bCs/>
                <w:lang w:eastAsia="zh-CN"/>
              </w:rPr>
            </w:pPr>
            <w:r w:rsidRPr="00E50A25">
              <w:rPr>
                <w:rFonts w:hint="eastAsia"/>
                <w:b/>
                <w:bCs/>
                <w:lang w:eastAsia="zh-CN"/>
              </w:rPr>
              <w:t>P</w:t>
            </w:r>
            <w:r w:rsidRPr="00E50A25">
              <w:rPr>
                <w:b/>
                <w:bCs/>
                <w:lang w:eastAsia="zh-CN"/>
              </w:rPr>
              <w:t xml:space="preserve"> 4-3: </w:t>
            </w:r>
            <w:r w:rsidR="00E50A25">
              <w:rPr>
                <w:bCs/>
                <w:lang w:eastAsia="zh-CN"/>
              </w:rPr>
              <w:t>We do not support to support both alternatives. Only Alt 1 is supported.</w:t>
            </w:r>
          </w:p>
        </w:tc>
      </w:tr>
      <w:tr w:rsidR="00AC78BD" w14:paraId="44DCE156" w14:textId="77777777" w:rsidTr="005404D8">
        <w:tc>
          <w:tcPr>
            <w:tcW w:w="2122" w:type="dxa"/>
            <w:tcBorders>
              <w:top w:val="single" w:sz="4" w:space="0" w:color="auto"/>
              <w:left w:val="single" w:sz="4" w:space="0" w:color="auto"/>
              <w:bottom w:val="single" w:sz="4" w:space="0" w:color="auto"/>
              <w:right w:val="single" w:sz="4" w:space="0" w:color="auto"/>
            </w:tcBorders>
          </w:tcPr>
          <w:p w14:paraId="5E8FC102" w14:textId="6CD69B35" w:rsidR="00AC78BD" w:rsidRPr="00BA3EA3" w:rsidRDefault="00145436" w:rsidP="005404D8">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BEC5745" w14:textId="44FB486B" w:rsidR="00AC78BD" w:rsidRPr="00BA3EA3" w:rsidRDefault="007E6E86" w:rsidP="005404D8">
            <w:pPr>
              <w:jc w:val="left"/>
              <w:rPr>
                <w:bCs/>
                <w:lang w:eastAsia="zh-CN"/>
              </w:rPr>
            </w:pPr>
            <w:r>
              <w:rPr>
                <w:rFonts w:hint="eastAsia"/>
                <w:bCs/>
                <w:lang w:eastAsia="zh-CN"/>
              </w:rPr>
              <w:t>P</w:t>
            </w:r>
            <w:r>
              <w:rPr>
                <w:bCs/>
                <w:lang w:eastAsia="zh-CN"/>
              </w:rPr>
              <w:t xml:space="preserve"> 4-3: do not support. We don’t see the necessity to support both alt 1 and alt 2.</w:t>
            </w:r>
          </w:p>
        </w:tc>
      </w:tr>
      <w:tr w:rsidR="00945192" w14:paraId="3991C465" w14:textId="77777777" w:rsidTr="005404D8">
        <w:tc>
          <w:tcPr>
            <w:tcW w:w="2122" w:type="dxa"/>
            <w:tcBorders>
              <w:top w:val="single" w:sz="4" w:space="0" w:color="auto"/>
              <w:left w:val="single" w:sz="4" w:space="0" w:color="auto"/>
              <w:bottom w:val="single" w:sz="4" w:space="0" w:color="auto"/>
              <w:right w:val="single" w:sz="4" w:space="0" w:color="auto"/>
            </w:tcBorders>
          </w:tcPr>
          <w:p w14:paraId="25E71DD9" w14:textId="6BAC70AB" w:rsidR="00945192" w:rsidRDefault="00945192" w:rsidP="0094519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16B5259" w14:textId="77777777" w:rsidR="00945192" w:rsidRDefault="00945192" w:rsidP="00945192">
            <w:pPr>
              <w:rPr>
                <w:bCs/>
                <w:lang w:eastAsia="zh-CN"/>
              </w:rPr>
            </w:pPr>
            <w:r>
              <w:rPr>
                <w:bCs/>
                <w:lang w:eastAsia="zh-CN"/>
              </w:rPr>
              <w:t>4-2: We are OK with the main bullet. Regarding the FFS, we think it is up to RAN2 discussion.</w:t>
            </w:r>
          </w:p>
          <w:p w14:paraId="2E70D46A" w14:textId="1D42EE7C" w:rsidR="00945192" w:rsidRDefault="00945192" w:rsidP="00945192">
            <w:pPr>
              <w:rPr>
                <w:bCs/>
                <w:lang w:eastAsia="zh-CN"/>
              </w:rPr>
            </w:pPr>
            <w:r>
              <w:rPr>
                <w:bCs/>
                <w:lang w:eastAsia="zh-CN"/>
              </w:rPr>
              <w:t xml:space="preserve">4-3: Alt 1 is supported firstly then FFS Alt 2. </w:t>
            </w:r>
          </w:p>
        </w:tc>
      </w:tr>
      <w:tr w:rsidR="0097198F" w14:paraId="7113B752" w14:textId="77777777" w:rsidTr="000E7412">
        <w:tc>
          <w:tcPr>
            <w:tcW w:w="2122" w:type="dxa"/>
            <w:tcBorders>
              <w:top w:val="single" w:sz="4" w:space="0" w:color="auto"/>
              <w:left w:val="single" w:sz="4" w:space="0" w:color="auto"/>
              <w:bottom w:val="single" w:sz="4" w:space="0" w:color="auto"/>
              <w:right w:val="single" w:sz="4" w:space="0" w:color="auto"/>
            </w:tcBorders>
          </w:tcPr>
          <w:p w14:paraId="1BC43B7A" w14:textId="77777777" w:rsidR="0097198F" w:rsidRDefault="0097198F" w:rsidP="000E7412">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22A84A5" w14:textId="77777777" w:rsidR="0097198F" w:rsidRDefault="0097198F" w:rsidP="000E7412">
            <w:pPr>
              <w:rPr>
                <w:bCs/>
                <w:lang w:eastAsia="zh-CN"/>
              </w:rPr>
            </w:pPr>
            <w:r>
              <w:rPr>
                <w:bCs/>
                <w:lang w:eastAsia="zh-CN"/>
              </w:rPr>
              <w:t>4-2: Support</w:t>
            </w:r>
          </w:p>
          <w:p w14:paraId="442F992A" w14:textId="77777777" w:rsidR="0097198F" w:rsidRDefault="0097198F" w:rsidP="000E7412">
            <w:pPr>
              <w:rPr>
                <w:bCs/>
                <w:lang w:eastAsia="zh-CN"/>
              </w:rPr>
            </w:pPr>
            <w:r>
              <w:rPr>
                <w:bCs/>
                <w:lang w:eastAsia="zh-CN"/>
              </w:rPr>
              <w:t>4-3: Support</w:t>
            </w:r>
          </w:p>
        </w:tc>
      </w:tr>
      <w:tr w:rsidR="00ED7511" w14:paraId="4DA4E6C3" w14:textId="77777777" w:rsidTr="000E7412">
        <w:tc>
          <w:tcPr>
            <w:tcW w:w="2122" w:type="dxa"/>
            <w:tcBorders>
              <w:top w:val="single" w:sz="4" w:space="0" w:color="auto"/>
              <w:left w:val="single" w:sz="4" w:space="0" w:color="auto"/>
              <w:bottom w:val="single" w:sz="4" w:space="0" w:color="auto"/>
              <w:right w:val="single" w:sz="4" w:space="0" w:color="auto"/>
            </w:tcBorders>
          </w:tcPr>
          <w:p w14:paraId="32AC9DA1" w14:textId="52412F4C" w:rsidR="00ED7511" w:rsidRDefault="00ED7511" w:rsidP="000E741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9C05C37" w14:textId="77777777" w:rsidR="00ED7511" w:rsidRDefault="00ED7511" w:rsidP="000E7412">
            <w:pPr>
              <w:rPr>
                <w:bCs/>
                <w:lang w:eastAsia="zh-CN"/>
              </w:rPr>
            </w:pPr>
            <w:r w:rsidRPr="00332162">
              <w:rPr>
                <w:bCs/>
                <w:lang w:eastAsia="zh-CN"/>
              </w:rPr>
              <w:t>Proposal 4-2</w:t>
            </w:r>
            <w:r>
              <w:rPr>
                <w:rFonts w:hint="eastAsia"/>
                <w:bCs/>
                <w:lang w:eastAsia="zh-CN"/>
              </w:rPr>
              <w:t xml:space="preserve">: we think the </w:t>
            </w:r>
            <w:r>
              <w:rPr>
                <w:bCs/>
                <w:lang w:eastAsia="zh-CN"/>
              </w:rPr>
              <w:t>‘</w:t>
            </w:r>
            <w:r>
              <w:rPr>
                <w:rFonts w:hint="eastAsia"/>
                <w:bCs/>
                <w:lang w:eastAsia="zh-CN"/>
              </w:rPr>
              <w:t>at least</w:t>
            </w:r>
            <w:r>
              <w:rPr>
                <w:bCs/>
                <w:lang w:eastAsia="zh-CN"/>
              </w:rPr>
              <w:t>’</w:t>
            </w:r>
            <w:r>
              <w:rPr>
                <w:rFonts w:hint="eastAsia"/>
                <w:bCs/>
                <w:lang w:eastAsia="zh-CN"/>
              </w:rPr>
              <w:t xml:space="preserve"> in main bullet should be removed. For the </w:t>
            </w:r>
            <w:r>
              <w:rPr>
                <w:bCs/>
                <w:lang w:eastAsia="zh-CN"/>
              </w:rPr>
              <w:t>legacy</w:t>
            </w:r>
            <w:r>
              <w:rPr>
                <w:rFonts w:hint="eastAsia"/>
                <w:bCs/>
                <w:lang w:eastAsia="zh-CN"/>
              </w:rPr>
              <w:t xml:space="preserve"> SPS </w:t>
            </w:r>
            <w:r>
              <w:rPr>
                <w:bCs/>
                <w:lang w:eastAsia="zh-CN"/>
              </w:rPr>
              <w:t>configuration</w:t>
            </w:r>
            <w:r>
              <w:rPr>
                <w:rFonts w:hint="eastAsia"/>
                <w:bCs/>
                <w:lang w:eastAsia="zh-CN"/>
              </w:rPr>
              <w:t xml:space="preserve">, only one </w:t>
            </w:r>
            <w:r w:rsidRPr="00332162">
              <w:rPr>
                <w:bCs/>
                <w:lang w:eastAsia="zh-CN"/>
              </w:rPr>
              <w:t>CS-RNTI is associated with the SPS-config</w:t>
            </w:r>
            <w:r>
              <w:rPr>
                <w:rFonts w:hint="eastAsia"/>
                <w:bCs/>
                <w:lang w:eastAsia="zh-CN"/>
              </w:rPr>
              <w:t xml:space="preserve">. We are not clear about the motivation to </w:t>
            </w:r>
            <w:r>
              <w:rPr>
                <w:bCs/>
                <w:lang w:eastAsia="zh-CN"/>
              </w:rPr>
              <w:t>introduce</w:t>
            </w:r>
            <w:r>
              <w:rPr>
                <w:rFonts w:hint="eastAsia"/>
                <w:bCs/>
                <w:lang w:eastAsia="zh-CN"/>
              </w:rPr>
              <w:t xml:space="preserve"> multiple </w:t>
            </w:r>
            <w:r w:rsidRPr="00332162">
              <w:rPr>
                <w:bCs/>
                <w:lang w:eastAsia="zh-CN"/>
              </w:rPr>
              <w:t>G-CS-RNTIs associated with one SPS-config</w:t>
            </w:r>
            <w:r>
              <w:rPr>
                <w:rFonts w:hint="eastAsia"/>
                <w:bCs/>
                <w:lang w:eastAsia="zh-CN"/>
              </w:rPr>
              <w:t>. Therefore, we suggest update the proposal as following</w:t>
            </w:r>
          </w:p>
          <w:p w14:paraId="539E6925" w14:textId="77777777" w:rsidR="00ED7511" w:rsidRDefault="00ED7511" w:rsidP="000E7412">
            <w:pPr>
              <w:widowControl w:val="0"/>
              <w:spacing w:after="120"/>
              <w:rPr>
                <w:lang w:eastAsia="zh-CN"/>
              </w:rPr>
            </w:pPr>
            <w:r>
              <w:rPr>
                <w:b/>
                <w:highlight w:val="yellow"/>
                <w:lang w:eastAsia="zh-CN"/>
              </w:rPr>
              <w:t>[High] Updated Proposal 4-2</w:t>
            </w:r>
            <w:r>
              <w:rPr>
                <w:lang w:eastAsia="zh-CN"/>
              </w:rPr>
              <w:t xml:space="preserve">: </w:t>
            </w:r>
          </w:p>
          <w:p w14:paraId="7F348EFF" w14:textId="77777777" w:rsidR="00ED7511" w:rsidRDefault="00ED7511" w:rsidP="000E7412">
            <w:pPr>
              <w:widowControl w:val="0"/>
              <w:spacing w:after="120"/>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1E5ED5AF" w14:textId="77777777" w:rsidR="00ED7511" w:rsidRPr="001B1249" w:rsidRDefault="00ED7511" w:rsidP="000E7412">
            <w:pPr>
              <w:pStyle w:val="ListParagraph"/>
              <w:numPr>
                <w:ilvl w:val="0"/>
                <w:numId w:val="54"/>
              </w:numPr>
              <w:overflowPunct w:val="0"/>
              <w:autoSpaceDE w:val="0"/>
              <w:autoSpaceDN w:val="0"/>
              <w:adjustRightInd w:val="0"/>
              <w:spacing w:after="180"/>
              <w:contextualSpacing/>
              <w:textAlignment w:val="baseline"/>
              <w:rPr>
                <w:strike/>
                <w:lang w:eastAsia="x-none"/>
              </w:rPr>
            </w:pPr>
            <w:r w:rsidRPr="001B1249">
              <w:rPr>
                <w:strike/>
                <w:color w:val="FF0000"/>
              </w:rPr>
              <w:t>FFS multiple G-CS-RNTIs associated with one SPS-config.</w:t>
            </w:r>
          </w:p>
          <w:p w14:paraId="2327EC67" w14:textId="37385698" w:rsidR="00ED7511" w:rsidRDefault="00ED7511" w:rsidP="000E7412">
            <w:pPr>
              <w:rPr>
                <w:bCs/>
                <w:lang w:eastAsia="zh-CN"/>
              </w:rPr>
            </w:pPr>
            <w:r w:rsidRPr="00332162">
              <w:rPr>
                <w:bCs/>
                <w:lang w:eastAsia="zh-CN"/>
              </w:rPr>
              <w:t>Proposal 4-</w:t>
            </w:r>
            <w:r>
              <w:rPr>
                <w:rFonts w:hint="eastAsia"/>
                <w:bCs/>
                <w:lang w:eastAsia="zh-CN"/>
              </w:rPr>
              <w:t>3: support. Both Alt 1 and Alt 2 should be supported.</w:t>
            </w:r>
          </w:p>
        </w:tc>
      </w:tr>
      <w:tr w:rsidR="00011BEF" w14:paraId="3B7DFB02" w14:textId="77777777" w:rsidTr="000E7412">
        <w:tc>
          <w:tcPr>
            <w:tcW w:w="2122" w:type="dxa"/>
            <w:tcBorders>
              <w:top w:val="single" w:sz="4" w:space="0" w:color="auto"/>
              <w:left w:val="single" w:sz="4" w:space="0" w:color="auto"/>
              <w:bottom w:val="single" w:sz="4" w:space="0" w:color="auto"/>
              <w:right w:val="single" w:sz="4" w:space="0" w:color="auto"/>
            </w:tcBorders>
          </w:tcPr>
          <w:p w14:paraId="6FBA8C6E" w14:textId="10E7A801" w:rsidR="00011BEF" w:rsidRDefault="00011BEF" w:rsidP="00011BE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224DA46" w14:textId="77777777" w:rsidR="00011BEF" w:rsidRDefault="00011BEF" w:rsidP="00011BEF">
            <w:pPr>
              <w:rPr>
                <w:bCs/>
                <w:lang w:eastAsia="zh-CN"/>
              </w:rPr>
            </w:pPr>
            <w:r>
              <w:rPr>
                <w:bCs/>
                <w:lang w:eastAsia="zh-CN"/>
              </w:rPr>
              <w:t>4-2: Support</w:t>
            </w:r>
          </w:p>
          <w:p w14:paraId="62AA54A4" w14:textId="7AD673D6" w:rsidR="00011BEF" w:rsidRPr="00332162" w:rsidRDefault="00011BEF" w:rsidP="00011BEF">
            <w:pPr>
              <w:rPr>
                <w:bCs/>
                <w:lang w:eastAsia="zh-CN"/>
              </w:rPr>
            </w:pPr>
            <w:r>
              <w:rPr>
                <w:bCs/>
                <w:lang w:eastAsia="zh-CN"/>
              </w:rPr>
              <w:t>4-3: Support</w:t>
            </w:r>
          </w:p>
        </w:tc>
      </w:tr>
      <w:tr w:rsidR="00F53F2E" w14:paraId="1E067638" w14:textId="77777777" w:rsidTr="000E7412">
        <w:tc>
          <w:tcPr>
            <w:tcW w:w="2122" w:type="dxa"/>
            <w:tcBorders>
              <w:top w:val="single" w:sz="4" w:space="0" w:color="auto"/>
              <w:left w:val="single" w:sz="4" w:space="0" w:color="auto"/>
              <w:bottom w:val="single" w:sz="4" w:space="0" w:color="auto"/>
              <w:right w:val="single" w:sz="4" w:space="0" w:color="auto"/>
            </w:tcBorders>
          </w:tcPr>
          <w:p w14:paraId="73D097BA" w14:textId="12AA61F6" w:rsidR="00F53F2E" w:rsidRDefault="00F53F2E" w:rsidP="00011BEF">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459A472" w14:textId="207FCE35" w:rsidR="00F53F2E" w:rsidRDefault="00F53F2E" w:rsidP="00011BEF">
            <w:pPr>
              <w:rPr>
                <w:bCs/>
                <w:lang w:eastAsia="zh-CN"/>
              </w:rPr>
            </w:pPr>
            <w:r>
              <w:rPr>
                <w:bCs/>
                <w:lang w:eastAsia="zh-CN"/>
              </w:rPr>
              <w:t>Support</w:t>
            </w:r>
          </w:p>
        </w:tc>
      </w:tr>
      <w:tr w:rsidR="003135E2" w14:paraId="0535A19B" w14:textId="77777777" w:rsidTr="000E7412">
        <w:tc>
          <w:tcPr>
            <w:tcW w:w="2122" w:type="dxa"/>
            <w:tcBorders>
              <w:top w:val="single" w:sz="4" w:space="0" w:color="auto"/>
              <w:left w:val="single" w:sz="4" w:space="0" w:color="auto"/>
              <w:bottom w:val="single" w:sz="4" w:space="0" w:color="auto"/>
              <w:right w:val="single" w:sz="4" w:space="0" w:color="auto"/>
            </w:tcBorders>
          </w:tcPr>
          <w:p w14:paraId="421A32A2" w14:textId="3D8DE995" w:rsidR="003135E2" w:rsidRDefault="003135E2" w:rsidP="00011BE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6652294" w14:textId="77777777" w:rsidR="003135E2" w:rsidRDefault="003135E2" w:rsidP="00011BEF">
            <w:pPr>
              <w:rPr>
                <w:bCs/>
                <w:lang w:eastAsia="zh-CN"/>
              </w:rPr>
            </w:pPr>
            <w:r>
              <w:rPr>
                <w:bCs/>
                <w:lang w:eastAsia="zh-CN"/>
              </w:rPr>
              <w:t>4-2: Support</w:t>
            </w:r>
          </w:p>
          <w:p w14:paraId="7D74257B" w14:textId="77777777" w:rsidR="003135E2" w:rsidRDefault="003135E2" w:rsidP="00011BEF">
            <w:pPr>
              <w:rPr>
                <w:bCs/>
                <w:lang w:eastAsia="zh-CN"/>
              </w:rPr>
            </w:pPr>
            <w:r>
              <w:rPr>
                <w:bCs/>
                <w:lang w:eastAsia="zh-CN"/>
              </w:rPr>
              <w:t xml:space="preserve">4-3: Do not support. </w:t>
            </w:r>
          </w:p>
          <w:p w14:paraId="48845B10" w14:textId="77777777" w:rsidR="003135E2" w:rsidRDefault="003135E2" w:rsidP="003135E2">
            <w:pPr>
              <w:spacing w:before="0"/>
              <w:rPr>
                <w:lang w:eastAsia="zh-CN"/>
              </w:rPr>
            </w:pPr>
            <w:r>
              <w:rPr>
                <w:lang w:eastAsia="zh-CN"/>
              </w:rPr>
              <w:t xml:space="preserve">Alt.1 has been agreed for activation/deactivation and it is enough. No need to complicate the specifications and there is no material benefit from also supporting Alt.2. </w:t>
            </w:r>
          </w:p>
          <w:p w14:paraId="02154646" w14:textId="18A660B6" w:rsidR="003135E2" w:rsidRDefault="003135E2" w:rsidP="003135E2">
            <w:pPr>
              <w:spacing w:before="0"/>
              <w:rPr>
                <w:bCs/>
                <w:lang w:eastAsia="zh-CN"/>
              </w:rPr>
            </w:pPr>
            <w:r>
              <w:rPr>
                <w:lang w:eastAsia="zh-CN"/>
              </w:rPr>
              <w:t>No further agreement is needed</w:t>
            </w:r>
          </w:p>
        </w:tc>
      </w:tr>
      <w:tr w:rsidR="00023D2C" w14:paraId="760CBB9E" w14:textId="77777777" w:rsidTr="000E7412">
        <w:tc>
          <w:tcPr>
            <w:tcW w:w="2122" w:type="dxa"/>
            <w:tcBorders>
              <w:top w:val="single" w:sz="4" w:space="0" w:color="auto"/>
              <w:left w:val="single" w:sz="4" w:space="0" w:color="auto"/>
              <w:bottom w:val="single" w:sz="4" w:space="0" w:color="auto"/>
              <w:right w:val="single" w:sz="4" w:space="0" w:color="auto"/>
            </w:tcBorders>
          </w:tcPr>
          <w:p w14:paraId="080BDA29" w14:textId="00F49416" w:rsidR="00023D2C" w:rsidRDefault="00023D2C" w:rsidP="00023D2C">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1E1BEF9" w14:textId="77777777" w:rsidR="00023D2C" w:rsidRDefault="00023D2C" w:rsidP="00023D2C">
            <w:pPr>
              <w:jc w:val="left"/>
              <w:rPr>
                <w:bCs/>
                <w:lang w:eastAsia="zh-CN"/>
              </w:rPr>
            </w:pPr>
            <w:r>
              <w:rPr>
                <w:bCs/>
                <w:lang w:eastAsia="zh-CN"/>
              </w:rPr>
              <w:t>For Proposal 4-2, we don’t think associating multiple G-CS-RNTI with one SPS-config will increase the UE complexity much. UE only needs to perform demodulation, decoding once but maybe do unscrambling more times depending on the number of G-CS-RNTI. Thus, we would suggest to keep the FFS.</w:t>
            </w:r>
          </w:p>
          <w:p w14:paraId="0C682C08" w14:textId="77777777" w:rsidR="00023D2C" w:rsidRDefault="00023D2C" w:rsidP="00023D2C">
            <w:pPr>
              <w:jc w:val="left"/>
              <w:rPr>
                <w:bCs/>
                <w:lang w:eastAsia="zh-CN"/>
              </w:rPr>
            </w:pPr>
            <w:r>
              <w:rPr>
                <w:rFonts w:hint="eastAsia"/>
                <w:bCs/>
                <w:lang w:eastAsia="zh-CN"/>
              </w:rPr>
              <w:t>F</w:t>
            </w:r>
            <w:r>
              <w:rPr>
                <w:bCs/>
                <w:lang w:eastAsia="zh-CN"/>
              </w:rPr>
              <w:t>or Proposal 4-3, for the last, we need to clarify whether the ACK/NACK for “</w:t>
            </w:r>
            <w:r w:rsidRPr="00C51A42">
              <w:rPr>
                <w:bCs/>
                <w:lang w:eastAsia="zh-CN"/>
              </w:rPr>
              <w:t>For SPS GC-PDSCH corresponding to a SPS activation PDCCH</w:t>
            </w:r>
            <w:r>
              <w:rPr>
                <w:bCs/>
                <w:lang w:eastAsia="zh-CN"/>
              </w:rPr>
              <w:t>” is ACK/NACK for the “first SPS PDSCH” or for the “PDCCH”. If it is for the “first SPS PDSCH”, then in any case, UE needs to transmit HARQ feedback for the SPS PDSCH, Alt.1 won’t increase the PUCCH overhead especially considering that SPS activation won’t be frequently transmitted. Thus, we suggest to keep Alt.2 as FFS.</w:t>
            </w:r>
          </w:p>
          <w:p w14:paraId="49BD1649" w14:textId="77777777" w:rsidR="00023D2C" w:rsidRDefault="00023D2C" w:rsidP="00023D2C">
            <w:pPr>
              <w:rPr>
                <w:bCs/>
                <w:lang w:eastAsia="zh-CN"/>
              </w:rPr>
            </w:pPr>
          </w:p>
        </w:tc>
      </w:tr>
      <w:tr w:rsidR="001C1E0D" w14:paraId="6712E73C" w14:textId="77777777" w:rsidTr="000E7412">
        <w:tc>
          <w:tcPr>
            <w:tcW w:w="2122" w:type="dxa"/>
            <w:tcBorders>
              <w:top w:val="single" w:sz="4" w:space="0" w:color="auto"/>
              <w:left w:val="single" w:sz="4" w:space="0" w:color="auto"/>
              <w:bottom w:val="single" w:sz="4" w:space="0" w:color="auto"/>
              <w:right w:val="single" w:sz="4" w:space="0" w:color="auto"/>
            </w:tcBorders>
          </w:tcPr>
          <w:p w14:paraId="12D55FAD" w14:textId="6AD5E03A" w:rsidR="001C1E0D" w:rsidRDefault="001C1E0D" w:rsidP="001C1E0D">
            <w:pPr>
              <w:rPr>
                <w:bCs/>
                <w:lang w:eastAsia="zh-CN"/>
              </w:rPr>
            </w:pPr>
            <w:r>
              <w:rPr>
                <w:bCs/>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2A07F7CC" w14:textId="77777777" w:rsidR="001C1E0D" w:rsidRDefault="001C1E0D" w:rsidP="001C1E0D">
            <w:pPr>
              <w:rPr>
                <w:bCs/>
                <w:lang w:eastAsia="zh-CN"/>
              </w:rPr>
            </w:pPr>
            <w:r>
              <w:rPr>
                <w:bCs/>
                <w:lang w:eastAsia="zh-CN"/>
              </w:rPr>
              <w:t xml:space="preserve">Proposal 4-2 is ok. </w:t>
            </w:r>
          </w:p>
          <w:p w14:paraId="1EC42D84" w14:textId="0EBA2827" w:rsidR="001C1E0D" w:rsidRDefault="001C1E0D" w:rsidP="001C1E0D">
            <w:pPr>
              <w:rPr>
                <w:bCs/>
                <w:lang w:eastAsia="zh-CN"/>
              </w:rPr>
            </w:pPr>
            <w:r>
              <w:rPr>
                <w:bCs/>
                <w:lang w:eastAsia="zh-CN"/>
              </w:rPr>
              <w:t xml:space="preserve">4-3. We still think it is not urgent for this meeting because the decision affects RAN2 as well. RAN2 may configure a DRX cycle, so UE if missed the initial command may expect to receive the command again as early as possible in case UE goes to inactive time after “on-duration” timers expires to prevent from missing PDSCH for a long time. However, the k1 value and SPS periodicity may not match to get SPS recovered as expected. </w:t>
            </w:r>
          </w:p>
        </w:tc>
      </w:tr>
      <w:tr w:rsidR="003925E4" w14:paraId="4FD1B978" w14:textId="77777777" w:rsidTr="000E7412">
        <w:tc>
          <w:tcPr>
            <w:tcW w:w="2122" w:type="dxa"/>
            <w:tcBorders>
              <w:top w:val="single" w:sz="4" w:space="0" w:color="auto"/>
              <w:left w:val="single" w:sz="4" w:space="0" w:color="auto"/>
              <w:bottom w:val="single" w:sz="4" w:space="0" w:color="auto"/>
              <w:right w:val="single" w:sz="4" w:space="0" w:color="auto"/>
            </w:tcBorders>
          </w:tcPr>
          <w:p w14:paraId="69194CF8" w14:textId="3BC50A5C" w:rsidR="003925E4" w:rsidRPr="003925E4" w:rsidRDefault="003925E4" w:rsidP="001C1E0D">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12B3621" w14:textId="65BA77D0" w:rsidR="003925E4" w:rsidRPr="003925E4" w:rsidRDefault="003925E4" w:rsidP="003925E4">
            <w:pPr>
              <w:widowControl w:val="0"/>
              <w:spacing w:after="120"/>
              <w:rPr>
                <w:lang w:eastAsia="zh-CN"/>
              </w:rPr>
            </w:pPr>
            <w:r w:rsidRPr="003925E4">
              <w:rPr>
                <w:b/>
                <w:lang w:eastAsia="zh-CN"/>
              </w:rPr>
              <w:t>[High] Updated Proposal 4-2</w:t>
            </w:r>
            <w:r w:rsidRPr="003925E4">
              <w:rPr>
                <w:lang w:eastAsia="zh-CN"/>
              </w:rPr>
              <w:t xml:space="preserve">: </w:t>
            </w:r>
            <w:r>
              <w:rPr>
                <w:lang w:eastAsia="zh-CN"/>
              </w:rPr>
              <w:t>We prefer to delete all FFSs.</w:t>
            </w:r>
          </w:p>
          <w:p w14:paraId="0AAAA6E8" w14:textId="62820119" w:rsidR="003925E4" w:rsidRPr="003925E4" w:rsidRDefault="003925E4" w:rsidP="003925E4">
            <w:pPr>
              <w:widowControl w:val="0"/>
              <w:spacing w:after="120"/>
              <w:rPr>
                <w:rFonts w:eastAsia="Malgun Gothic"/>
                <w:lang w:eastAsia="ko-KR"/>
              </w:rPr>
            </w:pPr>
            <w:r>
              <w:rPr>
                <w:b/>
                <w:highlight w:val="yellow"/>
                <w:lang w:eastAsia="zh-CN"/>
              </w:rPr>
              <w:t>[High] Updated Proposal 4-3</w:t>
            </w:r>
            <w:r>
              <w:rPr>
                <w:lang w:eastAsia="zh-CN"/>
              </w:rPr>
              <w:t>: We wonder if we already agree UE specific PDCCH</w:t>
            </w:r>
            <w:r>
              <w:rPr>
                <w:rFonts w:eastAsia="Malgun Gothic" w:hint="eastAsia"/>
                <w:lang w:eastAsia="ko-KR"/>
              </w:rPr>
              <w:t xml:space="preserve"> for activation/deactivation.</w:t>
            </w:r>
          </w:p>
        </w:tc>
      </w:tr>
      <w:tr w:rsidR="00D21013" w14:paraId="3F5C9B73" w14:textId="77777777" w:rsidTr="000E7412">
        <w:tc>
          <w:tcPr>
            <w:tcW w:w="2122" w:type="dxa"/>
            <w:tcBorders>
              <w:top w:val="single" w:sz="4" w:space="0" w:color="auto"/>
              <w:left w:val="single" w:sz="4" w:space="0" w:color="auto"/>
              <w:bottom w:val="single" w:sz="4" w:space="0" w:color="auto"/>
              <w:right w:val="single" w:sz="4" w:space="0" w:color="auto"/>
            </w:tcBorders>
          </w:tcPr>
          <w:p w14:paraId="79F365B6" w14:textId="0D677779" w:rsidR="00D21013" w:rsidRDefault="00D21013" w:rsidP="00D21013">
            <w:pPr>
              <w:rPr>
                <w:rFonts w:eastAsia="Malgun Gothic"/>
                <w:bCs/>
                <w:lang w:eastAsia="ko-KR"/>
              </w:rPr>
            </w:pPr>
            <w:r w:rsidRPr="00343DB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55F21D1" w14:textId="77777777" w:rsidR="00D21013" w:rsidRPr="00343DBD" w:rsidRDefault="00D21013" w:rsidP="00D21013">
            <w:pPr>
              <w:rPr>
                <w:lang w:eastAsia="zh-CN"/>
              </w:rPr>
            </w:pPr>
            <w:r w:rsidRPr="00343DBD">
              <w:rPr>
                <w:b/>
                <w:lang w:eastAsia="zh-CN"/>
              </w:rPr>
              <w:t>Proposal 4-2</w:t>
            </w:r>
            <w:r w:rsidRPr="00343DBD">
              <w:rPr>
                <w:lang w:eastAsia="zh-CN"/>
              </w:rPr>
              <w:t>:</w:t>
            </w:r>
            <w:r w:rsidRPr="00343DBD">
              <w:rPr>
                <w:rFonts w:eastAsia="MS Mincho"/>
                <w:lang w:eastAsia="ja-JP"/>
              </w:rPr>
              <w:t xml:space="preserve"> Support</w:t>
            </w:r>
          </w:p>
          <w:p w14:paraId="0991F47A" w14:textId="3DA125FE" w:rsidR="00D21013" w:rsidRPr="003925E4" w:rsidRDefault="00D21013" w:rsidP="00D21013">
            <w:pPr>
              <w:widowControl w:val="0"/>
              <w:spacing w:after="120"/>
              <w:rPr>
                <w:b/>
                <w:lang w:eastAsia="zh-CN"/>
              </w:rPr>
            </w:pPr>
            <w:r w:rsidRPr="00343DBD">
              <w:rPr>
                <w:b/>
                <w:lang w:eastAsia="zh-CN"/>
              </w:rPr>
              <w:t>Proposal 4-3</w:t>
            </w:r>
            <w:r w:rsidRPr="00343DBD">
              <w:rPr>
                <w:lang w:eastAsia="zh-CN"/>
              </w:rPr>
              <w:t>:</w:t>
            </w:r>
            <w:r w:rsidRPr="00343DBD">
              <w:rPr>
                <w:rFonts w:eastAsia="MS Mincho"/>
                <w:lang w:eastAsia="ja-JP"/>
              </w:rPr>
              <w:t xml:space="preserve"> Support</w:t>
            </w:r>
            <w:r>
              <w:rPr>
                <w:rFonts w:eastAsia="MS Mincho" w:hint="eastAsia"/>
                <w:lang w:eastAsia="ja-JP"/>
              </w:rPr>
              <w:t>. Activation via UE-specific PDCCH will be useful because gNB can select individual aggregation level and can perform UE-specific beamforming for UE-specific PDCCH to improve the reliability of the activation command.</w:t>
            </w:r>
          </w:p>
        </w:tc>
      </w:tr>
      <w:tr w:rsidR="0096681F" w14:paraId="0A055184" w14:textId="77777777" w:rsidTr="000E7412">
        <w:tc>
          <w:tcPr>
            <w:tcW w:w="2122" w:type="dxa"/>
            <w:tcBorders>
              <w:top w:val="single" w:sz="4" w:space="0" w:color="auto"/>
              <w:left w:val="single" w:sz="4" w:space="0" w:color="auto"/>
              <w:bottom w:val="single" w:sz="4" w:space="0" w:color="auto"/>
              <w:right w:val="single" w:sz="4" w:space="0" w:color="auto"/>
            </w:tcBorders>
          </w:tcPr>
          <w:p w14:paraId="18B5E86C" w14:textId="091B34FC" w:rsidR="0096681F" w:rsidRPr="00343DBD" w:rsidRDefault="0096681F" w:rsidP="0096681F">
            <w:pPr>
              <w:rPr>
                <w:rFonts w:eastAsia="MS Mincho"/>
                <w:bCs/>
                <w:lang w:eastAsia="ja-JP"/>
              </w:rPr>
            </w:pPr>
            <w:r>
              <w:rPr>
                <w:rFonts w:hint="eastAsia"/>
                <w:bCs/>
                <w:lang w:eastAsia="zh-CN"/>
              </w:rPr>
              <w:t>Me</w:t>
            </w:r>
            <w:r>
              <w:rPr>
                <w:bCs/>
                <w:lang w:eastAsia="zh-CN"/>
              </w:rPr>
              <w:t>diaTek</w:t>
            </w:r>
          </w:p>
        </w:tc>
        <w:tc>
          <w:tcPr>
            <w:tcW w:w="7840" w:type="dxa"/>
            <w:tcBorders>
              <w:top w:val="single" w:sz="4" w:space="0" w:color="auto"/>
              <w:left w:val="single" w:sz="4" w:space="0" w:color="auto"/>
              <w:bottom w:val="single" w:sz="4" w:space="0" w:color="auto"/>
              <w:right w:val="single" w:sz="4" w:space="0" w:color="auto"/>
            </w:tcBorders>
          </w:tcPr>
          <w:p w14:paraId="73CC6B94" w14:textId="77777777" w:rsidR="0096681F" w:rsidRDefault="0096681F" w:rsidP="0096681F">
            <w:pPr>
              <w:rPr>
                <w:bCs/>
                <w:lang w:eastAsia="zh-CN"/>
              </w:rPr>
            </w:pPr>
            <w:r>
              <w:rPr>
                <w:bCs/>
                <w:lang w:eastAsia="zh-CN"/>
              </w:rPr>
              <w:t>4-2: We are fine with the updated proposal</w:t>
            </w:r>
          </w:p>
          <w:p w14:paraId="15A22F82" w14:textId="04480A46" w:rsidR="0096681F" w:rsidRPr="00343DBD" w:rsidRDefault="0096681F" w:rsidP="0096681F">
            <w:pPr>
              <w:rPr>
                <w:b/>
                <w:lang w:eastAsia="zh-CN"/>
              </w:rPr>
            </w:pPr>
            <w:r>
              <w:rPr>
                <w:bCs/>
                <w:lang w:eastAsia="zh-CN"/>
              </w:rPr>
              <w:t>4-3: Support.</w:t>
            </w:r>
          </w:p>
        </w:tc>
      </w:tr>
      <w:tr w:rsidR="00BD6591" w14:paraId="386C613F" w14:textId="77777777" w:rsidTr="000E7412">
        <w:tc>
          <w:tcPr>
            <w:tcW w:w="2122" w:type="dxa"/>
            <w:tcBorders>
              <w:top w:val="single" w:sz="4" w:space="0" w:color="auto"/>
              <w:left w:val="single" w:sz="4" w:space="0" w:color="auto"/>
              <w:bottom w:val="single" w:sz="4" w:space="0" w:color="auto"/>
              <w:right w:val="single" w:sz="4" w:space="0" w:color="auto"/>
            </w:tcBorders>
          </w:tcPr>
          <w:p w14:paraId="56317DC4" w14:textId="6EF5DEAD" w:rsidR="00BD6591" w:rsidRDefault="00BD6591" w:rsidP="0096681F">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0922B218" w14:textId="77777777" w:rsidR="00BD6591" w:rsidRDefault="00BD6591" w:rsidP="0096681F">
            <w:pPr>
              <w:rPr>
                <w:bCs/>
                <w:lang w:eastAsia="zh-CN"/>
              </w:rPr>
            </w:pPr>
            <w:r>
              <w:rPr>
                <w:bCs/>
                <w:lang w:eastAsia="zh-CN"/>
              </w:rPr>
              <w:t>Proposal 4-2: ok</w:t>
            </w:r>
          </w:p>
          <w:p w14:paraId="43B2AB8F" w14:textId="5A6519E9" w:rsidR="00BD6591" w:rsidRDefault="00BD6591" w:rsidP="00BD6591">
            <w:pPr>
              <w:rPr>
                <w:bCs/>
                <w:lang w:eastAsia="zh-CN"/>
              </w:rPr>
            </w:pPr>
            <w:r>
              <w:rPr>
                <w:bCs/>
                <w:lang w:eastAsia="zh-CN"/>
              </w:rPr>
              <w:t xml:space="preserve">Proposal 4-3: Alt1 is enough. If no new agreements could be reached, Alt1 is applied as we agreed GC-PDCCH is used for activate/deactivate SPS.         </w:t>
            </w:r>
          </w:p>
        </w:tc>
      </w:tr>
      <w:tr w:rsidR="001F674D" w14:paraId="20D13B77" w14:textId="77777777" w:rsidTr="000E7412">
        <w:tc>
          <w:tcPr>
            <w:tcW w:w="2122" w:type="dxa"/>
            <w:tcBorders>
              <w:top w:val="single" w:sz="4" w:space="0" w:color="auto"/>
              <w:left w:val="single" w:sz="4" w:space="0" w:color="auto"/>
              <w:bottom w:val="single" w:sz="4" w:space="0" w:color="auto"/>
              <w:right w:val="single" w:sz="4" w:space="0" w:color="auto"/>
            </w:tcBorders>
          </w:tcPr>
          <w:p w14:paraId="17F04C55" w14:textId="15E31A7A" w:rsidR="001F674D" w:rsidRDefault="001F674D" w:rsidP="0096681F">
            <w:pPr>
              <w:rPr>
                <w:bCs/>
                <w:lang w:eastAsia="zh-CN"/>
              </w:rPr>
            </w:pPr>
            <w:r>
              <w:rPr>
                <w:rFonts w:hint="eastAsia"/>
                <w:bCs/>
                <w:lang w:eastAsia="zh-CN"/>
              </w:rPr>
              <w:t>T</w:t>
            </w:r>
            <w:r>
              <w:rPr>
                <w:bCs/>
                <w:lang w:eastAsia="zh-CN"/>
              </w:rPr>
              <w:t>D Tech, Chengdu TD Tech</w:t>
            </w:r>
          </w:p>
        </w:tc>
        <w:tc>
          <w:tcPr>
            <w:tcW w:w="7840" w:type="dxa"/>
            <w:tcBorders>
              <w:top w:val="single" w:sz="4" w:space="0" w:color="auto"/>
              <w:left w:val="single" w:sz="4" w:space="0" w:color="auto"/>
              <w:bottom w:val="single" w:sz="4" w:space="0" w:color="auto"/>
              <w:right w:val="single" w:sz="4" w:space="0" w:color="auto"/>
            </w:tcBorders>
          </w:tcPr>
          <w:p w14:paraId="4A912DDE" w14:textId="77777777" w:rsidR="00E51CC1" w:rsidRDefault="00E51CC1" w:rsidP="0096681F">
            <w:pPr>
              <w:rPr>
                <w:bCs/>
                <w:lang w:eastAsia="zh-CN"/>
              </w:rPr>
            </w:pPr>
            <w:r>
              <w:rPr>
                <w:rFonts w:hint="eastAsia"/>
                <w:bCs/>
                <w:lang w:eastAsia="zh-CN"/>
              </w:rPr>
              <w:t>W</w:t>
            </w:r>
            <w:r>
              <w:rPr>
                <w:bCs/>
                <w:lang w:eastAsia="zh-CN"/>
              </w:rPr>
              <w:t>e support alt 1.</w:t>
            </w:r>
          </w:p>
          <w:p w14:paraId="6CCB734C" w14:textId="77777777" w:rsidR="001F674D" w:rsidRDefault="00E51CC1" w:rsidP="00E51CC1">
            <w:pPr>
              <w:rPr>
                <w:bCs/>
                <w:lang w:eastAsia="zh-CN"/>
              </w:rPr>
            </w:pPr>
            <w:r>
              <w:rPr>
                <w:bCs/>
                <w:lang w:eastAsia="zh-CN"/>
              </w:rPr>
              <w:t xml:space="preserve">How about the PDCCH repetition of </w:t>
            </w:r>
            <w:r w:rsidRPr="00CA25E7">
              <w:rPr>
                <w:lang w:eastAsia="x-none"/>
              </w:rPr>
              <w:t xml:space="preserve">the group-common PDCCH activation of </w:t>
            </w:r>
            <w:r w:rsidRPr="00CA25E7">
              <w:rPr>
                <w:lang w:eastAsia="zh-CN"/>
              </w:rPr>
              <w:t>SPS group-common PDSCH</w:t>
            </w:r>
            <w:r>
              <w:rPr>
                <w:lang w:eastAsia="zh-CN"/>
              </w:rPr>
              <w:t>?</w:t>
            </w:r>
            <w:r w:rsidR="002715AC">
              <w:rPr>
                <w:bCs/>
                <w:lang w:eastAsia="zh-CN"/>
              </w:rPr>
              <w:t xml:space="preserve"> That is, the group common PDCCH activation command is sent several times. The last group common PDCCH activation command has the HARQ-ACK feedback.</w:t>
            </w:r>
          </w:p>
          <w:p w14:paraId="78AD0622" w14:textId="49AF7FED" w:rsidR="002715AC" w:rsidRDefault="002715AC" w:rsidP="00E51CC1">
            <w:pPr>
              <w:rPr>
                <w:bCs/>
                <w:lang w:eastAsia="zh-CN"/>
              </w:rPr>
            </w:pPr>
          </w:p>
        </w:tc>
      </w:tr>
      <w:tr w:rsidR="00D47B9C" w14:paraId="76FA405B" w14:textId="77777777" w:rsidTr="000E7412">
        <w:tc>
          <w:tcPr>
            <w:tcW w:w="2122" w:type="dxa"/>
            <w:tcBorders>
              <w:top w:val="single" w:sz="4" w:space="0" w:color="auto"/>
              <w:left w:val="single" w:sz="4" w:space="0" w:color="auto"/>
              <w:bottom w:val="single" w:sz="4" w:space="0" w:color="auto"/>
              <w:right w:val="single" w:sz="4" w:space="0" w:color="auto"/>
            </w:tcBorders>
          </w:tcPr>
          <w:p w14:paraId="06FBC402" w14:textId="14206B70" w:rsidR="00D47B9C" w:rsidRDefault="00D47B9C" w:rsidP="0096681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3A2BDFC" w14:textId="48EDE53D" w:rsidR="00D47B9C" w:rsidRDefault="00D47B9C" w:rsidP="0096681F">
            <w:pPr>
              <w:rPr>
                <w:bCs/>
                <w:lang w:eastAsia="zh-CN"/>
              </w:rPr>
            </w:pPr>
            <w:r>
              <w:rPr>
                <w:rFonts w:hint="eastAsia"/>
                <w:bCs/>
                <w:lang w:eastAsia="zh-CN"/>
              </w:rPr>
              <w:t>P</w:t>
            </w:r>
            <w:r>
              <w:rPr>
                <w:bCs/>
                <w:lang w:eastAsia="zh-CN"/>
              </w:rPr>
              <w:t>roposal 4-2 has been agreed in GTW session.</w:t>
            </w:r>
          </w:p>
          <w:p w14:paraId="698037B0" w14:textId="77777777" w:rsidR="00D47B9C" w:rsidRDefault="00D47B9C" w:rsidP="0096681F">
            <w:pPr>
              <w:rPr>
                <w:bCs/>
                <w:lang w:eastAsia="zh-CN"/>
              </w:rPr>
            </w:pPr>
          </w:p>
          <w:p w14:paraId="755F5033" w14:textId="77777777" w:rsidR="00D47B9C" w:rsidRPr="00822DD5" w:rsidRDefault="00D47B9C" w:rsidP="00D47B9C">
            <w:pPr>
              <w:widowControl w:val="0"/>
              <w:spacing w:after="120"/>
              <w:rPr>
                <w:b/>
                <w:bCs/>
                <w:lang w:eastAsia="zh-CN"/>
              </w:rPr>
            </w:pPr>
            <w:r w:rsidRPr="00822DD5">
              <w:rPr>
                <w:rFonts w:hint="eastAsia"/>
                <w:b/>
                <w:bCs/>
                <w:lang w:eastAsia="zh-CN"/>
              </w:rPr>
              <w:t>P</w:t>
            </w:r>
            <w:r w:rsidRPr="00822DD5">
              <w:rPr>
                <w:b/>
                <w:bCs/>
                <w:lang w:eastAsia="zh-CN"/>
              </w:rPr>
              <w:t>roposal 4-3:</w:t>
            </w:r>
          </w:p>
          <w:p w14:paraId="6494A4B1" w14:textId="3E67C7DE" w:rsidR="00D47B9C" w:rsidRPr="00AC78BD" w:rsidRDefault="00D47B9C" w:rsidP="00D47B9C">
            <w:pPr>
              <w:widowControl w:val="0"/>
              <w:spacing w:after="120"/>
              <w:rPr>
                <w:lang w:eastAsia="zh-CN"/>
              </w:rPr>
            </w:pPr>
            <w:r>
              <w:rPr>
                <w:lang w:eastAsia="zh-CN"/>
              </w:rPr>
              <w:t>Moderator suggests to deprioritize the discussion. Based on companies’ comments, about 5 companies insist to support Alt1</w:t>
            </w:r>
            <w:r w:rsidR="00B018CE">
              <w:rPr>
                <w:lang w:eastAsia="zh-CN"/>
              </w:rPr>
              <w:t xml:space="preserve"> only</w:t>
            </w:r>
            <w:r>
              <w:rPr>
                <w:lang w:eastAsia="zh-CN"/>
              </w:rPr>
              <w:t xml:space="preserve"> or first agree Alt1 and FFS Alt2, about 6 companies insist to support Alt1&amp;Alt2, 1 company thinks this issue related to RAN2 DRX configuration and proposes to defer the discussion, 1 company thinks no agreement is needed for this issue. It seems not possible to reach consensus in this meeting.</w:t>
            </w:r>
          </w:p>
          <w:p w14:paraId="039B46DD" w14:textId="583E2874" w:rsidR="00D47B9C" w:rsidRPr="00D47B9C" w:rsidRDefault="00D47B9C" w:rsidP="0096681F">
            <w:pPr>
              <w:rPr>
                <w:bCs/>
                <w:lang w:eastAsia="zh-CN"/>
              </w:rPr>
            </w:pPr>
          </w:p>
        </w:tc>
      </w:tr>
    </w:tbl>
    <w:p w14:paraId="68BD6FF7" w14:textId="77777777" w:rsidR="00AC78BD" w:rsidRDefault="00AC78BD" w:rsidP="00AC78BD">
      <w:pPr>
        <w:widowControl w:val="0"/>
        <w:spacing w:after="120"/>
        <w:jc w:val="both"/>
        <w:rPr>
          <w:lang w:eastAsia="zh-CN"/>
        </w:rPr>
      </w:pPr>
    </w:p>
    <w:p w14:paraId="3A144337" w14:textId="77777777" w:rsidR="00E951D4" w:rsidRPr="00AC78BD" w:rsidRDefault="00E951D4" w:rsidP="005F7E0E">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For Rel-17 MBS UE, the UE maximum number of TDMed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ListParagraph"/>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ListParagraph"/>
        <w:widowControl w:val="0"/>
        <w:numPr>
          <w:ilvl w:val="2"/>
          <w:numId w:val="42"/>
        </w:numPr>
        <w:spacing w:after="120"/>
        <w:jc w:val="both"/>
      </w:pPr>
      <w:r>
        <w:t>Case 4: support FDM between multiple TDMed unicast PDSCHs and multiple TDMed group-common PDSCHs in a slot</w:t>
      </w:r>
    </w:p>
    <w:p w14:paraId="69C7B188" w14:textId="49FA27B6" w:rsidR="004A6A2C" w:rsidRPr="008B1850" w:rsidRDefault="009A7CA4" w:rsidP="009A7CA4">
      <w:pPr>
        <w:pStyle w:val="ListParagraph"/>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ListParagraph"/>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ListParagraph"/>
        <w:widowControl w:val="0"/>
        <w:numPr>
          <w:ilvl w:val="0"/>
          <w:numId w:val="42"/>
        </w:numPr>
        <w:spacing w:after="120"/>
        <w:jc w:val="both"/>
        <w:rPr>
          <w:i/>
          <w:iCs/>
          <w:u w:val="single"/>
        </w:rPr>
      </w:pPr>
      <w:r>
        <w:rPr>
          <w:i/>
          <w:iCs/>
          <w:u w:val="single"/>
        </w:rPr>
        <w:lastRenderedPageBreak/>
        <w:t>Intel</w:t>
      </w:r>
    </w:p>
    <w:p w14:paraId="3AA634F6" w14:textId="2AD9212B" w:rsidR="007E3B56" w:rsidRDefault="00D63FF0" w:rsidP="007937A7">
      <w:pPr>
        <w:pStyle w:val="ListParagraph"/>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ListParagraph"/>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1209C80E" w14:textId="77777777" w:rsidR="00877C52" w:rsidRDefault="00877C52" w:rsidP="00877C52">
      <w:pPr>
        <w:pStyle w:val="ListParagraph"/>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ListParagraph"/>
        <w:widowControl w:val="0"/>
        <w:numPr>
          <w:ilvl w:val="2"/>
          <w:numId w:val="42"/>
        </w:numPr>
        <w:spacing w:after="120"/>
        <w:jc w:val="both"/>
      </w:pPr>
      <w:r>
        <w:t>Case 4: FDM between multiple TDMed unicast PDSCHs and multiple TDMed group-common PDSCHs in a slot;</w:t>
      </w:r>
    </w:p>
    <w:p w14:paraId="3D87D9D2" w14:textId="77777777" w:rsidR="00877C52" w:rsidRDefault="00877C52" w:rsidP="00877C52">
      <w:pPr>
        <w:pStyle w:val="ListParagraph"/>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ListParagraph"/>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ListParagraph"/>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lastRenderedPageBreak/>
        <w:t>ZTE</w:t>
      </w:r>
    </w:p>
    <w:p w14:paraId="0287C7B3" w14:textId="714AE86E" w:rsidR="00194D5D" w:rsidRPr="00F963E4" w:rsidRDefault="00194D5D" w:rsidP="00403BFA">
      <w:pPr>
        <w:pStyle w:val="ListParagraph"/>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79A1C61" w14:textId="4FD3AC08" w:rsidR="00335382" w:rsidRDefault="00D63FF0" w:rsidP="007937A7">
      <w:pPr>
        <w:pStyle w:val="ListParagraph"/>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ListParagraph"/>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ListParagraph"/>
        <w:widowControl w:val="0"/>
        <w:numPr>
          <w:ilvl w:val="1"/>
          <w:numId w:val="42"/>
        </w:numPr>
        <w:spacing w:after="120"/>
        <w:jc w:val="both"/>
      </w:pPr>
      <w:r w:rsidRPr="00D63FF0">
        <w:t>Proposal 24: For groupcast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ListParagraph"/>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6D31BB5F" w14:textId="77777777" w:rsidR="00534079" w:rsidRDefault="00534079" w:rsidP="00534079">
      <w:pPr>
        <w:pStyle w:val="ListParagraph"/>
        <w:widowControl w:val="0"/>
        <w:numPr>
          <w:ilvl w:val="1"/>
          <w:numId w:val="42"/>
        </w:numPr>
        <w:spacing w:after="120"/>
        <w:jc w:val="both"/>
      </w:pPr>
      <w:r>
        <w:t xml:space="preserve">Observation 3: A UE may only be configured to monitor multicast PDCCHs of PTM scheme 1 on a PCell. </w:t>
      </w:r>
    </w:p>
    <w:p w14:paraId="553DE8D9" w14:textId="27EE28DE" w:rsidR="007932FE" w:rsidRPr="00F963E4" w:rsidRDefault="00534079" w:rsidP="00534079">
      <w:pPr>
        <w:pStyle w:val="ListParagraph"/>
        <w:widowControl w:val="0"/>
        <w:numPr>
          <w:ilvl w:val="1"/>
          <w:numId w:val="42"/>
        </w:numPr>
        <w:spacing w:after="120"/>
        <w:jc w:val="both"/>
      </w:pPr>
      <w:r>
        <w:t>Observation 4: When a UE requires more and more MBS/multicast services, the traffic on the PCell may become congested.</w:t>
      </w:r>
    </w:p>
    <w:p w14:paraId="0BF564EB" w14:textId="169973CF" w:rsidR="006E56CD" w:rsidRPr="006E56CD" w:rsidRDefault="006E56CD" w:rsidP="006E56CD">
      <w:pPr>
        <w:pStyle w:val="ListParagraph"/>
        <w:widowControl w:val="0"/>
        <w:numPr>
          <w:ilvl w:val="0"/>
          <w:numId w:val="42"/>
        </w:numPr>
        <w:spacing w:after="120"/>
        <w:jc w:val="both"/>
        <w:rPr>
          <w:i/>
          <w:iCs/>
          <w:u w:val="single"/>
        </w:rPr>
      </w:pPr>
      <w:r w:rsidRPr="006E56CD">
        <w:rPr>
          <w:rFonts w:hint="eastAsia"/>
          <w:i/>
          <w:iCs/>
          <w:u w:val="single"/>
        </w:rPr>
        <w:t>L</w:t>
      </w:r>
      <w:r w:rsidRPr="006E56CD">
        <w:rPr>
          <w:i/>
          <w:iCs/>
          <w:u w:val="single"/>
        </w:rPr>
        <w:t>GE</w:t>
      </w:r>
    </w:p>
    <w:p w14:paraId="17FC9628" w14:textId="1F60FA45" w:rsidR="006E56CD" w:rsidRPr="00F963E4" w:rsidRDefault="005C3D96" w:rsidP="006E56CD">
      <w:pPr>
        <w:pStyle w:val="ListParagraph"/>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2A6407A8" w14:textId="77777777" w:rsidR="00CA3824" w:rsidRDefault="00CA3824" w:rsidP="00CA3824">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w:t>
      </w:r>
    </w:p>
    <w:p w14:paraId="5A867625" w14:textId="77777777" w:rsidR="00CA3824" w:rsidRDefault="009C1ADC" w:rsidP="00CA3824">
      <w:pPr>
        <w:pStyle w:val="ListParagraph"/>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A3824">
        <w:rPr>
          <w:lang w:eastAsia="zh-CN"/>
        </w:rPr>
        <w:t xml:space="preserve"> equals the higher layer parameter</w:t>
      </w:r>
      <w:r w:rsidR="00CA3824" w:rsidRPr="00D46E06">
        <w:rPr>
          <w:i/>
          <w:iCs/>
          <w:lang w:eastAsia="zh-CN"/>
        </w:rPr>
        <w:t xml:space="preserve"> pdcch-DMRS-ScramblingID</w:t>
      </w:r>
      <w:r w:rsidR="00CA3824">
        <w:rPr>
          <w:lang w:eastAsia="zh-CN"/>
        </w:rPr>
        <w:t xml:space="preserve"> if it is configured</w:t>
      </w:r>
      <w:r w:rsidR="00CA3824" w:rsidRPr="00A33A24">
        <w:rPr>
          <w:lang w:eastAsia="zh-CN"/>
        </w:rPr>
        <w:t xml:space="preserve"> </w:t>
      </w:r>
      <w:r w:rsidR="00CA3824">
        <w:rPr>
          <w:lang w:eastAsia="zh-CN"/>
        </w:rPr>
        <w:t>in the CORESET in a CFR used for the GC-PDCCH;</w:t>
      </w:r>
      <w:r w:rsidR="00CA3824"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A3824" w:rsidRPr="000F5C9C">
        <w:t xml:space="preserve"> otherwise</w:t>
      </w:r>
      <w:r w:rsidR="00CA3824">
        <w:t>.</w:t>
      </w:r>
    </w:p>
    <w:p w14:paraId="736F5988" w14:textId="77777777" w:rsidR="00CA3824" w:rsidRDefault="00CA3824" w:rsidP="00CA3824">
      <w:pPr>
        <w:pStyle w:val="ListParagraph"/>
        <w:widowControl w:val="0"/>
        <w:numPr>
          <w:ilvl w:val="0"/>
          <w:numId w:val="32"/>
        </w:numPr>
        <w:jc w:val="both"/>
        <w:rPr>
          <w:lang w:eastAsia="zh-CN"/>
        </w:rPr>
      </w:pPr>
      <w:r>
        <w:rPr>
          <w:rFonts w:hint="eastAsia"/>
        </w:rPr>
        <w:t>F</w:t>
      </w:r>
      <w:r>
        <w:t xml:space="preserve">FS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1CAAC6C" w14:textId="77777777" w:rsidR="00CA3824" w:rsidRDefault="00CA3824" w:rsidP="00CA3824">
      <w:pPr>
        <w:pStyle w:val="ListParagraph"/>
        <w:widowControl w:val="0"/>
        <w:numPr>
          <w:ilvl w:val="1"/>
          <w:numId w:val="32"/>
        </w:numPr>
        <w:jc w:val="both"/>
        <w:rPr>
          <w:lang w:eastAsia="zh-CN"/>
        </w:rPr>
      </w:pPr>
      <w:r>
        <w:t xml:space="preserve">Alt1: </w:t>
      </w:r>
      <w:r>
        <w:rPr>
          <w:lang w:eastAsia="zh-CN"/>
        </w:rPr>
        <w:t>G-RNTI used for the GC-PDCCH.</w:t>
      </w:r>
    </w:p>
    <w:p w14:paraId="27456202" w14:textId="77777777" w:rsidR="00CA3824" w:rsidRPr="00D42330" w:rsidRDefault="00CA3824" w:rsidP="00CA3824">
      <w:pPr>
        <w:pStyle w:val="ListParagraph"/>
        <w:widowControl w:val="0"/>
        <w:numPr>
          <w:ilvl w:val="1"/>
          <w:numId w:val="32"/>
        </w:numPr>
        <w:jc w:val="both"/>
        <w:rPr>
          <w:lang w:eastAsia="zh-CN"/>
        </w:rPr>
      </w:pPr>
      <w:r>
        <w:rPr>
          <w:rFonts w:eastAsiaTheme="minorEastAsia" w:hint="eastAsia"/>
          <w:lang w:eastAsia="zh-CN"/>
        </w:rPr>
        <w:lastRenderedPageBreak/>
        <w:t>A</w:t>
      </w:r>
      <w:r>
        <w:rPr>
          <w:rFonts w:eastAsiaTheme="minorEastAsia"/>
          <w:lang w:eastAsia="zh-CN"/>
        </w:rPr>
        <w:t>lt2: 0</w:t>
      </w:r>
    </w:p>
    <w:p w14:paraId="01231CF2" w14:textId="4BD7ACCF" w:rsidR="004D4B2E" w:rsidRDefault="004D4B2E" w:rsidP="009A61FF">
      <w:pPr>
        <w:widowControl w:val="0"/>
        <w:spacing w:after="120"/>
        <w:jc w:val="both"/>
        <w:rPr>
          <w:lang w:eastAsia="zh-CN"/>
        </w:rPr>
      </w:pPr>
    </w:p>
    <w:p w14:paraId="197588C5" w14:textId="77777777" w:rsidR="00CA3824" w:rsidRPr="00F95196" w:rsidRDefault="00CA3824" w:rsidP="00CA3824">
      <w:pPr>
        <w:widowControl w:val="0"/>
        <w:spacing w:after="120"/>
        <w:jc w:val="both"/>
        <w:rPr>
          <w:lang w:eastAsia="zh-CN"/>
        </w:rPr>
      </w:pPr>
    </w:p>
    <w:p w14:paraId="4D0CB1D3" w14:textId="77777777" w:rsidR="00CA3824" w:rsidRDefault="00CA3824" w:rsidP="00CA3824">
      <w:pPr>
        <w:widowControl w:val="0"/>
        <w:spacing w:after="120"/>
        <w:jc w:val="both"/>
        <w:rPr>
          <w:lang w:eastAsia="zh-CN"/>
        </w:rPr>
      </w:pPr>
      <w:r>
        <w:rPr>
          <w:b/>
          <w:highlight w:val="yellow"/>
          <w:lang w:eastAsia="zh-CN"/>
        </w:rPr>
        <w:t>[High] Updated Proposal 4-2</w:t>
      </w:r>
      <w:r>
        <w:rPr>
          <w:lang w:eastAsia="zh-CN"/>
        </w:rPr>
        <w:t xml:space="preserve">: </w:t>
      </w:r>
    </w:p>
    <w:p w14:paraId="7B0ED7B2" w14:textId="77777777" w:rsidR="00CA3824" w:rsidRDefault="00CA3824" w:rsidP="00CA3824">
      <w:pPr>
        <w:widowControl w:val="0"/>
        <w:spacing w:after="120"/>
        <w:jc w:val="both"/>
        <w:rPr>
          <w:lang w:eastAsia="x-none"/>
        </w:rPr>
      </w:pPr>
      <w:r>
        <w:rPr>
          <w:lang w:eastAsia="x-none"/>
        </w:rPr>
        <w:t xml:space="preserve">If a </w:t>
      </w:r>
      <w:r w:rsidRPr="00AA012B">
        <w:t>SPS-config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0375C506"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rFonts w:hint="eastAsia"/>
          <w:strike/>
          <w:color w:val="FF0000"/>
          <w:lang w:eastAsia="x-none"/>
        </w:rPr>
        <w:t>F</w:t>
      </w:r>
      <w:r w:rsidRPr="00671EF0">
        <w:rPr>
          <w:strike/>
          <w:color w:val="FF0000"/>
          <w:lang w:eastAsia="x-none"/>
        </w:rPr>
        <w:t xml:space="preserve">FS details on how to associate G-CS-RNTI with the </w:t>
      </w:r>
      <w:r w:rsidRPr="00671EF0">
        <w:rPr>
          <w:strike/>
          <w:color w:val="FF0000"/>
        </w:rPr>
        <w:t>SPS-config for MBS</w:t>
      </w:r>
    </w:p>
    <w:p w14:paraId="5814264F" w14:textId="77777777" w:rsidR="00CA3824" w:rsidRPr="00671EF0" w:rsidRDefault="00CA3824" w:rsidP="00CA3824">
      <w:pPr>
        <w:pStyle w:val="ListParagraph"/>
        <w:numPr>
          <w:ilvl w:val="0"/>
          <w:numId w:val="54"/>
        </w:numPr>
        <w:overflowPunct w:val="0"/>
        <w:autoSpaceDE w:val="0"/>
        <w:autoSpaceDN w:val="0"/>
        <w:adjustRightInd w:val="0"/>
        <w:spacing w:after="180"/>
        <w:contextualSpacing/>
        <w:textAlignment w:val="baseline"/>
        <w:rPr>
          <w:strike/>
          <w:color w:val="FF0000"/>
          <w:lang w:eastAsia="x-none"/>
        </w:rPr>
      </w:pPr>
      <w:r w:rsidRPr="00671EF0">
        <w:rPr>
          <w:strike/>
          <w:color w:val="FF0000"/>
        </w:rPr>
        <w:t>FFS multiple G-CS-RNTIs associated with one SPS-config.</w:t>
      </w:r>
    </w:p>
    <w:p w14:paraId="2C0D68AD" w14:textId="567C5437" w:rsidR="00CA3824" w:rsidRDefault="00CA3824" w:rsidP="009A61FF">
      <w:pPr>
        <w:widowControl w:val="0"/>
        <w:spacing w:after="120"/>
        <w:jc w:val="both"/>
        <w:rPr>
          <w:lang w:eastAsia="zh-CN"/>
        </w:rPr>
      </w:pPr>
    </w:p>
    <w:p w14:paraId="7276E6B9" w14:textId="77777777" w:rsidR="00CA3824" w:rsidRDefault="00CA3824" w:rsidP="00CA3824">
      <w:pPr>
        <w:widowControl w:val="0"/>
        <w:spacing w:after="120"/>
        <w:jc w:val="both"/>
        <w:rPr>
          <w:lang w:eastAsia="zh-CN"/>
        </w:rPr>
      </w:pPr>
    </w:p>
    <w:p w14:paraId="567E416A" w14:textId="77777777" w:rsidR="00CA3824" w:rsidRPr="00B95649" w:rsidRDefault="00CA3824" w:rsidP="00CA3824">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r>
        <w:rPr>
          <w:lang w:eastAsia="zh-CN"/>
        </w:rPr>
        <w:t>timer-based active DL BWP switching.</w:t>
      </w:r>
    </w:p>
    <w:p w14:paraId="44A0633D" w14:textId="77777777" w:rsidR="00CA3824" w:rsidRPr="0053243D" w:rsidRDefault="00CA3824" w:rsidP="00CA3824">
      <w:pPr>
        <w:widowControl w:val="0"/>
        <w:spacing w:after="120"/>
        <w:jc w:val="both"/>
        <w:rPr>
          <w:lang w:eastAsia="zh-CN"/>
        </w:rPr>
      </w:pPr>
    </w:p>
    <w:p w14:paraId="06858C73" w14:textId="77777777" w:rsidR="00CA3824" w:rsidRDefault="00CA3824" w:rsidP="00CA3824">
      <w:pPr>
        <w:widowControl w:val="0"/>
        <w:spacing w:after="120"/>
        <w:jc w:val="both"/>
      </w:pPr>
    </w:p>
    <w:p w14:paraId="4C69DAFD" w14:textId="77777777" w:rsidR="00CA3824" w:rsidRDefault="00CA3824" w:rsidP="00CA3824">
      <w:pPr>
        <w:widowControl w:val="0"/>
        <w:spacing w:after="120"/>
        <w:jc w:val="both"/>
        <w:rPr>
          <w:ins w:id="439" w:author="Wang Fei" w:date="2021-08-22T10:28:00Z"/>
          <w:lang w:eastAsia="zh-CN"/>
        </w:rPr>
      </w:pPr>
      <w:r>
        <w:rPr>
          <w:b/>
          <w:highlight w:val="yellow"/>
          <w:lang w:eastAsia="zh-CN"/>
        </w:rPr>
        <w:t>[High] Updated Proposal 2-8</w:t>
      </w:r>
      <w:r>
        <w:rPr>
          <w:lang w:eastAsia="zh-CN"/>
        </w:rPr>
        <w:t xml:space="preserve">: </w:t>
      </w:r>
      <w:r w:rsidRPr="00FE17A4">
        <w:rPr>
          <w:lang w:eastAsia="zh-CN"/>
        </w:rPr>
        <w:t xml:space="preserve">The </w:t>
      </w:r>
      <w:ins w:id="440" w:author="Wang Fei" w:date="2021-08-22T10:28:00Z">
        <w:r>
          <w:rPr>
            <w:lang w:eastAsia="zh-CN"/>
          </w:rPr>
          <w:t xml:space="preserve">overall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signalling for RRC_CONNECTED UEs (similar as the configuration </w:t>
      </w:r>
      <w:del w:id="441" w:author="Wang Fei" w:date="2021-08-22T10:27:00Z">
        <w:r w:rsidDel="006E782C">
          <w:rPr>
            <w:lang w:eastAsia="zh-CN"/>
          </w:rPr>
          <w:delText xml:space="preserve">of </w:delText>
        </w:r>
      </w:del>
      <w:ins w:id="442" w:author="Wang Fei" w:date="2021-08-22T10:27:00Z">
        <w:r>
          <w:rPr>
            <w:lang w:eastAsia="zh-CN"/>
          </w:rPr>
          <w:t xml:space="preserve">for </w:t>
        </w:r>
      </w:ins>
      <w:r>
        <w:rPr>
          <w:lang w:eastAsia="zh-CN"/>
        </w:rPr>
        <w:t>the size</w:t>
      </w:r>
      <w:ins w:id="443" w:author="Wang Fei" w:date="2021-08-22T10:27:00Z">
        <w:r>
          <w:rPr>
            <w:lang w:eastAsia="zh-CN"/>
          </w:rPr>
          <w:t xml:space="preserve"> alignment</w:t>
        </w:r>
      </w:ins>
      <w:r>
        <w:rPr>
          <w:lang w:eastAsia="zh-CN"/>
        </w:rPr>
        <w:t xml:space="preserve"> </w:t>
      </w:r>
      <w:ins w:id="444" w:author="Wang Fei" w:date="2021-08-22T10:27:00Z">
        <w:r>
          <w:rPr>
            <w:lang w:eastAsia="zh-CN"/>
          </w:rPr>
          <w:t xml:space="preserve">among </w:t>
        </w:r>
      </w:ins>
      <w:del w:id="445" w:author="Wang Fei" w:date="2021-08-22T10:27:00Z">
        <w:r w:rsidDel="006E782C">
          <w:rPr>
            <w:lang w:eastAsia="zh-CN"/>
          </w:rPr>
          <w:delText xml:space="preserve">of </w:delText>
        </w:r>
      </w:del>
      <w:r>
        <w:rPr>
          <w:lang w:eastAsia="zh-CN"/>
        </w:rPr>
        <w:t>DCI format 2_0/2_1/2_4/2_5/2_6).</w:t>
      </w:r>
    </w:p>
    <w:p w14:paraId="1402F321" w14:textId="77777777" w:rsidR="00CA3824" w:rsidRDefault="00CA3824" w:rsidP="00CA3824">
      <w:pPr>
        <w:pStyle w:val="ListParagraph"/>
        <w:widowControl w:val="0"/>
        <w:numPr>
          <w:ilvl w:val="0"/>
          <w:numId w:val="85"/>
        </w:numPr>
        <w:spacing w:after="120"/>
        <w:jc w:val="both"/>
        <w:rPr>
          <w:lang w:eastAsia="zh-CN"/>
        </w:rPr>
      </w:pPr>
      <w:ins w:id="446" w:author="Wang Fei" w:date="2021-08-22T11:47:00Z">
        <w:r>
          <w:rPr>
            <w:lang w:eastAsia="zh-CN"/>
          </w:rPr>
          <w:t xml:space="preserve">It is up to network implementation </w:t>
        </w:r>
      </w:ins>
      <w:ins w:id="447" w:author="Wang Fei" w:date="2021-08-22T10:29:00Z">
        <w:r>
          <w:rPr>
            <w:lang w:eastAsia="zh-CN"/>
          </w:rPr>
          <w:t xml:space="preserve">to ensure different </w:t>
        </w:r>
      </w:ins>
      <w:ins w:id="448" w:author="Wang Fei" w:date="2021-08-22T10:28:00Z">
        <w:r w:rsidRPr="003A480A">
          <w:rPr>
            <w:lang w:eastAsia="zh-CN"/>
          </w:rPr>
          <w:t>UEs</w:t>
        </w:r>
      </w:ins>
      <w:ins w:id="449" w:author="Wang Fei" w:date="2021-08-22T10:31:00Z">
        <w:r>
          <w:rPr>
            <w:lang w:eastAsia="zh-CN"/>
          </w:rPr>
          <w:t xml:space="preserve"> in </w:t>
        </w:r>
      </w:ins>
      <w:ins w:id="450" w:author="Wang Fei" w:date="2021-08-22T11:47:00Z">
        <w:r>
          <w:rPr>
            <w:lang w:eastAsia="zh-CN"/>
          </w:rPr>
          <w:t>the same</w:t>
        </w:r>
      </w:ins>
      <w:ins w:id="451" w:author="Wang Fei" w:date="2021-08-22T11:46:00Z">
        <w:r>
          <w:rPr>
            <w:lang w:eastAsia="zh-CN"/>
          </w:rPr>
          <w:t xml:space="preserve"> MBS</w:t>
        </w:r>
      </w:ins>
      <w:ins w:id="452" w:author="Wang Fei" w:date="2021-08-22T10:31:00Z">
        <w:r>
          <w:rPr>
            <w:lang w:eastAsia="zh-CN"/>
          </w:rPr>
          <w:t xml:space="preserve"> group</w:t>
        </w:r>
      </w:ins>
      <w:ins w:id="453" w:author="Wang Fei" w:date="2021-08-22T10:28:00Z">
        <w:r w:rsidRPr="003A480A">
          <w:rPr>
            <w:lang w:eastAsia="zh-CN"/>
          </w:rPr>
          <w:t xml:space="preserve"> </w:t>
        </w:r>
      </w:ins>
      <w:ins w:id="454" w:author="Wang Fei" w:date="2021-08-22T10:29:00Z">
        <w:r>
          <w:rPr>
            <w:lang w:eastAsia="zh-CN"/>
          </w:rPr>
          <w:t xml:space="preserve">have the same understanding </w:t>
        </w:r>
      </w:ins>
      <w:ins w:id="455" w:author="Wang Fei" w:date="2021-08-22T10:30:00Z">
        <w:r>
          <w:rPr>
            <w:lang w:eastAsia="zh-CN"/>
          </w:rPr>
          <w:t xml:space="preserve">on </w:t>
        </w:r>
      </w:ins>
      <w:ins w:id="456" w:author="Wang Fei" w:date="2021-08-22T10:28:00Z">
        <w:r w:rsidRPr="003A480A">
          <w:rPr>
            <w:lang w:eastAsia="zh-CN"/>
          </w:rPr>
          <w:t>the configurable DCI fields</w:t>
        </w:r>
      </w:ins>
      <w:ins w:id="457" w:author="Wang Fei" w:date="2021-08-22T10:30:00Z">
        <w:r>
          <w:rPr>
            <w:lang w:eastAsia="zh-CN"/>
          </w:rPr>
          <w:t xml:space="preserve"> of the second DCI format for multicast</w:t>
        </w:r>
      </w:ins>
      <w:ins w:id="458" w:author="Wang Fei" w:date="2021-08-22T10:28:00Z">
        <w:r w:rsidRPr="003A480A">
          <w:rPr>
            <w:lang w:eastAsia="zh-CN"/>
          </w:rPr>
          <w:t>.</w:t>
        </w:r>
      </w:ins>
    </w:p>
    <w:p w14:paraId="5035FCF3" w14:textId="77777777" w:rsidR="00CA3824" w:rsidRDefault="00CA3824" w:rsidP="00CA3824">
      <w:pPr>
        <w:widowControl w:val="0"/>
        <w:spacing w:after="120"/>
        <w:jc w:val="both"/>
        <w:rPr>
          <w:lang w:eastAsia="zh-CN"/>
        </w:rPr>
      </w:pPr>
    </w:p>
    <w:p w14:paraId="10C5041F" w14:textId="77777777" w:rsidR="00CA3824" w:rsidRDefault="00CA3824" w:rsidP="00CA3824">
      <w:pPr>
        <w:widowControl w:val="0"/>
        <w:spacing w:after="120"/>
        <w:jc w:val="both"/>
        <w:rPr>
          <w:lang w:eastAsia="zh-CN"/>
        </w:rPr>
      </w:pPr>
    </w:p>
    <w:p w14:paraId="713BE35D" w14:textId="78821C84" w:rsidR="00CA3824" w:rsidRPr="002A3436" w:rsidRDefault="00CA3824" w:rsidP="00CA3824">
      <w:pPr>
        <w:widowControl w:val="0"/>
        <w:spacing w:after="120"/>
        <w:jc w:val="both"/>
      </w:pPr>
      <w:r>
        <w:rPr>
          <w:b/>
          <w:highlight w:val="yellow"/>
          <w:lang w:eastAsia="zh-CN"/>
        </w:rPr>
        <w:t>[High]</w:t>
      </w:r>
      <w:r w:rsidR="00C41623">
        <w:rPr>
          <w:b/>
          <w:highlight w:val="yellow"/>
          <w:lang w:eastAsia="zh-CN"/>
        </w:rPr>
        <w:t xml:space="preserve"> </w:t>
      </w:r>
      <w:r>
        <w:rPr>
          <w:b/>
          <w:highlight w:val="yellow"/>
          <w:lang w:eastAsia="zh-CN"/>
        </w:rPr>
        <w:t>Proposal 2</w:t>
      </w:r>
      <w:r w:rsidRPr="00923B27">
        <w:rPr>
          <w:b/>
          <w:highlight w:val="yellow"/>
          <w:lang w:eastAsia="zh-CN"/>
        </w:rPr>
        <w:t>-</w:t>
      </w:r>
      <w:r w:rsidRPr="00835D34">
        <w:rPr>
          <w:b/>
          <w:highlight w:val="yellow"/>
          <w:lang w:eastAsia="zh-CN"/>
        </w:rPr>
        <w:t>5</w:t>
      </w:r>
      <w:r w:rsidRPr="00CA3824">
        <w:rPr>
          <w:b/>
          <w:highlight w:val="yellow"/>
          <w:lang w:eastAsia="zh-CN"/>
        </w:rPr>
        <w:t>b</w:t>
      </w:r>
      <w:r>
        <w:rPr>
          <w:lang w:eastAsia="zh-CN"/>
        </w:rPr>
        <w:t xml:space="preserve">: </w:t>
      </w:r>
      <w:r>
        <w:t xml:space="preserve">For </w:t>
      </w:r>
      <w:r w:rsidRPr="001B2EC3">
        <w:rPr>
          <w:rFonts w:eastAsiaTheme="minorEastAsia"/>
          <w:lang w:eastAsia="zh-CN"/>
        </w:rPr>
        <w:t>FDRA</w:t>
      </w:r>
      <w:r w:rsidRPr="001B2EC3">
        <w:t xml:space="preserve"> </w:t>
      </w:r>
      <w:r>
        <w:t>determination</w:t>
      </w:r>
      <w:r w:rsidRPr="001B2EC3">
        <w:t xml:space="preserve"> </w:t>
      </w:r>
      <w:r>
        <w:t>of t</w:t>
      </w:r>
      <w:r w:rsidRPr="001B2EC3">
        <w:t xml:space="preserve">he </w:t>
      </w:r>
      <w:r>
        <w:t>first</w:t>
      </w:r>
      <w:r w:rsidRPr="001B2EC3">
        <w:t xml:space="preserve"> DCI </w:t>
      </w:r>
      <w:r>
        <w:t>format</w:t>
      </w:r>
      <w:r w:rsidRPr="009021E7">
        <w:rPr>
          <w:bCs/>
          <w:lang w:eastAsia="x-none"/>
        </w:rPr>
        <w:t xml:space="preserve"> </w:t>
      </w:r>
      <w:r>
        <w:rPr>
          <w:bCs/>
          <w:lang w:eastAsia="x-none"/>
        </w:rPr>
        <w:t>for GC-PDCCH, down-select from Option 2 and updated Option 3.</w:t>
      </w:r>
    </w:p>
    <w:p w14:paraId="218E5947" w14:textId="77777777" w:rsidR="00CA3824" w:rsidRDefault="00CA3824" w:rsidP="00CA3824">
      <w:pPr>
        <w:pStyle w:val="ListParagraph"/>
        <w:widowControl w:val="0"/>
        <w:numPr>
          <w:ilvl w:val="1"/>
          <w:numId w:val="32"/>
        </w:numPr>
        <w:jc w:val="both"/>
      </w:pPr>
      <w:r>
        <w:t>Option 2:</w:t>
      </w:r>
    </w:p>
    <w:p w14:paraId="6D03C13F" w14:textId="77777777" w:rsidR="00CA3824" w:rsidRPr="001B2EC3" w:rsidRDefault="00CA3824" w:rsidP="00CA3824">
      <w:pPr>
        <w:pStyle w:val="ListParagraph"/>
        <w:widowControl w:val="0"/>
        <w:numPr>
          <w:ilvl w:val="2"/>
          <w:numId w:val="32"/>
        </w:numPr>
        <w:jc w:val="both"/>
      </w:pPr>
      <w:r w:rsidRPr="002625EB">
        <w:rPr>
          <w:position w:val="-10"/>
        </w:rPr>
        <w:object w:dxaOrig="675" w:dyaOrig="330" w14:anchorId="61990C5F">
          <v:shape id="_x0000_i1055" type="#_x0000_t75" style="width:33.75pt;height:16.5pt" o:ole="">
            <v:imagedata r:id="rId13" o:title=""/>
          </v:shape>
          <o:OLEObject Type="Embed" ProgID="Equation.3" ShapeID="_x0000_i1055" DrawAspect="Content" ObjectID="_1691242469" r:id="rId57"/>
        </w:object>
      </w:r>
      <w:r w:rsidRPr="001B2EC3">
        <w:t xml:space="preserve"> is given by</w:t>
      </w:r>
    </w:p>
    <w:p w14:paraId="44198087" w14:textId="77777777" w:rsidR="00CA3824" w:rsidRPr="001B2EC3" w:rsidRDefault="00CA3824" w:rsidP="00CA3824">
      <w:pPr>
        <w:pStyle w:val="ListParagraph"/>
        <w:widowControl w:val="0"/>
        <w:numPr>
          <w:ilvl w:val="3"/>
          <w:numId w:val="32"/>
        </w:numPr>
        <w:jc w:val="both"/>
      </w:pPr>
      <w:r w:rsidRPr="001B2EC3">
        <w:t>the size of CORESET 0 if CORESET 0 is configured for the cell; and</w:t>
      </w:r>
    </w:p>
    <w:p w14:paraId="21649196" w14:textId="77777777" w:rsidR="00CA3824" w:rsidRDefault="00CA3824" w:rsidP="00CA3824">
      <w:pPr>
        <w:pStyle w:val="ListParagraph"/>
        <w:widowControl w:val="0"/>
        <w:numPr>
          <w:ilvl w:val="3"/>
          <w:numId w:val="32"/>
        </w:numPr>
        <w:jc w:val="both"/>
      </w:pPr>
      <w:r w:rsidRPr="002625EB">
        <w:rPr>
          <w:lang w:eastAsia="zh-CN"/>
        </w:rPr>
        <w:t>the size of initial DL bandwidth part if CORESET 0 is not configured for the cell.</w:t>
      </w:r>
    </w:p>
    <w:p w14:paraId="2A31F977" w14:textId="77777777" w:rsidR="00CA3824" w:rsidRPr="00E03EF4" w:rsidRDefault="00CA3824" w:rsidP="00CA3824">
      <w:pPr>
        <w:pStyle w:val="ListParagraph"/>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A3C1921" w14:textId="77777777" w:rsidR="00CA3824" w:rsidRDefault="00CA3824" w:rsidP="00CA3824">
      <w:pPr>
        <w:pStyle w:val="ListParagraph"/>
        <w:widowControl w:val="0"/>
        <w:numPr>
          <w:ilvl w:val="3"/>
          <w:numId w:val="32"/>
        </w:numPr>
        <w:jc w:val="both"/>
      </w:pPr>
      <w:r>
        <w:t xml:space="preserve">FFS details, e.g., if the size of CFR (i.e. </w:t>
      </w:r>
      <m:oMath>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SimSun"/>
                <w:sz w:val="24"/>
                <w:szCs w:val="24"/>
              </w:rPr>
            </m:ctrlPr>
          </m:dPr>
          <m:e>
            <m:sSub>
              <m:sSubPr>
                <m:ctrlPr>
                  <w:rPr>
                    <w:rFonts w:ascii="Cambria Math" w:hAnsi="Cambria Math" w:cs="SimSun"/>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SimSun"/>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CEB18" w14:textId="77777777" w:rsidR="00CA3824" w:rsidRDefault="00CA3824" w:rsidP="00CA3824">
      <w:pPr>
        <w:pStyle w:val="ListParagraph"/>
        <w:widowControl w:val="0"/>
        <w:numPr>
          <w:ilvl w:val="1"/>
          <w:numId w:val="32"/>
        </w:numPr>
        <w:jc w:val="both"/>
      </w:pPr>
      <w:r>
        <w:rPr>
          <w:rFonts w:hint="eastAsia"/>
        </w:rPr>
        <w:t>O</w:t>
      </w:r>
      <w:r>
        <w:t xml:space="preserve">ption 3: </w:t>
      </w:r>
      <w:r w:rsidRPr="002625EB">
        <w:rPr>
          <w:position w:val="-10"/>
        </w:rPr>
        <w:object w:dxaOrig="675" w:dyaOrig="330" w14:anchorId="477C909F">
          <v:shape id="_x0000_i1056" type="#_x0000_t75" style="width:33.75pt;height:16.5pt" o:ole="">
            <v:imagedata r:id="rId13" o:title=""/>
          </v:shape>
          <o:OLEObject Type="Embed" ProgID="Equation.3" ShapeID="_x0000_i1056" DrawAspect="Content" ObjectID="_1691242470" r:id="rId58"/>
        </w:object>
      </w:r>
      <w:r w:rsidRPr="001B2EC3">
        <w:t xml:space="preserve"> is given by</w:t>
      </w:r>
      <w:r w:rsidRPr="00213635">
        <w:t xml:space="preserve"> the size of </w:t>
      </w:r>
      <w:r>
        <w:t xml:space="preserve">CFR in </w:t>
      </w:r>
      <w:r w:rsidRPr="00213635">
        <w:t>the active DL</w:t>
      </w:r>
      <w:r>
        <w:t xml:space="preserve"> BWP</w:t>
      </w:r>
    </w:p>
    <w:p w14:paraId="74F3C4F8" w14:textId="38C1C00D" w:rsidR="00CA3824" w:rsidRPr="005D28D2" w:rsidRDefault="00CA3824" w:rsidP="00CA3824">
      <w:pPr>
        <w:pStyle w:val="ListParagraph"/>
        <w:widowControl w:val="0"/>
        <w:numPr>
          <w:ilvl w:val="2"/>
          <w:numId w:val="32"/>
        </w:numPr>
        <w:jc w:val="both"/>
        <w:rPr>
          <w:u w:val="single"/>
        </w:rPr>
      </w:pPr>
      <w:r w:rsidRPr="00BD5267">
        <w:rPr>
          <w:color w:val="FF0000"/>
          <w:u w:val="single"/>
        </w:rPr>
        <w:t>If the size of the first DCI format for GC-PDCCH prior to truncation is larger than the size of DCI format 1_0 monitored in CSS, the bitwidth of the FDRA field in the first DCI format for GC-PDCCH is reduced by truncating the first few most significant bits such that the size of the first DCI format for GC-PDCCH equals the size of DCI format 1_0 monitored in CSS.</w:t>
      </w:r>
    </w:p>
    <w:p w14:paraId="7BF172C8" w14:textId="0C8C406C" w:rsidR="005D28D2" w:rsidRPr="00BD5267" w:rsidRDefault="005D28D2" w:rsidP="00CA3824">
      <w:pPr>
        <w:pStyle w:val="ListParagraph"/>
        <w:widowControl w:val="0"/>
        <w:numPr>
          <w:ilvl w:val="2"/>
          <w:numId w:val="32"/>
        </w:numPr>
        <w:jc w:val="both"/>
        <w:rPr>
          <w:u w:val="single"/>
        </w:rPr>
      </w:pPr>
      <w:r>
        <w:rPr>
          <w:rFonts w:hint="eastAsia"/>
          <w:color w:val="FF0000"/>
          <w:u w:val="single"/>
        </w:rPr>
        <w:t>F</w:t>
      </w:r>
      <w:r>
        <w:rPr>
          <w:color w:val="FF0000"/>
          <w:u w:val="single"/>
        </w:rPr>
        <w:t>FS: whether the removed/reserved fields can be repurposed for FDRA</w:t>
      </w:r>
    </w:p>
    <w:p w14:paraId="46D84259" w14:textId="77777777" w:rsidR="00CA3824" w:rsidRDefault="00CA3824" w:rsidP="00CA3824">
      <w:pPr>
        <w:widowControl w:val="0"/>
        <w:spacing w:after="120"/>
        <w:jc w:val="both"/>
      </w:pPr>
    </w:p>
    <w:p w14:paraId="360365C0" w14:textId="77777777" w:rsidR="00CA3824" w:rsidRDefault="00CA3824" w:rsidP="00CA3824">
      <w:pPr>
        <w:widowControl w:val="0"/>
        <w:spacing w:after="120"/>
        <w:jc w:val="both"/>
        <w:rPr>
          <w:lang w:eastAsia="zh-CN"/>
        </w:rPr>
      </w:pPr>
    </w:p>
    <w:p w14:paraId="3B633B76" w14:textId="77777777" w:rsidR="00CA3824" w:rsidRDefault="00CA3824" w:rsidP="00CA3824">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68ECE6FF" w14:textId="77777777" w:rsidR="00CA3824" w:rsidRDefault="00CA3824" w:rsidP="00CA3824">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6366A943" w14:textId="77777777" w:rsidR="00CA3824" w:rsidRDefault="00CA3824" w:rsidP="00CA3824">
      <w:pPr>
        <w:pStyle w:val="ListParagraph"/>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7AB7A662" w14:textId="77777777" w:rsidR="00CA3824" w:rsidRPr="00CA3824" w:rsidRDefault="00CA3824"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459" w:name="_Ref450342757"/>
      <w:bookmarkStart w:id="460" w:name="_Ref450735844"/>
      <w:bookmarkStart w:id="461" w:name="_Ref457730460"/>
      <w:r>
        <w:rPr>
          <w:rFonts w:ascii="Times New Roman" w:hAnsi="Times New Roman"/>
          <w:lang w:val="en-US"/>
        </w:rPr>
        <w:tab/>
      </w:r>
    </w:p>
    <w:bookmarkEnd w:id="459"/>
    <w:bookmarkEnd w:id="460"/>
    <w:bookmarkEnd w:id="461"/>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4616B1AA"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6FAA8F70" w14:textId="3D073441" w:rsidR="00492A07" w:rsidRDefault="00492A07" w:rsidP="00186E14">
      <w:pPr>
        <w:pStyle w:val="ListParagraph"/>
        <w:numPr>
          <w:ilvl w:val="0"/>
          <w:numId w:val="23"/>
        </w:numPr>
        <w:jc w:val="both"/>
        <w:rPr>
          <w:rFonts w:eastAsia="SimSun"/>
          <w:szCs w:val="20"/>
          <w:lang w:val="en-GB"/>
        </w:rPr>
      </w:pPr>
      <w:r w:rsidRPr="00492A07">
        <w:rPr>
          <w:rFonts w:eastAsia="SimSun"/>
          <w:szCs w:val="20"/>
          <w:lang w:val="en-GB"/>
        </w:rPr>
        <w:t>R1-2106408</w:t>
      </w:r>
      <w:r w:rsidRPr="00492A07">
        <w:rPr>
          <w:rFonts w:eastAsia="SimSun"/>
          <w:szCs w:val="20"/>
          <w:lang w:val="en-GB"/>
        </w:rPr>
        <w:tab/>
        <w:t>Reply LS on G-RNTI and G-CS-RNTI for MBS</w:t>
      </w:r>
      <w:r w:rsidRPr="00492A07">
        <w:rPr>
          <w:rFonts w:eastAsia="SimSun"/>
          <w:szCs w:val="20"/>
          <w:lang w:val="en-GB"/>
        </w:rPr>
        <w:tab/>
        <w:t>RAN2, CMCC</w:t>
      </w:r>
    </w:p>
    <w:p w14:paraId="3B6341A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R1-2106438</w:t>
      </w:r>
      <w:r w:rsidRPr="003416FC">
        <w:rPr>
          <w:rFonts w:eastAsia="SimSun"/>
          <w:szCs w:val="20"/>
        </w:rPr>
        <w:tab/>
        <w:t>Resource configuration and group scheduling for RRC_CONNECTED UEs</w:t>
      </w:r>
      <w:r w:rsidRPr="003416FC">
        <w:rPr>
          <w:rFonts w:eastAsia="SimSun"/>
          <w:szCs w:val="20"/>
        </w:rPr>
        <w:tab/>
        <w:t>Huawei, HiSilicon, CBN</w:t>
      </w:r>
    </w:p>
    <w:p w14:paraId="69DBB65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R1-2106623</w:t>
      </w:r>
      <w:r w:rsidRPr="003416FC">
        <w:rPr>
          <w:rFonts w:eastAsia="SimSun"/>
          <w:szCs w:val="20"/>
        </w:rPr>
        <w:tab/>
        <w:t>Discussion on mechanisms to support group scheduling for RRC_CONNECTED Ues</w:t>
      </w:r>
      <w:r w:rsidRPr="003416FC">
        <w:rPr>
          <w:rFonts w:eastAsia="SimSun"/>
          <w:szCs w:val="20"/>
        </w:rPr>
        <w:tab/>
        <w:t>vivo</w:t>
      </w:r>
    </w:p>
    <w:p w14:paraId="2CEEB9F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R1-2106662</w:t>
      </w:r>
      <w:r w:rsidRPr="003416FC">
        <w:rPr>
          <w:rFonts w:eastAsia="SimSun"/>
          <w:szCs w:val="20"/>
        </w:rPr>
        <w:tab/>
        <w:t>Group Scheduling Mechanisms to Support 5G Multicast / Broadcast Services for RRC_CONNECTED Ues</w:t>
      </w:r>
      <w:r w:rsidRPr="003416FC">
        <w:rPr>
          <w:rFonts w:eastAsia="SimSun"/>
          <w:szCs w:val="20"/>
        </w:rPr>
        <w:tab/>
        <w:t>Nokia, Nokia Shanghai Bell</w:t>
      </w:r>
    </w:p>
    <w:p w14:paraId="5D60FF7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R1-2106716</w:t>
      </w:r>
      <w:r w:rsidRPr="003416FC">
        <w:rPr>
          <w:rFonts w:eastAsia="SimSun"/>
          <w:szCs w:val="20"/>
        </w:rPr>
        <w:tab/>
        <w:t>Discussion on MBS group scheduling for RRC_CONNECTED UEs</w:t>
      </w:r>
      <w:r w:rsidRPr="003416FC">
        <w:rPr>
          <w:rFonts w:eastAsia="SimSun"/>
          <w:szCs w:val="20"/>
        </w:rPr>
        <w:tab/>
        <w:t>Spreadtrum Communications</w:t>
      </w:r>
    </w:p>
    <w:p w14:paraId="6D353DB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R1-2106745</w:t>
      </w:r>
      <w:r w:rsidRPr="003416FC">
        <w:rPr>
          <w:rFonts w:eastAsia="SimSun"/>
          <w:szCs w:val="20"/>
        </w:rPr>
        <w:tab/>
        <w:t>Discussion on Mechanisms to Support Group Scheduling for RRC_CONNECTED UEs</w:t>
      </w:r>
      <w:r w:rsidRPr="003416FC">
        <w:rPr>
          <w:rFonts w:eastAsia="SimSun"/>
          <w:szCs w:val="20"/>
        </w:rPr>
        <w:tab/>
        <w:t>ZTE</w:t>
      </w:r>
    </w:p>
    <w:p w14:paraId="2E8C7164"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R1-2106820</w:t>
      </w:r>
      <w:r w:rsidRPr="003416FC">
        <w:rPr>
          <w:rFonts w:eastAsia="SimSun"/>
          <w:szCs w:val="20"/>
        </w:rPr>
        <w:tab/>
        <w:t>Considerations on MBS group scheduling for RRC_CONNECTED UEs</w:t>
      </w:r>
      <w:r w:rsidRPr="003416FC">
        <w:rPr>
          <w:rFonts w:eastAsia="SimSun"/>
          <w:szCs w:val="20"/>
        </w:rPr>
        <w:tab/>
        <w:t>Sony</w:t>
      </w:r>
    </w:p>
    <w:p w14:paraId="5CE6C4E5"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R1-2106912</w:t>
      </w:r>
      <w:r w:rsidRPr="003416FC">
        <w:rPr>
          <w:rFonts w:eastAsia="SimSun"/>
          <w:szCs w:val="20"/>
        </w:rPr>
        <w:tab/>
        <w:t>Support of group scheduling for RRC_CONNECTED Ues</w:t>
      </w:r>
      <w:r w:rsidRPr="003416FC">
        <w:rPr>
          <w:rFonts w:eastAsia="SimSun"/>
          <w:szCs w:val="20"/>
        </w:rPr>
        <w:tab/>
        <w:t>Samsung</w:t>
      </w:r>
    </w:p>
    <w:p w14:paraId="1C1C6E8B"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R1-2106945</w:t>
      </w:r>
      <w:r w:rsidRPr="003416FC">
        <w:rPr>
          <w:rFonts w:eastAsia="SimSun"/>
          <w:szCs w:val="20"/>
        </w:rPr>
        <w:tab/>
        <w:t>Discussion on group scheduling mechanism for RRC_CONNECTED UEs in MBS</w:t>
      </w:r>
      <w:r w:rsidRPr="003416FC">
        <w:rPr>
          <w:rFonts w:eastAsia="SimSun"/>
          <w:szCs w:val="20"/>
        </w:rPr>
        <w:tab/>
        <w:t>CATT</w:t>
      </w:r>
    </w:p>
    <w:p w14:paraId="09C98CD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R1-2106996</w:t>
      </w:r>
      <w:r w:rsidRPr="003416FC">
        <w:rPr>
          <w:rFonts w:eastAsia="SimSun"/>
          <w:szCs w:val="20"/>
        </w:rPr>
        <w:tab/>
        <w:t>Common frequency resource configuration for multicast of RRC_CONNECTED Ues</w:t>
      </w:r>
      <w:r w:rsidRPr="003416FC">
        <w:rPr>
          <w:rFonts w:eastAsia="SimSun"/>
          <w:szCs w:val="20"/>
        </w:rPr>
        <w:tab/>
        <w:t>ETRI</w:t>
      </w:r>
    </w:p>
    <w:p w14:paraId="142BB186"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R1-2107093</w:t>
      </w:r>
      <w:r w:rsidRPr="003416FC">
        <w:rPr>
          <w:rFonts w:eastAsia="SimSun"/>
          <w:szCs w:val="20"/>
        </w:rPr>
        <w:tab/>
        <w:t>Group Scheduling Aspects for Connected UEs</w:t>
      </w:r>
      <w:r w:rsidRPr="003416FC">
        <w:rPr>
          <w:rFonts w:eastAsia="SimSun"/>
          <w:szCs w:val="20"/>
        </w:rPr>
        <w:tab/>
        <w:t>FUTUREWEI</w:t>
      </w:r>
    </w:p>
    <w:p w14:paraId="6B4630B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R1-2107137</w:t>
      </w:r>
      <w:r w:rsidRPr="003416FC">
        <w:rPr>
          <w:rFonts w:eastAsia="SimSun"/>
          <w:szCs w:val="20"/>
        </w:rPr>
        <w:tab/>
        <w:t>Discussion on Group Scheduling Mechanisms for RRC_CONNECTED Ues</w:t>
      </w:r>
      <w:r w:rsidRPr="003416FC">
        <w:rPr>
          <w:rFonts w:eastAsia="SimSun"/>
          <w:szCs w:val="20"/>
        </w:rPr>
        <w:tab/>
        <w:t>NEC</w:t>
      </w:r>
    </w:p>
    <w:p w14:paraId="7EC8419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R1-2107160</w:t>
      </w:r>
      <w:r w:rsidRPr="003416FC">
        <w:rPr>
          <w:rFonts w:eastAsia="SimSun"/>
          <w:szCs w:val="20"/>
        </w:rPr>
        <w:tab/>
        <w:t>On group scheduling mechanism for NR MBS</w:t>
      </w:r>
      <w:r w:rsidRPr="003416FC">
        <w:rPr>
          <w:rFonts w:eastAsia="SimSun"/>
          <w:szCs w:val="20"/>
        </w:rPr>
        <w:tab/>
        <w:t>Lenovo, Motorola Mobility</w:t>
      </w:r>
    </w:p>
    <w:p w14:paraId="6389E93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R1-2107201</w:t>
      </w:r>
      <w:r w:rsidRPr="003416FC">
        <w:rPr>
          <w:rFonts w:eastAsia="SimSun"/>
          <w:szCs w:val="20"/>
        </w:rPr>
        <w:tab/>
        <w:t>Discussion on group scheduling mechanisms for RRC_CONNECTED UEs</w:t>
      </w:r>
      <w:r w:rsidRPr="003416FC">
        <w:rPr>
          <w:rFonts w:eastAsia="SimSun"/>
          <w:szCs w:val="20"/>
        </w:rPr>
        <w:tab/>
        <w:t>Potevio Company Limited</w:t>
      </w:r>
    </w:p>
    <w:p w14:paraId="3CC3EFD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R1-2107229</w:t>
      </w:r>
      <w:r w:rsidRPr="003416FC">
        <w:rPr>
          <w:rFonts w:eastAsia="SimSun"/>
          <w:szCs w:val="20"/>
        </w:rPr>
        <w:tab/>
        <w:t>Discussion on group Scheduling mechanism for RRC_CONNECTED UEs</w:t>
      </w:r>
      <w:r w:rsidRPr="003416FC">
        <w:rPr>
          <w:rFonts w:eastAsia="SimSun"/>
          <w:szCs w:val="20"/>
        </w:rPr>
        <w:tab/>
        <w:t>OPPO</w:t>
      </w:r>
    </w:p>
    <w:p w14:paraId="43D3F7CC"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R1-2107369</w:t>
      </w:r>
      <w:r w:rsidRPr="003416FC">
        <w:rPr>
          <w:rFonts w:eastAsia="SimSun"/>
          <w:szCs w:val="20"/>
        </w:rPr>
        <w:tab/>
        <w:t>Views on group scheduling for Multicast RRC_CONNECTED UEs</w:t>
      </w:r>
      <w:r w:rsidRPr="003416FC">
        <w:rPr>
          <w:rFonts w:eastAsia="SimSun"/>
          <w:szCs w:val="20"/>
        </w:rPr>
        <w:tab/>
        <w:t>Qualcomm Incorporated</w:t>
      </w:r>
    </w:p>
    <w:p w14:paraId="35D622E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R1-2107382</w:t>
      </w:r>
      <w:r w:rsidRPr="003416FC">
        <w:rPr>
          <w:rFonts w:eastAsia="SimSun"/>
          <w:szCs w:val="20"/>
        </w:rPr>
        <w:tab/>
        <w:t>Discussion on group scheduling mechanism for RRC_CONNECTED UEs</w:t>
      </w:r>
      <w:r w:rsidRPr="003416FC">
        <w:rPr>
          <w:rFonts w:eastAsia="SimSun"/>
          <w:szCs w:val="20"/>
        </w:rPr>
        <w:tab/>
        <w:t>Google Inc.</w:t>
      </w:r>
    </w:p>
    <w:p w14:paraId="412D3292"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R1-2107425</w:t>
      </w:r>
      <w:r w:rsidRPr="003416FC">
        <w:rPr>
          <w:rFonts w:eastAsia="SimSun"/>
          <w:szCs w:val="20"/>
        </w:rPr>
        <w:tab/>
        <w:t>Discussion on group scheduling mechanisms</w:t>
      </w:r>
      <w:r w:rsidRPr="003416FC">
        <w:rPr>
          <w:rFonts w:eastAsia="SimSun"/>
          <w:szCs w:val="20"/>
        </w:rPr>
        <w:tab/>
        <w:t>CMCC</w:t>
      </w:r>
    </w:p>
    <w:p w14:paraId="7DF9EB7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R1-2107456</w:t>
      </w:r>
      <w:r w:rsidRPr="003416FC">
        <w:rPr>
          <w:rFonts w:eastAsia="SimSun"/>
          <w:szCs w:val="20"/>
        </w:rPr>
        <w:tab/>
        <w:t>Support of group scheduling for RRC_CONNECTED UEs</w:t>
      </w:r>
      <w:r w:rsidRPr="003416FC">
        <w:rPr>
          <w:rFonts w:eastAsia="SimSun"/>
          <w:szCs w:val="20"/>
        </w:rPr>
        <w:tab/>
        <w:t>LG Electronics</w:t>
      </w:r>
    </w:p>
    <w:p w14:paraId="77CB520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R1-2107514</w:t>
      </w:r>
      <w:r w:rsidRPr="003416FC">
        <w:rPr>
          <w:rFonts w:eastAsia="SimSun"/>
          <w:szCs w:val="20"/>
        </w:rPr>
        <w:tab/>
        <w:t>Discussion on NR MBS group scheduling for RRC_CONNECTED UEs</w:t>
      </w:r>
      <w:r w:rsidRPr="003416FC">
        <w:rPr>
          <w:rFonts w:eastAsia="SimSun"/>
          <w:szCs w:val="20"/>
        </w:rPr>
        <w:tab/>
        <w:t>MediaTek Inc.</w:t>
      </w:r>
    </w:p>
    <w:p w14:paraId="4E16C510"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R1-2107611</w:t>
      </w:r>
      <w:r w:rsidRPr="003416FC">
        <w:rPr>
          <w:rFonts w:eastAsia="SimSun"/>
          <w:szCs w:val="20"/>
        </w:rPr>
        <w:tab/>
        <w:t>NR-MBS Group Scheduling for RRC_CONNECTED UEs</w:t>
      </w:r>
      <w:r w:rsidRPr="003416FC">
        <w:rPr>
          <w:rFonts w:eastAsia="SimSun"/>
          <w:szCs w:val="20"/>
        </w:rPr>
        <w:tab/>
        <w:t>Intel Corporation</w:t>
      </w:r>
    </w:p>
    <w:p w14:paraId="5A92CDA7"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R1-2107763</w:t>
      </w:r>
      <w:r w:rsidRPr="003416FC">
        <w:rPr>
          <w:rFonts w:eastAsia="SimSun"/>
          <w:szCs w:val="20"/>
        </w:rPr>
        <w:tab/>
        <w:t>Discussion on group scheduling mechanism for RRC_CONNECTED Ues</w:t>
      </w:r>
      <w:r w:rsidRPr="003416FC">
        <w:rPr>
          <w:rFonts w:eastAsia="SimSun"/>
          <w:szCs w:val="20"/>
        </w:rPr>
        <w:tab/>
        <w:t>Apple</w:t>
      </w:r>
    </w:p>
    <w:p w14:paraId="4CE86D83"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R1-2107881</w:t>
      </w:r>
      <w:r w:rsidRPr="003416FC">
        <w:rPr>
          <w:rFonts w:eastAsia="SimSun"/>
          <w:szCs w:val="20"/>
        </w:rPr>
        <w:tab/>
        <w:t>Discussion on group scheduling mechanism for RRC_CONNECTED UEs</w:t>
      </w:r>
      <w:r w:rsidRPr="003416FC">
        <w:rPr>
          <w:rFonts w:eastAsia="SimSun"/>
          <w:szCs w:val="20"/>
        </w:rPr>
        <w:tab/>
        <w:t>NTT DOCOMO, INC.</w:t>
      </w:r>
    </w:p>
    <w:p w14:paraId="0BBE1F5F"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R1-2107902</w:t>
      </w:r>
      <w:r w:rsidRPr="003416FC">
        <w:rPr>
          <w:rFonts w:eastAsia="SimSun"/>
          <w:szCs w:val="20"/>
        </w:rPr>
        <w:tab/>
        <w:t>Discussion on mechanisms to support group scheduling for RRC_CONNECTED UE</w:t>
      </w:r>
      <w:r w:rsidRPr="003416FC">
        <w:rPr>
          <w:rFonts w:eastAsia="SimSun"/>
          <w:szCs w:val="20"/>
        </w:rPr>
        <w:tab/>
        <w:t>Xiaomi</w:t>
      </w:r>
    </w:p>
    <w:p w14:paraId="17C63EC1"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R1-2107950</w:t>
      </w:r>
      <w:r w:rsidRPr="003416FC">
        <w:rPr>
          <w:rFonts w:eastAsia="SimSun"/>
          <w:szCs w:val="20"/>
        </w:rPr>
        <w:tab/>
        <w:t>Group scheduling related discussion for RRC_CONNECTED UEs</w:t>
      </w:r>
      <w:r w:rsidRPr="003416FC">
        <w:rPr>
          <w:rFonts w:eastAsia="SimSun"/>
          <w:szCs w:val="20"/>
        </w:rPr>
        <w:tab/>
        <w:t>CHENGDU TD TECH LTD.</w:t>
      </w:r>
    </w:p>
    <w:p w14:paraId="2B623148"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R1-2108026</w:t>
      </w:r>
      <w:r w:rsidRPr="003416FC">
        <w:rPr>
          <w:rFonts w:eastAsia="SimSun"/>
          <w:szCs w:val="20"/>
        </w:rPr>
        <w:tab/>
        <w:t>Discussion on group scheduling mechanism for RRC_CONNECTED UEs</w:t>
      </w:r>
      <w:r w:rsidRPr="003416FC">
        <w:rPr>
          <w:rFonts w:eastAsia="SimSun"/>
          <w:szCs w:val="20"/>
        </w:rPr>
        <w:tab/>
        <w:t>Convida Wireless</w:t>
      </w:r>
    </w:p>
    <w:p w14:paraId="71094F5A" w14:textId="77777777" w:rsidR="003416FC" w:rsidRPr="003416FC" w:rsidRDefault="003416FC" w:rsidP="003416FC">
      <w:pPr>
        <w:pStyle w:val="ListParagraph"/>
        <w:numPr>
          <w:ilvl w:val="0"/>
          <w:numId w:val="23"/>
        </w:numPr>
        <w:jc w:val="both"/>
        <w:rPr>
          <w:rFonts w:eastAsia="SimSun"/>
          <w:szCs w:val="20"/>
        </w:rPr>
      </w:pPr>
      <w:r w:rsidRPr="003416FC">
        <w:rPr>
          <w:rFonts w:eastAsia="SimSun"/>
          <w:szCs w:val="20"/>
        </w:rPr>
        <w:t>R1-2108046</w:t>
      </w:r>
      <w:r w:rsidRPr="003416FC">
        <w:rPr>
          <w:rFonts w:eastAsia="SimSun"/>
          <w:szCs w:val="20"/>
        </w:rPr>
        <w:tab/>
        <w:t>Discussion on mechanisms to support group scheduling for RRC_CONNECTED UEs</w:t>
      </w:r>
      <w:r w:rsidRPr="003416FC">
        <w:rPr>
          <w:rFonts w:eastAsia="SimSun"/>
          <w:szCs w:val="20"/>
        </w:rPr>
        <w:tab/>
        <w:t>ASUSTeK</w:t>
      </w:r>
    </w:p>
    <w:p w14:paraId="0FC96A0D" w14:textId="0D361261" w:rsidR="00E26728" w:rsidRDefault="003416FC" w:rsidP="003416FC">
      <w:pPr>
        <w:pStyle w:val="ListParagraph"/>
        <w:numPr>
          <w:ilvl w:val="0"/>
          <w:numId w:val="23"/>
        </w:numPr>
        <w:jc w:val="both"/>
        <w:rPr>
          <w:rFonts w:eastAsia="SimSun"/>
          <w:szCs w:val="20"/>
        </w:rPr>
      </w:pPr>
      <w:r w:rsidRPr="003416FC">
        <w:rPr>
          <w:rFonts w:eastAsia="SimSun"/>
          <w:szCs w:val="20"/>
        </w:rPr>
        <w:t>R1-2108170</w:t>
      </w:r>
      <w:r w:rsidRPr="003416FC">
        <w:rPr>
          <w:rFonts w:eastAsia="SimSun"/>
          <w:szCs w:val="20"/>
        </w:rPr>
        <w:tab/>
        <w:t>Mechanisms to support MBS group scheduling for RRC_CONNECTED Ues</w:t>
      </w:r>
      <w:r w:rsidRPr="003416FC">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lastRenderedPageBreak/>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462" w:name="_Hlk79573368"/>
      <w:r w:rsidRPr="00DE11B0">
        <w:rPr>
          <w:szCs w:val="20"/>
          <w:lang w:eastAsia="zh-CN"/>
        </w:rPr>
        <w:t>for different UEs in the same group</w:t>
      </w:r>
      <w:bookmarkEnd w:id="462"/>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46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463"/>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46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46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46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66"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65"/>
    <w:bookmarkEnd w:id="466"/>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6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6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468" w:name="_Hlk79562709"/>
      <w:r w:rsidRPr="00C94674">
        <w:rPr>
          <w:lang w:eastAsia="x-none"/>
        </w:rPr>
        <w:t>How to allocate HARQ processes between unicast and multicast is up to gNB.</w:t>
      </w:r>
      <w:bookmarkEnd w:id="468"/>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69" w:name="OLE_LINK22"/>
      <w:bookmarkStart w:id="470" w:name="OLE_LINK23"/>
      <w:r w:rsidRPr="00DC3DEA">
        <w:rPr>
          <w:rFonts w:eastAsia="Times New Roman"/>
          <w:i/>
          <w:lang w:eastAsia="zh-CN"/>
        </w:rPr>
        <w:t>PUCCH-ConfigurationList</w:t>
      </w:r>
      <w:bookmarkEnd w:id="469"/>
      <w:bookmarkEnd w:id="470"/>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71" w:name="OLE_LINK28"/>
      <w:bookmarkStart w:id="47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71"/>
    <w:bookmarkEnd w:id="47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ListParagraph"/>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ListParagraph"/>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ListParagraph"/>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ListParagraph"/>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ListParagraph"/>
        <w:numPr>
          <w:ilvl w:val="0"/>
          <w:numId w:val="32"/>
        </w:numPr>
        <w:rPr>
          <w:lang w:eastAsia="zh-CN"/>
        </w:rPr>
      </w:pPr>
      <w:r w:rsidRPr="00CA25E7">
        <w:rPr>
          <w:lang w:eastAsia="zh-CN"/>
        </w:rPr>
        <w:t>FFS: how to determine the bitlength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473"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   Group-common PDSCH(s) are counted as unicast PDSCH(s).</w:t>
      </w:r>
    </w:p>
    <w:bookmarkEnd w:id="473"/>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ListParagraph"/>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ListParagraph"/>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ListParagraph"/>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ListParagraph"/>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ListParagraph"/>
        <w:numPr>
          <w:ilvl w:val="0"/>
          <w:numId w:val="58"/>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FC7BDE">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FC7BDE">
      <w:pPr>
        <w:pStyle w:val="ListParagraph"/>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FC7BDE">
      <w:pPr>
        <w:pStyle w:val="ListParagraph"/>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ListParagraph"/>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ListParagraph"/>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FC7BDE">
      <w:pPr>
        <w:pStyle w:val="ListParagraph"/>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ListParagraph"/>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lastRenderedPageBreak/>
        <w:t>UE may assume that DMRS ports of the group-common PDCCH/PDSCH for MCCH is QCL’d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ListParagraph"/>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FC7BDE">
      <w:pPr>
        <w:pStyle w:val="ListParagraph"/>
        <w:numPr>
          <w:ilvl w:val="1"/>
          <w:numId w:val="67"/>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924BE" w14:textId="77777777" w:rsidR="009C1ADC" w:rsidRDefault="009C1ADC">
      <w:r>
        <w:separator/>
      </w:r>
    </w:p>
  </w:endnote>
  <w:endnote w:type="continuationSeparator" w:id="0">
    <w:p w14:paraId="0B175604" w14:textId="77777777" w:rsidR="009C1ADC" w:rsidRDefault="009C1ADC">
      <w:r>
        <w:continuationSeparator/>
      </w:r>
    </w:p>
  </w:endnote>
  <w:endnote w:type="continuationNotice" w:id="1">
    <w:p w14:paraId="01EFA035" w14:textId="77777777" w:rsidR="009C1ADC" w:rsidRDefault="009C1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FD68B4" w:rsidRDefault="00FD68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FD68B4" w:rsidRDefault="00FD68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61BE7B2B" w:rsidR="00FD68B4" w:rsidRDefault="00FD68B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DEB8B" w14:textId="77777777" w:rsidR="009C1ADC" w:rsidRDefault="009C1ADC">
      <w:r>
        <w:separator/>
      </w:r>
    </w:p>
  </w:footnote>
  <w:footnote w:type="continuationSeparator" w:id="0">
    <w:p w14:paraId="62BFD685" w14:textId="77777777" w:rsidR="009C1ADC" w:rsidRDefault="009C1ADC">
      <w:r>
        <w:continuationSeparator/>
      </w:r>
    </w:p>
  </w:footnote>
  <w:footnote w:type="continuationNotice" w:id="1">
    <w:p w14:paraId="2B6A4E9D" w14:textId="77777777" w:rsidR="009C1ADC" w:rsidRDefault="009C1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FD68B4" w:rsidRDefault="00FD68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15:restartNumberingAfterBreak="0">
    <w:nsid w:val="38683221"/>
    <w:multiLevelType w:val="hybridMultilevel"/>
    <w:tmpl w:val="D33C26D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1"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2" w15:restartNumberingAfterBreak="0">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6" w15:restartNumberingAfterBreak="0">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1"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2"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3"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4"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8"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0"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1"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0"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4" w15:restartNumberingAfterBreak="0">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6"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0" w15:restartNumberingAfterBreak="0">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2"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5"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40"/>
  </w:num>
  <w:num w:numId="5">
    <w:abstractNumId w:val="48"/>
  </w:num>
  <w:num w:numId="6">
    <w:abstractNumId w:val="53"/>
  </w:num>
  <w:num w:numId="7">
    <w:abstractNumId w:val="87"/>
  </w:num>
  <w:num w:numId="8">
    <w:abstractNumId w:val="58"/>
  </w:num>
  <w:num w:numId="9">
    <w:abstractNumId w:val="84"/>
  </w:num>
  <w:num w:numId="10">
    <w:abstractNumId w:val="43"/>
  </w:num>
  <w:num w:numId="11">
    <w:abstractNumId w:val="69"/>
  </w:num>
  <w:num w:numId="12">
    <w:abstractNumId w:val="50"/>
  </w:num>
  <w:num w:numId="13">
    <w:abstractNumId w:val="31"/>
  </w:num>
  <w:num w:numId="14">
    <w:abstractNumId w:val="79"/>
  </w:num>
  <w:num w:numId="15">
    <w:abstractNumId w:val="45"/>
  </w:num>
  <w:num w:numId="16">
    <w:abstractNumId w:val="81"/>
  </w:num>
  <w:num w:numId="17">
    <w:abstractNumId w:val="41"/>
  </w:num>
  <w:num w:numId="18">
    <w:abstractNumId w:val="64"/>
  </w:num>
  <w:num w:numId="19">
    <w:abstractNumId w:val="1"/>
  </w:num>
  <w:num w:numId="20">
    <w:abstractNumId w:val="73"/>
  </w:num>
  <w:num w:numId="21">
    <w:abstractNumId w:val="37"/>
  </w:num>
  <w:num w:numId="22">
    <w:abstractNumId w:val="22"/>
  </w:num>
  <w:num w:numId="23">
    <w:abstractNumId w:val="0"/>
  </w:num>
  <w:num w:numId="24">
    <w:abstractNumId w:val="51"/>
  </w:num>
  <w:num w:numId="25">
    <w:abstractNumId w:val="60"/>
  </w:num>
  <w:num w:numId="26">
    <w:abstractNumId w:val="52"/>
  </w:num>
  <w:num w:numId="27">
    <w:abstractNumId w:val="59"/>
  </w:num>
  <w:num w:numId="28">
    <w:abstractNumId w:val="39"/>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70"/>
  </w:num>
  <w:num w:numId="36">
    <w:abstractNumId w:val="66"/>
  </w:num>
  <w:num w:numId="37">
    <w:abstractNumId w:val="57"/>
  </w:num>
  <w:num w:numId="38">
    <w:abstractNumId w:val="15"/>
  </w:num>
  <w:num w:numId="39">
    <w:abstractNumId w:val="26"/>
  </w:num>
  <w:num w:numId="40">
    <w:abstractNumId w:val="77"/>
  </w:num>
  <w:num w:numId="41">
    <w:abstractNumId w:val="65"/>
  </w:num>
  <w:num w:numId="42">
    <w:abstractNumId w:val="20"/>
  </w:num>
  <w:num w:numId="43">
    <w:abstractNumId w:val="54"/>
  </w:num>
  <w:num w:numId="44">
    <w:abstractNumId w:val="32"/>
  </w:num>
  <w:num w:numId="45">
    <w:abstractNumId w:val="83"/>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2"/>
  </w:num>
  <w:num w:numId="54">
    <w:abstractNumId w:val="21"/>
  </w:num>
  <w:num w:numId="55">
    <w:abstractNumId w:val="35"/>
  </w:num>
  <w:num w:numId="56">
    <w:abstractNumId w:val="44"/>
  </w:num>
  <w:num w:numId="57">
    <w:abstractNumId w:val="5"/>
  </w:num>
  <w:num w:numId="58">
    <w:abstractNumId w:val="28"/>
  </w:num>
  <w:num w:numId="59">
    <w:abstractNumId w:val="9"/>
  </w:num>
  <w:num w:numId="60">
    <w:abstractNumId w:val="78"/>
  </w:num>
  <w:num w:numId="61">
    <w:abstractNumId w:val="61"/>
  </w:num>
  <w:num w:numId="62">
    <w:abstractNumId w:val="2"/>
  </w:num>
  <w:num w:numId="63">
    <w:abstractNumId w:val="49"/>
  </w:num>
  <w:num w:numId="64">
    <w:abstractNumId w:val="10"/>
  </w:num>
  <w:num w:numId="65">
    <w:abstractNumId w:val="16"/>
  </w:num>
  <w:num w:numId="66">
    <w:abstractNumId w:val="24"/>
  </w:num>
  <w:num w:numId="67">
    <w:abstractNumId w:val="82"/>
  </w:num>
  <w:num w:numId="68">
    <w:abstractNumId w:val="12"/>
  </w:num>
  <w:num w:numId="69">
    <w:abstractNumId w:val="47"/>
  </w:num>
  <w:num w:numId="70">
    <w:abstractNumId w:val="75"/>
  </w:num>
  <w:num w:numId="71">
    <w:abstractNumId w:val="56"/>
  </w:num>
  <w:num w:numId="72">
    <w:abstractNumId w:val="63"/>
  </w:num>
  <w:num w:numId="73">
    <w:abstractNumId w:val="29"/>
  </w:num>
  <w:num w:numId="74">
    <w:abstractNumId w:val="3"/>
  </w:num>
  <w:num w:numId="75">
    <w:abstractNumId w:val="36"/>
  </w:num>
  <w:num w:numId="76">
    <w:abstractNumId w:val="67"/>
  </w:num>
  <w:num w:numId="77">
    <w:abstractNumId w:val="80"/>
  </w:num>
  <w:num w:numId="78">
    <w:abstractNumId w:val="55"/>
  </w:num>
  <w:num w:numId="79">
    <w:abstractNumId w:val="72"/>
  </w:num>
  <w:num w:numId="80">
    <w:abstractNumId w:val="74"/>
  </w:num>
  <w:num w:numId="81">
    <w:abstractNumId w:val="68"/>
  </w:num>
  <w:num w:numId="82">
    <w:abstractNumId w:val="46"/>
  </w:num>
  <w:num w:numId="83">
    <w:abstractNumId w:val="42"/>
  </w:num>
  <w:num w:numId="84">
    <w:abstractNumId w:val="85"/>
  </w:num>
  <w:num w:numId="85">
    <w:abstractNumId w:val="38"/>
  </w:num>
  <w:num w:numId="86">
    <w:abstractNumId w:val="71"/>
  </w:num>
  <w:num w:numId="87">
    <w:abstractNumId w:val="76"/>
  </w:num>
  <w:num w:numId="88">
    <w:abstractNumId w:val="8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1BEF"/>
    <w:rsid w:val="0001235D"/>
    <w:rsid w:val="000124D1"/>
    <w:rsid w:val="00012863"/>
    <w:rsid w:val="0001296B"/>
    <w:rsid w:val="00012A91"/>
    <w:rsid w:val="00012CF1"/>
    <w:rsid w:val="00012D57"/>
    <w:rsid w:val="00013138"/>
    <w:rsid w:val="0001321B"/>
    <w:rsid w:val="000132FE"/>
    <w:rsid w:val="00013342"/>
    <w:rsid w:val="00013528"/>
    <w:rsid w:val="00013580"/>
    <w:rsid w:val="0001368C"/>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E3D"/>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785"/>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D2C"/>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D4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86E"/>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83"/>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0FD5"/>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A6E"/>
    <w:rsid w:val="000B4F6D"/>
    <w:rsid w:val="000B5157"/>
    <w:rsid w:val="000B5374"/>
    <w:rsid w:val="000B53EA"/>
    <w:rsid w:val="000B546F"/>
    <w:rsid w:val="000B5845"/>
    <w:rsid w:val="000B5BA9"/>
    <w:rsid w:val="000B5C08"/>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02E"/>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743"/>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D7B8A"/>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41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AC0"/>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13"/>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36"/>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A59"/>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0D"/>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4D"/>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A9A"/>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1F8E"/>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0B3"/>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969"/>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5AC"/>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731"/>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9E2"/>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D0F"/>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B0"/>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8E"/>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3A"/>
    <w:rsid w:val="002B318B"/>
    <w:rsid w:val="002B32BC"/>
    <w:rsid w:val="002B340B"/>
    <w:rsid w:val="002B34AE"/>
    <w:rsid w:val="002B35D3"/>
    <w:rsid w:val="002B3A13"/>
    <w:rsid w:val="002B3BFC"/>
    <w:rsid w:val="002B3D90"/>
    <w:rsid w:val="002B3EFA"/>
    <w:rsid w:val="002B4122"/>
    <w:rsid w:val="002B4288"/>
    <w:rsid w:val="002B453B"/>
    <w:rsid w:val="002B4C39"/>
    <w:rsid w:val="002B57E4"/>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7BB"/>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2EA2"/>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9C2"/>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5E2"/>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0A6"/>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8BE"/>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25"/>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521"/>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3C3"/>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54"/>
    <w:rsid w:val="00385BD7"/>
    <w:rsid w:val="00385C5B"/>
    <w:rsid w:val="00385ED7"/>
    <w:rsid w:val="00385FE4"/>
    <w:rsid w:val="003861B5"/>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5E4"/>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864"/>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EA3"/>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1E"/>
    <w:rsid w:val="00425C97"/>
    <w:rsid w:val="00425FFD"/>
    <w:rsid w:val="00426167"/>
    <w:rsid w:val="004262F8"/>
    <w:rsid w:val="00426442"/>
    <w:rsid w:val="0042654A"/>
    <w:rsid w:val="00426699"/>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D6"/>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A89"/>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5A2"/>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01"/>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8BE"/>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4CC"/>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019"/>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E38"/>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119"/>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4AC"/>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7B9"/>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38A"/>
    <w:rsid w:val="005137DC"/>
    <w:rsid w:val="00513B8C"/>
    <w:rsid w:val="00513F8F"/>
    <w:rsid w:val="005147E7"/>
    <w:rsid w:val="005149A2"/>
    <w:rsid w:val="00514B16"/>
    <w:rsid w:val="00514C19"/>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38B"/>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736"/>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4D8"/>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2AD"/>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002"/>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92C"/>
    <w:rsid w:val="005A7AEE"/>
    <w:rsid w:val="005A7DBE"/>
    <w:rsid w:val="005A7F72"/>
    <w:rsid w:val="005A7F95"/>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8D2"/>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1EFB"/>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B8"/>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5BB4"/>
    <w:rsid w:val="00655DCC"/>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015"/>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EF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274"/>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5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7F"/>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492"/>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2F14"/>
    <w:rsid w:val="007430B8"/>
    <w:rsid w:val="00743468"/>
    <w:rsid w:val="00743640"/>
    <w:rsid w:val="007436B1"/>
    <w:rsid w:val="007436D5"/>
    <w:rsid w:val="00743867"/>
    <w:rsid w:val="00743FB5"/>
    <w:rsid w:val="00744055"/>
    <w:rsid w:val="0074443A"/>
    <w:rsid w:val="0074453A"/>
    <w:rsid w:val="00744598"/>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17F"/>
    <w:rsid w:val="007973B3"/>
    <w:rsid w:val="00797433"/>
    <w:rsid w:val="0079752C"/>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79"/>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4F0D"/>
    <w:rsid w:val="007E531F"/>
    <w:rsid w:val="007E55B1"/>
    <w:rsid w:val="007E5634"/>
    <w:rsid w:val="007E564F"/>
    <w:rsid w:val="007E5D16"/>
    <w:rsid w:val="007E5DCD"/>
    <w:rsid w:val="007E5FFD"/>
    <w:rsid w:val="007E602C"/>
    <w:rsid w:val="007E6239"/>
    <w:rsid w:val="007E66F7"/>
    <w:rsid w:val="007E6735"/>
    <w:rsid w:val="007E67F4"/>
    <w:rsid w:val="007E6ACB"/>
    <w:rsid w:val="007E6E86"/>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7F0"/>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9E3"/>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491"/>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71B"/>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8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4B9A"/>
    <w:rsid w:val="008B5448"/>
    <w:rsid w:val="008B5450"/>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2F92"/>
    <w:rsid w:val="008C3208"/>
    <w:rsid w:val="008C3466"/>
    <w:rsid w:val="008C378B"/>
    <w:rsid w:val="008C3811"/>
    <w:rsid w:val="008C385A"/>
    <w:rsid w:val="008C390A"/>
    <w:rsid w:val="008C3DD2"/>
    <w:rsid w:val="008C4273"/>
    <w:rsid w:val="008C4301"/>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888"/>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8CB"/>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167"/>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192"/>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81F"/>
    <w:rsid w:val="0096691D"/>
    <w:rsid w:val="00966E67"/>
    <w:rsid w:val="00966EC4"/>
    <w:rsid w:val="00966ED6"/>
    <w:rsid w:val="0096766C"/>
    <w:rsid w:val="009676A7"/>
    <w:rsid w:val="00967851"/>
    <w:rsid w:val="0096786B"/>
    <w:rsid w:val="00967A60"/>
    <w:rsid w:val="00967AEF"/>
    <w:rsid w:val="00967C30"/>
    <w:rsid w:val="00967CB9"/>
    <w:rsid w:val="00967D2D"/>
    <w:rsid w:val="00967FE1"/>
    <w:rsid w:val="0097042F"/>
    <w:rsid w:val="0097043C"/>
    <w:rsid w:val="00970A61"/>
    <w:rsid w:val="00970CC9"/>
    <w:rsid w:val="00970F00"/>
    <w:rsid w:val="00970F7A"/>
    <w:rsid w:val="00970FE3"/>
    <w:rsid w:val="00971071"/>
    <w:rsid w:val="0097128F"/>
    <w:rsid w:val="00971747"/>
    <w:rsid w:val="009717B4"/>
    <w:rsid w:val="0097192B"/>
    <w:rsid w:val="0097198F"/>
    <w:rsid w:val="00971A14"/>
    <w:rsid w:val="00971C7D"/>
    <w:rsid w:val="00971D87"/>
    <w:rsid w:val="00971EC5"/>
    <w:rsid w:val="00971F42"/>
    <w:rsid w:val="00971F6B"/>
    <w:rsid w:val="00971FC7"/>
    <w:rsid w:val="00971FCC"/>
    <w:rsid w:val="009724A2"/>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2F1"/>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44F"/>
    <w:rsid w:val="009946C0"/>
    <w:rsid w:val="0099488D"/>
    <w:rsid w:val="00994941"/>
    <w:rsid w:val="00994D59"/>
    <w:rsid w:val="00994E01"/>
    <w:rsid w:val="00994FED"/>
    <w:rsid w:val="009951AB"/>
    <w:rsid w:val="0099531F"/>
    <w:rsid w:val="00995360"/>
    <w:rsid w:val="009954AD"/>
    <w:rsid w:val="00995849"/>
    <w:rsid w:val="00995CDB"/>
    <w:rsid w:val="00996020"/>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657"/>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3C8F"/>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ADC"/>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9D"/>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0D"/>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0A8A"/>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5CC3"/>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8FF"/>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49B"/>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636"/>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AB1"/>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8BD"/>
    <w:rsid w:val="00AC7ADA"/>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BA5"/>
    <w:rsid w:val="00B00D62"/>
    <w:rsid w:val="00B00E18"/>
    <w:rsid w:val="00B00F2C"/>
    <w:rsid w:val="00B010D3"/>
    <w:rsid w:val="00B01119"/>
    <w:rsid w:val="00B01283"/>
    <w:rsid w:val="00B01676"/>
    <w:rsid w:val="00B018CE"/>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AC2"/>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755"/>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6FB4"/>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3E"/>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B76"/>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08"/>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86F"/>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37B"/>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591"/>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23"/>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060"/>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96"/>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76"/>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A78"/>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EB9"/>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352"/>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6F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824"/>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6A7"/>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F2D"/>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29F"/>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3EB"/>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013"/>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47B9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66"/>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3D"/>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6D30"/>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3E"/>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A25"/>
    <w:rsid w:val="00E50DDF"/>
    <w:rsid w:val="00E5139B"/>
    <w:rsid w:val="00E515A3"/>
    <w:rsid w:val="00E51B5C"/>
    <w:rsid w:val="00E51C4D"/>
    <w:rsid w:val="00E51CC1"/>
    <w:rsid w:val="00E51D6D"/>
    <w:rsid w:val="00E51E23"/>
    <w:rsid w:val="00E520C9"/>
    <w:rsid w:val="00E520E9"/>
    <w:rsid w:val="00E521FF"/>
    <w:rsid w:val="00E523F3"/>
    <w:rsid w:val="00E527BF"/>
    <w:rsid w:val="00E52824"/>
    <w:rsid w:val="00E529E7"/>
    <w:rsid w:val="00E52C24"/>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13"/>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7EF"/>
    <w:rsid w:val="00E70B0C"/>
    <w:rsid w:val="00E70B99"/>
    <w:rsid w:val="00E713FE"/>
    <w:rsid w:val="00E71431"/>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15"/>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38B"/>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4A8"/>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4B6"/>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11"/>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3F2E"/>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5AE"/>
    <w:rsid w:val="00F61667"/>
    <w:rsid w:val="00F619E3"/>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798"/>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7A4"/>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1BA"/>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3E28"/>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8B4"/>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9B"/>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3E06062-35EF-4710-AA56-3E20A690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DefaultParagraphFont"/>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6.wmf"/><Relationship Id="rId39" Type="http://schemas.openxmlformats.org/officeDocument/2006/relationships/oleObject" Target="embeddings/oleObject19.bin"/><Relationship Id="rId21" Type="http://schemas.openxmlformats.org/officeDocument/2006/relationships/image" Target="media/image4.emf"/><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image" Target="media/image14.wmf"/><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3.wmf"/><Relationship Id="rId29" Type="http://schemas.openxmlformats.org/officeDocument/2006/relationships/oleObject" Target="embeddings/oleObject10.bin"/><Relationship Id="rId41" Type="http://schemas.openxmlformats.org/officeDocument/2006/relationships/image" Target="media/image9.wmf"/><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image" Target="media/image12.wmf"/><Relationship Id="rId53" Type="http://schemas.openxmlformats.org/officeDocument/2006/relationships/image" Target="media/image13.wmf"/><Relationship Id="rId58" Type="http://schemas.openxmlformats.org/officeDocument/2006/relationships/oleObject" Target="embeddings/oleObject32.bin"/><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1.wmf"/><Relationship Id="rId52" Type="http://schemas.openxmlformats.org/officeDocument/2006/relationships/oleObject" Target="embeddings/oleObject28.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FE6C4380-F1F7-4E94-80BC-85996710678B}">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149</Pages>
  <Words>57119</Words>
  <Characters>325579</Characters>
  <Application>Microsoft Office Word</Application>
  <DocSecurity>0</DocSecurity>
  <Lines>2713</Lines>
  <Paragraphs>763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381935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Bhatoolaul, David (Nokia - GB)</cp:lastModifiedBy>
  <cp:revision>3</cp:revision>
  <cp:lastPrinted>2014-11-07T21:38:00Z</cp:lastPrinted>
  <dcterms:created xsi:type="dcterms:W3CDTF">2021-08-23T15:32:00Z</dcterms:created>
  <dcterms:modified xsi:type="dcterms:W3CDTF">2021-08-23T15:45:00Z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1629686837</vt:lpwstr>
  </property>
</Properties>
</file>