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43FA4B5B"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66C7D">
        <w:rPr>
          <w:rFonts w:eastAsia="MS Mincho"/>
          <w:b/>
          <w:bCs/>
          <w:sz w:val="24"/>
          <w:szCs w:val="24"/>
        </w:rPr>
        <w:t>6</w:t>
      </w:r>
      <w:r w:rsidRPr="750DB1F4">
        <w:rPr>
          <w:rFonts w:eastAsia="MS Mincho"/>
          <w:b/>
          <w:bCs/>
          <w:sz w:val="24"/>
          <w:szCs w:val="24"/>
        </w:rPr>
        <w:t>-e</w:t>
      </w:r>
      <w:r>
        <w:tab/>
      </w:r>
      <w:r w:rsidRPr="750DB1F4">
        <w:rPr>
          <w:rFonts w:eastAsia="MS Mincho"/>
          <w:b/>
          <w:bCs/>
          <w:sz w:val="24"/>
          <w:szCs w:val="24"/>
        </w:rPr>
        <w:t xml:space="preserve">   </w:t>
      </w:r>
      <w:r w:rsidR="00092ED7" w:rsidRPr="00092ED7">
        <w:rPr>
          <w:rFonts w:eastAsia="MS Mincho"/>
          <w:b/>
          <w:bCs/>
          <w:sz w:val="24"/>
          <w:szCs w:val="24"/>
        </w:rPr>
        <w:t>R1-210</w:t>
      </w:r>
      <w:r w:rsidR="00166C7D">
        <w:rPr>
          <w:rFonts w:eastAsia="MS Mincho"/>
          <w:b/>
          <w:bCs/>
          <w:sz w:val="24"/>
          <w:szCs w:val="24"/>
        </w:rPr>
        <w:t>xxxx</w:t>
      </w:r>
    </w:p>
    <w:p w14:paraId="3DA0EF22" w14:textId="76257E8F"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66C7D" w:rsidRPr="00166C7D">
        <w:rPr>
          <w:rFonts w:eastAsia="MS Mincho"/>
          <w:b/>
          <w:bCs/>
          <w:sz w:val="24"/>
          <w:szCs w:val="24"/>
        </w:rPr>
        <w:t>August 16th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8240"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4F7F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29E5437F"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6533CF70" w:rsidR="00D238FC" w:rsidRDefault="00D238FC" w:rsidP="00D238FC">
      <w:pPr>
        <w:widowControl w:val="0"/>
        <w:spacing w:after="120"/>
        <w:jc w:val="both"/>
        <w:rPr>
          <w:lang w:eastAsia="zh-CN"/>
        </w:rPr>
      </w:pPr>
      <w:r>
        <w:rPr>
          <w:lang w:eastAsia="zh-CN"/>
        </w:rPr>
        <w:t>The following email thread for group scheduling is announced by chairman in RAN1#10</w:t>
      </w:r>
      <w:r w:rsidR="007B7BBC">
        <w:rPr>
          <w:lang w:eastAsia="zh-CN"/>
        </w:rPr>
        <w:t>6</w:t>
      </w:r>
      <w:r>
        <w:rPr>
          <w:lang w:eastAsia="zh-CN"/>
        </w:rPr>
        <w:t>-e:</w:t>
      </w:r>
    </w:p>
    <w:p w14:paraId="1B877EC7" w14:textId="3288CDE2" w:rsidR="00FC37A1" w:rsidRDefault="00F401D9" w:rsidP="00FC37A1">
      <w:pPr>
        <w:rPr>
          <w:lang w:eastAsia="x-none"/>
        </w:rPr>
      </w:pPr>
      <w:r>
        <w:rPr>
          <w:highlight w:val="cyan"/>
          <w:lang w:eastAsia="x-none"/>
        </w:rPr>
        <w:t xml:space="preserve">[106-e-NR-MBS-01] Email discussion/approval on mechanisms to support group scheduling for RRC_CONNECTED UEs with checkpoints for agreements on August 19, 24 and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52667378" w14:textId="7258C245" w:rsidR="00252DE9" w:rsidRDefault="00252DE9">
      <w:pPr>
        <w:widowControl w:val="0"/>
        <w:spacing w:after="120"/>
        <w:jc w:val="both"/>
        <w:rPr>
          <w:lang w:eastAsia="zh-CN"/>
        </w:rPr>
      </w:pPr>
      <w:r w:rsidRPr="00252DE9">
        <w:rPr>
          <w:b/>
          <w:noProof/>
          <w:lang w:eastAsia="zh-CN"/>
        </w:rPr>
        <mc:AlternateContent>
          <mc:Choice Requires="wps">
            <w:drawing>
              <wp:anchor distT="45720" distB="45720" distL="114300" distR="114300" simplePos="0" relativeHeight="251658241" behindDoc="0" locked="0" layoutInCell="1" allowOverlap="1" wp14:anchorId="414A65F4" wp14:editId="781B6697">
                <wp:simplePos x="0" y="0"/>
                <wp:positionH relativeFrom="margin">
                  <wp:align>left</wp:align>
                </wp:positionH>
                <wp:positionV relativeFrom="paragraph">
                  <wp:posOffset>501015</wp:posOffset>
                </wp:positionV>
                <wp:extent cx="6296660" cy="1404620"/>
                <wp:effectExtent l="0" t="0" r="2794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404620"/>
                        </a:xfrm>
                        <a:prstGeom prst="rect">
                          <a:avLst/>
                        </a:prstGeom>
                        <a:solidFill>
                          <a:srgbClr val="FFFFFF"/>
                        </a:solidFill>
                        <a:ln w="9525">
                          <a:solidFill>
                            <a:srgbClr val="000000"/>
                          </a:solidFill>
                          <a:miter lim="800000"/>
                          <a:headEnd/>
                          <a:tailEnd/>
                        </a:ln>
                      </wps:spPr>
                      <wps:txbx>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65F4" id="_x0000_t202" coordsize="21600,21600" o:spt="202" path="m,l,21600r21600,l21600,xe">
                <v:stroke joinstyle="miter"/>
                <v:path gradientshapeok="t" o:connecttype="rect"/>
              </v:shapetype>
              <v:shape id="Text Box 2" o:spid="_x0000_s1026" type="#_x0000_t202" style="position:absolute;left:0;text-align:left;margin-left:0;margin-top:39.45pt;width:495.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DZ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Jar5XKJ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">
                <v:textbox style="mso-fit-shape-to-text:t">
                  <w:txbxContent>
                    <w:p w14:paraId="6B36310D" w14:textId="142EDE54" w:rsidR="00F46A40" w:rsidRDefault="00F46A40">
                      <w:r>
                        <w:rPr>
                          <w:b/>
                          <w:lang w:eastAsia="zh-CN"/>
                        </w:rPr>
                        <w:t xml:space="preserve">During RAN2#114-e meeting, RAN2 agreed that in order to receive multiple MBS services, </w:t>
                      </w:r>
                      <w:r>
                        <w:rPr>
                          <w:b/>
                        </w:rPr>
                        <w:t>UE need to support multiple G-RNTIs and/or G-CS-RNTIs.</w:t>
                      </w:r>
                      <w:r>
                        <w:rPr>
                          <w:b/>
                          <w:lang w:eastAsia="zh-CN"/>
                        </w:rPr>
                        <w:t xml:space="preserve"> And</w:t>
                      </w:r>
                      <w:r>
                        <w:rPr>
                          <w:b/>
                        </w:rPr>
                        <w:t xml:space="preserve"> </w:t>
                      </w:r>
                      <w:r>
                        <w:rPr>
                          <w:b/>
                          <w:lang w:eastAsia="zh-CN"/>
                        </w:rPr>
                        <w:t>i</w:t>
                      </w:r>
                      <w:r>
                        <w:rPr>
                          <w:b/>
                        </w:rPr>
                        <w:t>t is FFS whether this depends on UE capability.</w:t>
                      </w:r>
                    </w:p>
                  </w:txbxContent>
                </v:textbox>
                <w10:wrap type="topAndBottom" anchorx="margin"/>
              </v:shape>
            </w:pict>
          </mc:Fallback>
        </mc:AlternateContent>
      </w:r>
      <w:r w:rsidR="00F12715" w:rsidRPr="00366518">
        <w:rPr>
          <w:lang w:eastAsia="zh-CN"/>
        </w:rPr>
        <w:t>In this contribution, we summarize</w:t>
      </w:r>
      <w:r w:rsidR="005D476A">
        <w:rPr>
          <w:lang w:eastAsia="zh-CN"/>
        </w:rPr>
        <w:t>d</w:t>
      </w:r>
      <w:r w:rsidR="00F12715" w:rsidRPr="00366518">
        <w:rPr>
          <w:lang w:eastAsia="zh-CN"/>
        </w:rPr>
        <w:t xml:space="preserve"> the related issues and proposals based on the contributions submitted in RAN1#10</w:t>
      </w:r>
      <w:r w:rsidR="005D476A">
        <w:rPr>
          <w:lang w:eastAsia="zh-CN"/>
        </w:rPr>
        <w:t>6</w:t>
      </w:r>
      <w:r w:rsidR="004E57CB" w:rsidRPr="00366518">
        <w:rPr>
          <w:lang w:eastAsia="zh-CN"/>
        </w:rPr>
        <w:t>-</w:t>
      </w:r>
      <w:r w:rsidR="00F12715" w:rsidRPr="00366518">
        <w:rPr>
          <w:lang w:eastAsia="zh-CN"/>
        </w:rPr>
        <w:t xml:space="preserve">e under the agenda item 8.12.1 </w:t>
      </w:r>
      <w:r w:rsidR="00F12715" w:rsidRPr="00ED2E86">
        <w:rPr>
          <w:lang w:eastAsia="zh-CN"/>
        </w:rPr>
        <w:t>[</w:t>
      </w:r>
      <w:r w:rsidR="00ED2E86" w:rsidRPr="00ED2E86">
        <w:rPr>
          <w:rFonts w:hint="eastAsia"/>
          <w:lang w:eastAsia="zh-CN"/>
        </w:rPr>
        <w:t>4</w:t>
      </w:r>
      <w:r w:rsidR="00F12715" w:rsidRPr="00ED2E86">
        <w:rPr>
          <w:lang w:eastAsia="zh-CN"/>
        </w:rPr>
        <w:t>]-[</w:t>
      </w:r>
      <w:r w:rsidR="00ED2E86" w:rsidRPr="00ED2E86">
        <w:rPr>
          <w:rFonts w:hint="eastAsia"/>
          <w:lang w:eastAsia="zh-CN"/>
        </w:rPr>
        <w:t>30</w:t>
      </w:r>
      <w:r w:rsidR="00F12715" w:rsidRPr="00ED2E86">
        <w:rPr>
          <w:lang w:eastAsia="zh-CN"/>
        </w:rPr>
        <w:t>].</w:t>
      </w:r>
      <w:r w:rsidR="00F12715" w:rsidRPr="00366518">
        <w:rPr>
          <w:lang w:eastAsia="zh-CN"/>
        </w:rPr>
        <w:t xml:space="preserve"> </w:t>
      </w:r>
      <w:r w:rsidR="000F31CE">
        <w:rPr>
          <w:lang w:eastAsia="zh-CN"/>
        </w:rPr>
        <w:t>T</w:t>
      </w:r>
      <w:r w:rsidR="00ED2E86">
        <w:rPr>
          <w:lang w:eastAsia="zh-CN"/>
        </w:rPr>
        <w:t xml:space="preserve">he reply LS </w:t>
      </w:r>
      <w:r w:rsidR="00ED2E86" w:rsidRPr="00ED2E86">
        <w:rPr>
          <w:lang w:eastAsia="zh-CN"/>
        </w:rPr>
        <w:t xml:space="preserve">on G-RNTI and G-CS-RNTI for MBS </w:t>
      </w:r>
      <w:r w:rsidR="00ED2E86">
        <w:rPr>
          <w:lang w:eastAsia="zh-CN"/>
        </w:rPr>
        <w:t>from RAN2</w:t>
      </w:r>
      <w:r w:rsidR="000F31CE">
        <w:rPr>
          <w:lang w:eastAsia="zh-CN"/>
        </w:rPr>
        <w:t xml:space="preserve"> [3]</w:t>
      </w:r>
      <w:r w:rsidR="00ED2E86">
        <w:rPr>
          <w:lang w:eastAsia="zh-CN"/>
        </w:rPr>
        <w:t xml:space="preserve"> </w:t>
      </w:r>
      <w:r w:rsidR="00233C42">
        <w:rPr>
          <w:lang w:eastAsia="zh-CN"/>
        </w:rPr>
        <w:t>was</w:t>
      </w:r>
      <w:r w:rsidR="00F16165">
        <w:rPr>
          <w:lang w:eastAsia="zh-CN"/>
        </w:rPr>
        <w:t xml:space="preserve"> </w:t>
      </w:r>
      <w:r w:rsidR="00ED2E86">
        <w:rPr>
          <w:lang w:eastAsia="zh-CN"/>
        </w:rPr>
        <w:t xml:space="preserve">also </w:t>
      </w:r>
      <w:proofErr w:type="gramStart"/>
      <w:r w:rsidR="00F16165">
        <w:rPr>
          <w:lang w:eastAsia="zh-CN"/>
        </w:rPr>
        <w:t>be</w:t>
      </w:r>
      <w:proofErr w:type="gramEnd"/>
      <w:r w:rsidR="00F16165">
        <w:rPr>
          <w:lang w:eastAsia="zh-CN"/>
        </w:rPr>
        <w:t xml:space="preserve"> </w:t>
      </w:r>
      <w:r w:rsidR="00ED2E86">
        <w:rPr>
          <w:lang w:eastAsia="zh-CN"/>
        </w:rPr>
        <w:t>taken into account</w:t>
      </w:r>
      <w:r>
        <w:rPr>
          <w:lang w:eastAsia="zh-CN"/>
        </w:rPr>
        <w:t>, the response from RAN2 is as follows:</w:t>
      </w:r>
    </w:p>
    <w:p w14:paraId="1A92DFF0" w14:textId="07381E54" w:rsidR="00372FFC" w:rsidRPr="00366518" w:rsidRDefault="000F31CE">
      <w:pPr>
        <w:widowControl w:val="0"/>
        <w:spacing w:after="120"/>
        <w:jc w:val="both"/>
        <w:rPr>
          <w:lang w:eastAsia="zh-CN"/>
        </w:rPr>
      </w:pPr>
      <w:r>
        <w:rPr>
          <w:lang w:eastAsia="zh-CN"/>
        </w:rPr>
        <w:t>Based on the contributions, t</w:t>
      </w:r>
      <w:r w:rsidR="00F12715" w:rsidRPr="00366518">
        <w:rPr>
          <w:lang w:eastAsia="zh-CN"/>
        </w:rPr>
        <w:t>he following sections are structured as follows</w:t>
      </w:r>
      <w:r>
        <w:rPr>
          <w:lang w:eastAsia="zh-CN"/>
        </w:rPr>
        <w:t>:</w:t>
      </w:r>
    </w:p>
    <w:p w14:paraId="0FA5A74C" w14:textId="41CF2B67" w:rsidR="00372FFC" w:rsidRPr="00F679E3" w:rsidRDefault="00F12715">
      <w:pPr>
        <w:widowControl w:val="0"/>
        <w:spacing w:after="120"/>
        <w:jc w:val="both"/>
        <w:rPr>
          <w:lang w:eastAsia="zh-CN"/>
        </w:rPr>
      </w:pPr>
      <w:r w:rsidRPr="00F679E3">
        <w:rPr>
          <w:lang w:eastAsia="zh-CN"/>
        </w:rPr>
        <w:t xml:space="preserve">From section 2 to </w:t>
      </w:r>
      <w:r w:rsidR="00366518" w:rsidRPr="00F679E3">
        <w:rPr>
          <w:lang w:eastAsia="zh-CN"/>
        </w:rPr>
        <w:t>7</w:t>
      </w:r>
      <w:r w:rsidRPr="00F679E3">
        <w:rPr>
          <w:lang w:eastAsia="zh-CN"/>
        </w:rPr>
        <w:t xml:space="preserve">, we categorized the key issues raised by contributions into </w:t>
      </w:r>
      <w:r w:rsidR="00366518" w:rsidRPr="00F679E3">
        <w:rPr>
          <w:lang w:eastAsia="zh-CN"/>
        </w:rPr>
        <w:t>6</w:t>
      </w:r>
      <w:r w:rsidRPr="00F679E3">
        <w:rPr>
          <w:lang w:eastAsia="zh-CN"/>
        </w:rPr>
        <w:t xml:space="preserve"> kinds and each section covers one kind of issues. In each section, we first provide the</w:t>
      </w:r>
      <w:r w:rsidRPr="00366518">
        <w:rPr>
          <w:lang w:eastAsia="zh-CN"/>
        </w:rPr>
        <w:t xml:space="preserv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As email discussion goes on, we may add more sub-sections for companies to provide views for the next round email discussion and for moderator to provide furt</w:t>
      </w:r>
      <w:r w:rsidRPr="00F679E3">
        <w:rPr>
          <w:lang w:eastAsia="zh-CN"/>
        </w:rPr>
        <w:t xml:space="preserve">her updated proposals. </w:t>
      </w:r>
    </w:p>
    <w:p w14:paraId="369540A5" w14:textId="5C2A8BAC" w:rsidR="00372FFC" w:rsidRDefault="00F12715">
      <w:pPr>
        <w:widowControl w:val="0"/>
        <w:spacing w:after="120"/>
        <w:jc w:val="both"/>
        <w:rPr>
          <w:lang w:eastAsia="zh-CN"/>
        </w:rPr>
      </w:pPr>
      <w:r w:rsidRPr="00F679E3">
        <w:rPr>
          <w:lang w:eastAsia="zh-CN"/>
        </w:rPr>
        <w:t xml:space="preserve">In section </w:t>
      </w:r>
      <w:r w:rsidR="00366518" w:rsidRPr="00F679E3">
        <w:rPr>
          <w:lang w:eastAsia="zh-CN"/>
        </w:rPr>
        <w:t>8</w:t>
      </w:r>
      <w:r w:rsidRPr="00F679E3">
        <w:rPr>
          <w:lang w:eastAsia="zh-CN"/>
        </w:rPr>
        <w:t>, so</w:t>
      </w:r>
      <w:r w:rsidRPr="00366518">
        <w:rPr>
          <w:lang w:eastAsia="zh-CN"/>
        </w:rPr>
        <w:t>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2416E1" w:rsidRDefault="002416E1" w:rsidP="00B06FDF">
      <w:pPr>
        <w:widowControl w:val="0"/>
        <w:spacing w:after="120"/>
        <w:jc w:val="both"/>
        <w:rPr>
          <w:lang w:eastAsia="zh-CN"/>
        </w:rPr>
      </w:pPr>
    </w:p>
    <w:p w14:paraId="16DDCEB0" w14:textId="31BBE416"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configuration</w:t>
      </w:r>
      <w:r w:rsidR="004350DD">
        <w:rPr>
          <w:rFonts w:ascii="Times New Roman" w:hAnsi="Times New Roman"/>
          <w:lang w:val="en-US"/>
        </w:rPr>
        <w:t>s</w:t>
      </w:r>
      <w:bookmarkEnd w:id="2"/>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47825C44"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3531C7">
        <w:rPr>
          <w:lang w:eastAsia="zh-CN"/>
        </w:rPr>
        <w:t>&amp;105</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08FA7346" w14:textId="14A1F0E8" w:rsidR="000873B1" w:rsidRPr="001A0936" w:rsidRDefault="000873B1" w:rsidP="000873B1">
      <w:pPr>
        <w:pStyle w:val="afc"/>
        <w:spacing w:after="120"/>
        <w:ind w:left="0"/>
        <w:rPr>
          <w:rFonts w:eastAsiaTheme="minorEastAsia"/>
          <w:b/>
          <w:bCs/>
          <w:color w:val="000000" w:themeColor="text1"/>
          <w:szCs w:val="20"/>
          <w:u w:val="single"/>
          <w:lang w:eastAsia="zh-CN"/>
        </w:rPr>
      </w:pPr>
      <w:r>
        <w:rPr>
          <w:b/>
          <w:bCs/>
          <w:color w:val="000000" w:themeColor="text1"/>
          <w:szCs w:val="20"/>
          <w:u w:val="single"/>
        </w:rPr>
        <w:lastRenderedPageBreak/>
        <w:t xml:space="preserve">Option 2A </w:t>
      </w:r>
      <w:proofErr w:type="spellStart"/>
      <w:r>
        <w:rPr>
          <w:b/>
          <w:bCs/>
          <w:color w:val="000000" w:themeColor="text1"/>
          <w:szCs w:val="20"/>
          <w:u w:val="single"/>
        </w:rPr>
        <w:t>vs</w:t>
      </w:r>
      <w:proofErr w:type="spellEnd"/>
      <w:r>
        <w:rPr>
          <w:b/>
          <w:bCs/>
          <w:color w:val="000000" w:themeColor="text1"/>
          <w:szCs w:val="20"/>
          <w:u w:val="single"/>
        </w:rPr>
        <w:t xml:space="preserve"> 2B for CFR:</w:t>
      </w:r>
    </w:p>
    <w:p w14:paraId="7BAB5E28" w14:textId="09389CA9" w:rsidR="003855A6" w:rsidRPr="008D297A" w:rsidRDefault="003855A6" w:rsidP="003855A6">
      <w:pPr>
        <w:rPr>
          <w:lang w:eastAsia="zh-CN"/>
        </w:rPr>
      </w:pPr>
      <w:r w:rsidRPr="008D297A">
        <w:rPr>
          <w:highlight w:val="green"/>
          <w:lang w:eastAsia="x-none"/>
        </w:rPr>
        <w:t>Agreement</w:t>
      </w:r>
      <w:r w:rsidR="00A300C6">
        <w:rPr>
          <w:highlight w:val="green"/>
          <w:lang w:eastAsia="x-none"/>
        </w:rPr>
        <w:t xml:space="preserve"> (#104)</w:t>
      </w:r>
      <w:r w:rsidRPr="008D297A">
        <w:rPr>
          <w:highlight w:val="green"/>
          <w:lang w:eastAsia="x-none"/>
        </w:rPr>
        <w: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0C1EA88E" w:rsidR="00DE6B15" w:rsidRPr="00AA012B" w:rsidRDefault="00DE6B15" w:rsidP="00DE6B15">
      <w:r w:rsidRPr="00AA012B">
        <w:rPr>
          <w:highlight w:val="green"/>
        </w:rPr>
        <w:t>Agreement</w:t>
      </w:r>
      <w:r w:rsidR="00A300C6">
        <w:rPr>
          <w:highlight w:val="green"/>
          <w:lang w:eastAsia="x-none"/>
        </w:rPr>
        <w:t xml:space="preserve"> (#104)</w:t>
      </w:r>
      <w:r w:rsidRPr="00AA012B">
        <w:rPr>
          <w:highlight w:val="green"/>
        </w:rPr>
        <w: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0F35017E" w:rsidR="00DB7871" w:rsidRPr="00AA012B" w:rsidRDefault="00DB7871" w:rsidP="00DB7871">
      <w:r w:rsidRPr="00AA012B">
        <w:rPr>
          <w:highlight w:val="green"/>
        </w:rPr>
        <w:t>Agreement</w:t>
      </w:r>
      <w:r w:rsidR="00A300C6">
        <w:rPr>
          <w:highlight w:val="green"/>
          <w:lang w:eastAsia="x-none"/>
        </w:rPr>
        <w:t xml:space="preserve"> (#104)</w:t>
      </w:r>
      <w:r w:rsidRPr="00AA012B">
        <w:rPr>
          <w:highlight w:val="green"/>
        </w:rPr>
        <w: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43818358" w:rsidR="00DB7871" w:rsidRDefault="00DB7871" w:rsidP="00D71B94">
      <w:pPr>
        <w:widowControl w:val="0"/>
        <w:spacing w:after="120"/>
        <w:jc w:val="both"/>
        <w:rPr>
          <w:lang w:eastAsia="zh-CN"/>
        </w:rPr>
      </w:pPr>
    </w:p>
    <w:p w14:paraId="21977F71" w14:textId="619095DF" w:rsidR="003358B6" w:rsidRPr="00C94674" w:rsidRDefault="003358B6" w:rsidP="003358B6">
      <w:pPr>
        <w:rPr>
          <w:u w:val="single"/>
          <w:lang w:eastAsia="x-none"/>
        </w:rPr>
      </w:pPr>
      <w:r w:rsidRPr="00C94674">
        <w:rPr>
          <w:u w:val="single"/>
          <w:lang w:eastAsia="x-none"/>
        </w:rPr>
        <w:t>Conclusion</w:t>
      </w:r>
      <w:r w:rsidR="00A300C6" w:rsidRPr="00A300C6">
        <w:rPr>
          <w:lang w:eastAsia="x-none"/>
        </w:rPr>
        <w:t xml:space="preserve"> (#104</w:t>
      </w:r>
      <w:r w:rsidR="00A300C6">
        <w:rPr>
          <w:lang w:eastAsia="x-none"/>
        </w:rPr>
        <w:t>b</w:t>
      </w:r>
      <w:r w:rsidR="00A300C6" w:rsidRPr="00A300C6">
        <w:rPr>
          <w:lang w:eastAsia="x-none"/>
        </w:rPr>
        <w:t>)</w:t>
      </w:r>
      <w:r w:rsidRPr="00E67493">
        <w:rPr>
          <w:lang w:eastAsia="x-none"/>
        </w:rPr>
        <w:t>:</w:t>
      </w:r>
      <w:r w:rsidRPr="00C94674">
        <w:rPr>
          <w:u w:val="single"/>
          <w:lang w:eastAsia="x-none"/>
        </w:rPr>
        <w:t xml:space="preserve"> </w:t>
      </w:r>
    </w:p>
    <w:p w14:paraId="4C00E239" w14:textId="77777777" w:rsidR="003358B6" w:rsidRPr="00C94674" w:rsidRDefault="003358B6" w:rsidP="003358B6">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8F38C2F" w14:textId="77777777" w:rsidR="003358B6" w:rsidRPr="007C4A00" w:rsidRDefault="003358B6" w:rsidP="003358B6">
      <w:pPr>
        <w:widowControl w:val="0"/>
        <w:spacing w:after="120"/>
        <w:jc w:val="both"/>
        <w:rPr>
          <w:lang w:eastAsia="zh-CN"/>
        </w:rPr>
      </w:pPr>
    </w:p>
    <w:p w14:paraId="1255BAFF" w14:textId="5CD0CB69" w:rsidR="003358B6" w:rsidRPr="00C94674" w:rsidRDefault="003358B6" w:rsidP="003358B6">
      <w:pPr>
        <w:rPr>
          <w:lang w:eastAsia="x-none"/>
        </w:rPr>
      </w:pPr>
      <w:r w:rsidRPr="00C94674">
        <w:rPr>
          <w:highlight w:val="green"/>
          <w:lang w:eastAsia="x-none"/>
        </w:rPr>
        <w:t>Agreement</w:t>
      </w:r>
      <w:r w:rsidR="00A300C6">
        <w:rPr>
          <w:highlight w:val="green"/>
          <w:lang w:eastAsia="x-none"/>
        </w:rPr>
        <w:t xml:space="preserve"> (#104b)</w:t>
      </w:r>
      <w:r w:rsidRPr="00C94674">
        <w:rPr>
          <w:highlight w:val="green"/>
          <w:lang w:eastAsia="x-none"/>
        </w:rPr>
        <w:t>:</w:t>
      </w:r>
    </w:p>
    <w:p w14:paraId="7DF38CE5" w14:textId="77777777" w:rsidR="003358B6" w:rsidRPr="00C94674" w:rsidRDefault="003358B6" w:rsidP="003358B6">
      <w:pPr>
        <w:rPr>
          <w:lang w:eastAsia="x-none"/>
        </w:rPr>
      </w:pPr>
      <w:r w:rsidRPr="00C94674">
        <w:rPr>
          <w:lang w:eastAsia="x-none"/>
        </w:rPr>
        <w:t>The down-selection of Option 2A and Option 2B for CFR for multicast of RRC-CONNECTED UEs will be made before the end of RAN1#105-e.</w:t>
      </w:r>
    </w:p>
    <w:p w14:paraId="5A98B08B" w14:textId="77777777" w:rsidR="003358B6" w:rsidRPr="003358B6" w:rsidRDefault="003358B6" w:rsidP="00D71B94">
      <w:pPr>
        <w:widowControl w:val="0"/>
        <w:spacing w:after="120"/>
        <w:jc w:val="both"/>
        <w:rPr>
          <w:lang w:eastAsia="zh-CN"/>
        </w:rPr>
      </w:pPr>
    </w:p>
    <w:p w14:paraId="1F235520" w14:textId="2EB69FFC" w:rsidR="003531C7" w:rsidRPr="00CA25E7" w:rsidRDefault="003531C7" w:rsidP="003531C7">
      <w:pPr>
        <w:rPr>
          <w:lang w:eastAsia="x-none"/>
        </w:rPr>
      </w:pPr>
      <w:r w:rsidRPr="00CA25E7">
        <w:rPr>
          <w:highlight w:val="darkYellow"/>
          <w:lang w:eastAsia="x-none"/>
        </w:rPr>
        <w:t>Working assumption</w:t>
      </w:r>
      <w:r w:rsidR="00A300C6" w:rsidRPr="00A300C6">
        <w:rPr>
          <w:lang w:eastAsia="x-none"/>
        </w:rPr>
        <w:t xml:space="preserve"> (#10</w:t>
      </w:r>
      <w:r w:rsidR="00A300C6">
        <w:rPr>
          <w:lang w:eastAsia="x-none"/>
        </w:rPr>
        <w:t>5</w:t>
      </w:r>
      <w:r w:rsidR="00A300C6" w:rsidRPr="00A300C6">
        <w:rPr>
          <w:lang w:eastAsia="x-none"/>
        </w:rPr>
        <w:t>)</w:t>
      </w:r>
      <w:r w:rsidRPr="00A300C6">
        <w:rPr>
          <w:lang w:eastAsia="x-none"/>
        </w:rPr>
        <w:t>:</w:t>
      </w:r>
    </w:p>
    <w:p w14:paraId="29858066" w14:textId="77777777" w:rsidR="003531C7" w:rsidRPr="00CA25E7" w:rsidRDefault="003531C7" w:rsidP="003531C7">
      <w:pPr>
        <w:widowControl w:val="0"/>
        <w:jc w:val="both"/>
      </w:pPr>
      <w:r w:rsidRPr="00CA25E7">
        <w:t>Option 2B for CFR associated with UE active BWP other than initial BWP is supported at least for multicast of RRC-CONNECTED UEs.</w:t>
      </w:r>
    </w:p>
    <w:p w14:paraId="019B7F62" w14:textId="77777777" w:rsidR="003531C7" w:rsidRPr="00CA25E7" w:rsidRDefault="003531C7" w:rsidP="00FC7BDE">
      <w:pPr>
        <w:widowControl w:val="0"/>
        <w:numPr>
          <w:ilvl w:val="0"/>
          <w:numId w:val="51"/>
        </w:numPr>
        <w:overflowPunct/>
        <w:autoSpaceDE/>
        <w:autoSpaceDN/>
        <w:adjustRightInd/>
        <w:jc w:val="both"/>
        <w:textAlignment w:val="auto"/>
      </w:pPr>
      <w:bookmarkStart w:id="6" w:name="_Hlk79412415"/>
      <w:r w:rsidRPr="00CA25E7">
        <w:t>FFS: CFR associated with initial BWP</w:t>
      </w:r>
    </w:p>
    <w:p w14:paraId="45727A2A" w14:textId="77777777" w:rsidR="003531C7" w:rsidRPr="00CA25E7" w:rsidRDefault="003531C7" w:rsidP="00FC7BDE">
      <w:pPr>
        <w:widowControl w:val="0"/>
        <w:numPr>
          <w:ilvl w:val="0"/>
          <w:numId w:val="51"/>
        </w:numPr>
        <w:overflowPunct/>
        <w:autoSpaceDE/>
        <w:autoSpaceDN/>
        <w:adjustRightInd/>
        <w:jc w:val="both"/>
        <w:textAlignment w:val="auto"/>
      </w:pPr>
      <w:r w:rsidRPr="00CA25E7">
        <w:t>FFS: CFR larger than initial BWP</w:t>
      </w:r>
      <w:bookmarkEnd w:id="6"/>
    </w:p>
    <w:p w14:paraId="2267C751" w14:textId="77777777" w:rsidR="003358B6" w:rsidRPr="003358B6" w:rsidRDefault="003358B6" w:rsidP="00D71B94">
      <w:pPr>
        <w:widowControl w:val="0"/>
        <w:spacing w:after="120"/>
        <w:jc w:val="both"/>
        <w:rPr>
          <w:lang w:eastAsia="zh-CN"/>
        </w:rPr>
      </w:pPr>
    </w:p>
    <w:p w14:paraId="28AA74C2" w14:textId="6FBCD136" w:rsidR="003358B6" w:rsidRPr="000873B1" w:rsidRDefault="003358B6" w:rsidP="00D71B94">
      <w:pPr>
        <w:widowControl w:val="0"/>
        <w:spacing w:after="120"/>
        <w:jc w:val="both"/>
        <w:rPr>
          <w:lang w:eastAsia="zh-CN"/>
        </w:rPr>
      </w:pPr>
      <w:bookmarkStart w:id="7" w:name="_Hlk79270098"/>
      <w:r>
        <w:rPr>
          <w:b/>
          <w:bCs/>
          <w:color w:val="000000" w:themeColor="text1"/>
          <w:u w:val="single"/>
        </w:rPr>
        <w:t xml:space="preserve">Number of CFRs and </w:t>
      </w:r>
      <w:r w:rsidR="004931D3">
        <w:rPr>
          <w:b/>
          <w:bCs/>
          <w:color w:val="000000" w:themeColor="text1"/>
          <w:u w:val="single"/>
        </w:rPr>
        <w:t>optionality of</w:t>
      </w:r>
      <w:r>
        <w:rPr>
          <w:b/>
          <w:bCs/>
          <w:color w:val="000000" w:themeColor="text1"/>
          <w:u w:val="single"/>
        </w:rPr>
        <w:t xml:space="preserve"> CFR:</w:t>
      </w:r>
    </w:p>
    <w:bookmarkEnd w:id="7"/>
    <w:p w14:paraId="1A83EA20" w14:textId="3F1B64A2" w:rsidR="004F7C9D" w:rsidRPr="00C94674" w:rsidRDefault="004F7C9D" w:rsidP="004F7C9D">
      <w:pPr>
        <w:rPr>
          <w:lang w:eastAsia="x-none"/>
        </w:rPr>
      </w:pPr>
      <w:proofErr w:type="gramStart"/>
      <w:r w:rsidRPr="00C94674">
        <w:rPr>
          <w:highlight w:val="green"/>
          <w:lang w:eastAsia="x-none"/>
        </w:rPr>
        <w:t>Agreement</w:t>
      </w:r>
      <w:r w:rsidR="00E65D54">
        <w:rPr>
          <w:highlight w:val="green"/>
          <w:lang w:eastAsia="x-none"/>
        </w:rPr>
        <w:t>(</w:t>
      </w:r>
      <w:proofErr w:type="gramEnd"/>
      <w:r w:rsidR="00E65D54">
        <w:rPr>
          <w:highlight w:val="green"/>
          <w:lang w:eastAsia="x-none"/>
        </w:rPr>
        <w:t>#104b)</w:t>
      </w:r>
      <w:r w:rsidRPr="00C94674">
        <w:rPr>
          <w:highlight w:val="green"/>
          <w:lang w:eastAsia="x-none"/>
        </w:rPr>
        <w: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387E1FA7" w:rsidR="004F7C9D" w:rsidRDefault="004F7C9D" w:rsidP="00D71B94">
      <w:pPr>
        <w:widowControl w:val="0"/>
        <w:spacing w:after="120"/>
        <w:jc w:val="both"/>
        <w:rPr>
          <w:lang w:eastAsia="zh-CN"/>
        </w:rPr>
      </w:pPr>
    </w:p>
    <w:p w14:paraId="59912860" w14:textId="7CFFD7B0" w:rsidR="00030439" w:rsidRDefault="004931D3" w:rsidP="00D71B94">
      <w:pPr>
        <w:widowControl w:val="0"/>
        <w:spacing w:after="120"/>
        <w:jc w:val="both"/>
        <w:rPr>
          <w:lang w:eastAsia="zh-CN"/>
        </w:rPr>
      </w:pPr>
      <w:bookmarkStart w:id="8" w:name="_Hlk79242515"/>
      <w:r>
        <w:rPr>
          <w:b/>
          <w:bCs/>
          <w:color w:val="000000" w:themeColor="text1"/>
          <w:u w:val="single"/>
        </w:rPr>
        <w:t xml:space="preserve">Rate matching and </w:t>
      </w:r>
      <w:bookmarkEnd w:id="8"/>
      <w:r>
        <w:rPr>
          <w:b/>
          <w:bCs/>
          <w:color w:val="000000" w:themeColor="text1"/>
          <w:u w:val="single"/>
        </w:rPr>
        <w:t>TBS determination</w:t>
      </w:r>
      <w:r w:rsidR="00030439">
        <w:rPr>
          <w:b/>
          <w:bCs/>
          <w:color w:val="000000" w:themeColor="text1"/>
          <w:u w:val="single"/>
        </w:rPr>
        <w:t>:</w:t>
      </w:r>
    </w:p>
    <w:p w14:paraId="57ECC1A6" w14:textId="77777777" w:rsidR="00AA06B2" w:rsidRPr="00CA25E7" w:rsidRDefault="00AA06B2" w:rsidP="00AA06B2">
      <w:pPr>
        <w:rPr>
          <w:lang w:eastAsia="x-none"/>
        </w:rPr>
      </w:pPr>
      <w:r w:rsidRPr="00CA25E7">
        <w:rPr>
          <w:highlight w:val="green"/>
          <w:lang w:eastAsia="x-none"/>
        </w:rPr>
        <w:t>Agreement:</w:t>
      </w:r>
    </w:p>
    <w:p w14:paraId="30CDDCD7" w14:textId="77777777" w:rsidR="00AA06B2" w:rsidRPr="00CA25E7" w:rsidRDefault="00AA06B2" w:rsidP="00AA06B2">
      <w:pPr>
        <w:rPr>
          <w:lang w:eastAsia="x-none"/>
        </w:rPr>
      </w:pPr>
      <w:r w:rsidRPr="00CA25E7">
        <w:rPr>
          <w:lang w:eastAsia="x-none"/>
        </w:rPr>
        <w:t>For multicast of RRC_CONNECTED UEs, further study</w:t>
      </w:r>
    </w:p>
    <w:p w14:paraId="649DEE48" w14:textId="77777777" w:rsidR="00AA06B2" w:rsidRPr="00CA25E7" w:rsidRDefault="00AA06B2"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19CB399E"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246E26BC" w14:textId="77777777" w:rsidR="00AA06B2" w:rsidRPr="00CA25E7" w:rsidRDefault="00AA06B2"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3F9D7116" w14:textId="16081F47" w:rsidR="00AA06B2" w:rsidRPr="00AA06B2" w:rsidRDefault="00AA06B2" w:rsidP="00D71B94">
      <w:pPr>
        <w:widowControl w:val="0"/>
        <w:spacing w:after="120"/>
        <w:jc w:val="both"/>
        <w:rPr>
          <w:lang w:eastAsia="zh-CN"/>
        </w:rPr>
      </w:pPr>
    </w:p>
    <w:p w14:paraId="50A4A8CE" w14:textId="77777777" w:rsidR="00AA06B2" w:rsidRDefault="00AA06B2"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8D16588" w14:textId="7CBA0B0E" w:rsidR="000F3637" w:rsidRDefault="000F3637" w:rsidP="000F3637">
      <w:pPr>
        <w:widowControl w:val="0"/>
        <w:spacing w:after="120"/>
        <w:jc w:val="both"/>
        <w:rPr>
          <w:b/>
          <w:bCs/>
          <w:color w:val="000000" w:themeColor="text1"/>
          <w:u w:val="single"/>
        </w:rPr>
      </w:pPr>
      <w:r w:rsidRPr="000F3637">
        <w:rPr>
          <w:b/>
          <w:bCs/>
          <w:i/>
          <w:iCs/>
          <w:u w:val="single"/>
        </w:rPr>
        <w:t xml:space="preserve">Option 2A </w:t>
      </w:r>
      <w:proofErr w:type="spellStart"/>
      <w:r w:rsidRPr="000F3637">
        <w:rPr>
          <w:b/>
          <w:bCs/>
          <w:i/>
          <w:iCs/>
          <w:u w:val="single"/>
        </w:rPr>
        <w:t>vs</w:t>
      </w:r>
      <w:proofErr w:type="spellEnd"/>
      <w:r w:rsidRPr="000F3637">
        <w:rPr>
          <w:b/>
          <w:bCs/>
          <w:i/>
          <w:iCs/>
          <w:u w:val="single"/>
        </w:rPr>
        <w:t xml:space="preserve"> 2B for </w:t>
      </w:r>
      <w:r w:rsidRPr="000F3637">
        <w:rPr>
          <w:b/>
          <w:bCs/>
          <w:color w:val="000000" w:themeColor="text1"/>
          <w:u w:val="single"/>
        </w:rPr>
        <w:t>CFR</w:t>
      </w:r>
      <w:r>
        <w:rPr>
          <w:b/>
          <w:bCs/>
          <w:color w:val="000000" w:themeColor="text1"/>
          <w:u w:val="single"/>
        </w:rPr>
        <w:t>:</w:t>
      </w:r>
    </w:p>
    <w:p w14:paraId="57316B8F"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DF82FEF"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55539547" w14:textId="77777777" w:rsidR="000F3637" w:rsidRPr="000F043A" w:rsidRDefault="000F3637" w:rsidP="000F3637">
      <w:pPr>
        <w:pStyle w:val="afc"/>
        <w:widowControl w:val="0"/>
        <w:numPr>
          <w:ilvl w:val="2"/>
          <w:numId w:val="42"/>
        </w:numPr>
        <w:spacing w:after="120"/>
        <w:jc w:val="both"/>
      </w:pPr>
      <w:r w:rsidRPr="000F043A">
        <w:t xml:space="preserve">Confirm the Working Assumption of Option 2B: </w:t>
      </w:r>
    </w:p>
    <w:p w14:paraId="02929A24" w14:textId="77777777" w:rsidR="000F3637" w:rsidRPr="000F043A" w:rsidRDefault="000F3637" w:rsidP="000F3637">
      <w:pPr>
        <w:pStyle w:val="afc"/>
        <w:widowControl w:val="0"/>
        <w:numPr>
          <w:ilvl w:val="3"/>
          <w:numId w:val="42"/>
        </w:numPr>
        <w:spacing w:after="120"/>
        <w:jc w:val="both"/>
      </w:pPr>
      <w:r w:rsidRPr="000F043A">
        <w:t>The common frequency resource is defined as an ‘MBS frequency region’ with a number of contiguous PRBs, which is configured within the dedicated unicast BWP.</w:t>
      </w:r>
    </w:p>
    <w:p w14:paraId="34CA528E"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0CDCECD" w14:textId="77777777" w:rsidR="000F3637" w:rsidRPr="000F043A" w:rsidRDefault="000F3637" w:rsidP="000F3637">
      <w:pPr>
        <w:pStyle w:val="afc"/>
        <w:widowControl w:val="0"/>
        <w:numPr>
          <w:ilvl w:val="1"/>
          <w:numId w:val="42"/>
        </w:numPr>
        <w:spacing w:after="120"/>
        <w:jc w:val="both"/>
      </w:pPr>
      <w:r w:rsidRPr="000F043A">
        <w:t>Observation 1: Even though CFR is configured as MBS specific BWP, it is not necessarily to activate the BWP for MBS reception.</w:t>
      </w:r>
    </w:p>
    <w:p w14:paraId="028377AD" w14:textId="77777777" w:rsidR="000F3637" w:rsidRPr="000F043A" w:rsidRDefault="000F3637" w:rsidP="000F3637">
      <w:pPr>
        <w:pStyle w:val="afc"/>
        <w:widowControl w:val="0"/>
        <w:numPr>
          <w:ilvl w:val="1"/>
          <w:numId w:val="42"/>
        </w:numPr>
        <w:spacing w:after="120"/>
        <w:jc w:val="both"/>
      </w:pPr>
      <w:r w:rsidRPr="000F043A">
        <w:t>Proposal 1: Option 2A should be agreed for CFR configuration, where MBS specific BWP should not occupy BWP ID 0~4 and should not be activated.</w:t>
      </w:r>
    </w:p>
    <w:p w14:paraId="0DFB1F55" w14:textId="77777777" w:rsidR="008054B9" w:rsidRPr="000F043A" w:rsidRDefault="008054B9" w:rsidP="008054B9">
      <w:pPr>
        <w:pStyle w:val="afc"/>
        <w:widowControl w:val="0"/>
        <w:numPr>
          <w:ilvl w:val="0"/>
          <w:numId w:val="42"/>
        </w:numPr>
        <w:spacing w:after="120"/>
        <w:jc w:val="both"/>
        <w:rPr>
          <w:i/>
          <w:iCs/>
          <w:u w:val="single"/>
        </w:rPr>
      </w:pPr>
      <w:r w:rsidRPr="000F043A">
        <w:rPr>
          <w:i/>
          <w:iCs/>
          <w:u w:val="single"/>
        </w:rPr>
        <w:t>CATT</w:t>
      </w:r>
    </w:p>
    <w:p w14:paraId="75EDADCF" w14:textId="77777777" w:rsidR="008054B9" w:rsidRPr="000F043A" w:rsidRDefault="008054B9" w:rsidP="008054B9">
      <w:pPr>
        <w:pStyle w:val="afc"/>
        <w:widowControl w:val="0"/>
        <w:numPr>
          <w:ilvl w:val="1"/>
          <w:numId w:val="42"/>
        </w:numPr>
        <w:spacing w:after="120"/>
        <w:jc w:val="both"/>
      </w:pPr>
      <w:r w:rsidRPr="000F043A">
        <w:t xml:space="preserve">Proposal 1: Confirm the working assumption that Option 2B for CFR associated with UE active BWP other than </w:t>
      </w:r>
      <w:r w:rsidRPr="000F043A">
        <w:lastRenderedPageBreak/>
        <w:t>initial BWP is supported at least for multicast of RRC-CONNECTED UEs.</w:t>
      </w:r>
    </w:p>
    <w:p w14:paraId="2585B8AF" w14:textId="77777777" w:rsidR="00A05CEA" w:rsidRPr="000F043A" w:rsidRDefault="00A05CEA" w:rsidP="00A05CEA">
      <w:pPr>
        <w:pStyle w:val="afc"/>
        <w:widowControl w:val="0"/>
        <w:numPr>
          <w:ilvl w:val="0"/>
          <w:numId w:val="42"/>
        </w:numPr>
        <w:spacing w:after="120"/>
        <w:jc w:val="both"/>
        <w:rPr>
          <w:i/>
          <w:iCs/>
          <w:u w:val="single"/>
        </w:rPr>
      </w:pPr>
      <w:r w:rsidRPr="000F043A">
        <w:rPr>
          <w:i/>
          <w:iCs/>
          <w:u w:val="single"/>
        </w:rPr>
        <w:t>Nokia</w:t>
      </w:r>
    </w:p>
    <w:p w14:paraId="160AD191" w14:textId="77777777" w:rsidR="00A05CEA" w:rsidRPr="000F043A" w:rsidRDefault="00A05CEA" w:rsidP="00A05CEA">
      <w:pPr>
        <w:pStyle w:val="afc"/>
        <w:widowControl w:val="0"/>
        <w:numPr>
          <w:ilvl w:val="1"/>
          <w:numId w:val="42"/>
        </w:numPr>
        <w:spacing w:after="120"/>
        <w:jc w:val="both"/>
      </w:pPr>
      <w:r w:rsidRPr="000F043A">
        <w:t>Proposal-1: Confirm the working assumption related to option 2B for configuring multicast common frequency resources, due to the additional complexities involved in the use of option 2A related to BWP switching.</w:t>
      </w:r>
    </w:p>
    <w:p w14:paraId="2949D716" w14:textId="77777777" w:rsidR="00132F23" w:rsidRPr="000F043A" w:rsidRDefault="00132F23" w:rsidP="00132F23">
      <w:pPr>
        <w:pStyle w:val="afc"/>
        <w:widowControl w:val="0"/>
        <w:numPr>
          <w:ilvl w:val="0"/>
          <w:numId w:val="42"/>
        </w:numPr>
        <w:spacing w:after="120"/>
        <w:jc w:val="both"/>
      </w:pPr>
      <w:proofErr w:type="spellStart"/>
      <w:r w:rsidRPr="000F043A">
        <w:rPr>
          <w:i/>
          <w:iCs/>
          <w:u w:val="single"/>
        </w:rPr>
        <w:t>MediaTek</w:t>
      </w:r>
      <w:proofErr w:type="spellEnd"/>
    </w:p>
    <w:p w14:paraId="10CD2842" w14:textId="77777777" w:rsidR="00132F23" w:rsidRPr="000F043A" w:rsidRDefault="00132F23" w:rsidP="00132F23">
      <w:pPr>
        <w:pStyle w:val="afc"/>
        <w:widowControl w:val="0"/>
        <w:numPr>
          <w:ilvl w:val="1"/>
          <w:numId w:val="42"/>
        </w:numPr>
        <w:spacing w:after="120"/>
        <w:jc w:val="both"/>
      </w:pPr>
      <w:r w:rsidRPr="000F043A">
        <w:t>Proposal 1: Confirming the following working assumption:</w:t>
      </w:r>
    </w:p>
    <w:p w14:paraId="298E2779" w14:textId="77777777" w:rsidR="00132F23" w:rsidRPr="000F043A" w:rsidRDefault="00132F23" w:rsidP="00132F23">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4D3C9CF1"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295DB32A" w14:textId="77777777" w:rsidR="0031006B" w:rsidRPr="000F043A" w:rsidRDefault="0031006B" w:rsidP="0031006B">
      <w:pPr>
        <w:pStyle w:val="afc"/>
        <w:widowControl w:val="0"/>
        <w:numPr>
          <w:ilvl w:val="1"/>
          <w:numId w:val="42"/>
        </w:numPr>
        <w:spacing w:after="120"/>
        <w:jc w:val="both"/>
      </w:pPr>
      <w:r w:rsidRPr="000F043A">
        <w:t>Proposal 2: Confirm the Working Assumption on the support of Option 2B.</w:t>
      </w:r>
    </w:p>
    <w:p w14:paraId="511CD86F" w14:textId="77777777" w:rsidR="00484092" w:rsidRPr="000F043A" w:rsidRDefault="00484092" w:rsidP="00484092">
      <w:pPr>
        <w:pStyle w:val="afc"/>
        <w:widowControl w:val="0"/>
        <w:numPr>
          <w:ilvl w:val="0"/>
          <w:numId w:val="42"/>
        </w:numPr>
        <w:spacing w:after="120"/>
        <w:jc w:val="both"/>
      </w:pPr>
      <w:r w:rsidRPr="000F043A">
        <w:rPr>
          <w:i/>
          <w:iCs/>
          <w:u w:val="single"/>
        </w:rPr>
        <w:t>ETRI</w:t>
      </w:r>
    </w:p>
    <w:p w14:paraId="5AA7FA75" w14:textId="77777777" w:rsidR="00484092" w:rsidRPr="000F043A" w:rsidRDefault="00484092" w:rsidP="00484092">
      <w:pPr>
        <w:pStyle w:val="afc"/>
        <w:widowControl w:val="0"/>
        <w:numPr>
          <w:ilvl w:val="1"/>
          <w:numId w:val="42"/>
        </w:numPr>
        <w:spacing w:after="120"/>
        <w:jc w:val="both"/>
      </w:pPr>
      <w:r w:rsidRPr="000F043A">
        <w:t>Observation1: The option 2A requires BWP switching which causes huge overhead for unicast and MBS multiplexing.</w:t>
      </w:r>
    </w:p>
    <w:p w14:paraId="79403610" w14:textId="77777777" w:rsidR="00484092" w:rsidRPr="000F043A" w:rsidRDefault="00484092" w:rsidP="00484092">
      <w:pPr>
        <w:pStyle w:val="afc"/>
        <w:widowControl w:val="0"/>
        <w:numPr>
          <w:ilvl w:val="1"/>
          <w:numId w:val="42"/>
        </w:numPr>
        <w:spacing w:after="120"/>
        <w:jc w:val="both"/>
      </w:pPr>
      <w:r w:rsidRPr="000F043A">
        <w:t xml:space="preserve">Proposal1: Confirm the working assumption: </w:t>
      </w:r>
    </w:p>
    <w:p w14:paraId="2F6702AB" w14:textId="77777777" w:rsidR="00484092" w:rsidRPr="000F043A" w:rsidRDefault="00484092" w:rsidP="00484092">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1DDE2188" w14:textId="77777777" w:rsidR="00484092" w:rsidRPr="000F043A" w:rsidRDefault="00484092" w:rsidP="00484092">
      <w:pPr>
        <w:pStyle w:val="afc"/>
        <w:widowControl w:val="0"/>
        <w:numPr>
          <w:ilvl w:val="3"/>
          <w:numId w:val="42"/>
        </w:numPr>
        <w:spacing w:after="120"/>
        <w:jc w:val="both"/>
      </w:pPr>
      <w:r w:rsidRPr="000F043A">
        <w:t>FFS: CFR associated with initial BWP</w:t>
      </w:r>
    </w:p>
    <w:p w14:paraId="6DB915DA" w14:textId="77777777" w:rsidR="00484092" w:rsidRPr="000F043A" w:rsidRDefault="00484092" w:rsidP="00484092">
      <w:pPr>
        <w:pStyle w:val="afc"/>
        <w:widowControl w:val="0"/>
        <w:numPr>
          <w:ilvl w:val="3"/>
          <w:numId w:val="42"/>
        </w:numPr>
        <w:spacing w:after="120"/>
        <w:jc w:val="both"/>
      </w:pPr>
      <w:r w:rsidRPr="000F043A">
        <w:t>FFS: CFR larger than initial BWP</w:t>
      </w:r>
    </w:p>
    <w:p w14:paraId="4640BF42" w14:textId="77777777" w:rsidR="00DC7F30" w:rsidRPr="000F043A" w:rsidRDefault="00DC7F30" w:rsidP="00DC7F30">
      <w:pPr>
        <w:pStyle w:val="afc"/>
        <w:widowControl w:val="0"/>
        <w:numPr>
          <w:ilvl w:val="0"/>
          <w:numId w:val="42"/>
        </w:numPr>
        <w:spacing w:after="120"/>
        <w:jc w:val="both"/>
      </w:pPr>
      <w:r w:rsidRPr="000F043A">
        <w:rPr>
          <w:i/>
          <w:iCs/>
          <w:u w:val="single"/>
        </w:rPr>
        <w:t>CMCC</w:t>
      </w:r>
    </w:p>
    <w:p w14:paraId="3CF61726" w14:textId="77777777" w:rsidR="00DC7F30" w:rsidRPr="000F043A" w:rsidRDefault="00DC7F30" w:rsidP="00DC7F30">
      <w:pPr>
        <w:pStyle w:val="afc"/>
        <w:widowControl w:val="0"/>
        <w:numPr>
          <w:ilvl w:val="1"/>
          <w:numId w:val="42"/>
        </w:numPr>
        <w:spacing w:after="120"/>
        <w:jc w:val="both"/>
      </w:pPr>
      <w:r w:rsidRPr="000F043A">
        <w:t>Proposal 1. Confirm the working assumption:</w:t>
      </w:r>
    </w:p>
    <w:p w14:paraId="47E2F448" w14:textId="77777777" w:rsidR="00DC7F30" w:rsidRPr="000F043A" w:rsidRDefault="00DC7F30" w:rsidP="00DC7F30">
      <w:pPr>
        <w:pStyle w:val="afc"/>
        <w:widowControl w:val="0"/>
        <w:numPr>
          <w:ilvl w:val="2"/>
          <w:numId w:val="42"/>
        </w:numPr>
        <w:spacing w:after="120"/>
        <w:jc w:val="both"/>
      </w:pPr>
      <w:r w:rsidRPr="000F043A">
        <w:t>Option 2B for CFR associated with UE active BWP other than initial BWP is supported at least for multicast of RRC-CONNECTED UEs.</w:t>
      </w:r>
    </w:p>
    <w:p w14:paraId="68C24213" w14:textId="77777777" w:rsidR="00DC7F30" w:rsidRPr="000F043A" w:rsidRDefault="00DC7F30" w:rsidP="00DC7F30">
      <w:pPr>
        <w:pStyle w:val="afc"/>
        <w:widowControl w:val="0"/>
        <w:numPr>
          <w:ilvl w:val="3"/>
          <w:numId w:val="42"/>
        </w:numPr>
        <w:spacing w:after="120"/>
        <w:jc w:val="both"/>
      </w:pPr>
      <w:r w:rsidRPr="000F043A">
        <w:t>FFS: CFR associated with initial BWP</w:t>
      </w:r>
    </w:p>
    <w:p w14:paraId="7F6DBD86" w14:textId="77777777" w:rsidR="00DC7F30" w:rsidRPr="000F043A" w:rsidRDefault="00DC7F30" w:rsidP="00DC7F30">
      <w:pPr>
        <w:pStyle w:val="afc"/>
        <w:widowControl w:val="0"/>
        <w:numPr>
          <w:ilvl w:val="3"/>
          <w:numId w:val="42"/>
        </w:numPr>
        <w:spacing w:after="120"/>
        <w:jc w:val="both"/>
      </w:pPr>
      <w:r w:rsidRPr="000F043A">
        <w:t>FFS: CFR larger than initial BWP</w:t>
      </w:r>
    </w:p>
    <w:p w14:paraId="605E7B1B" w14:textId="77777777" w:rsidR="00707D77" w:rsidRPr="000F043A" w:rsidRDefault="00707D77" w:rsidP="00707D77">
      <w:pPr>
        <w:pStyle w:val="afc"/>
        <w:widowControl w:val="0"/>
        <w:numPr>
          <w:ilvl w:val="0"/>
          <w:numId w:val="42"/>
        </w:numPr>
        <w:spacing w:after="120"/>
        <w:jc w:val="both"/>
      </w:pPr>
      <w:r w:rsidRPr="000F043A">
        <w:rPr>
          <w:i/>
          <w:iCs/>
          <w:u w:val="single"/>
        </w:rPr>
        <w:t>Intel</w:t>
      </w:r>
    </w:p>
    <w:p w14:paraId="23A599E5" w14:textId="77777777" w:rsidR="00707D77" w:rsidRPr="000F043A" w:rsidRDefault="00707D77" w:rsidP="00707D77">
      <w:pPr>
        <w:pStyle w:val="afc"/>
        <w:widowControl w:val="0"/>
        <w:numPr>
          <w:ilvl w:val="1"/>
          <w:numId w:val="42"/>
        </w:numPr>
        <w:spacing w:after="120"/>
        <w:jc w:val="both"/>
      </w:pPr>
      <w:r w:rsidRPr="000F043A">
        <w:t>Proposal 1: The working assumption on adoption of Option 2B for CFR associated with UE active BWP other than initial BWP should be confirmed.</w:t>
      </w:r>
    </w:p>
    <w:p w14:paraId="1B68B3A7" w14:textId="77777777" w:rsidR="004043AD" w:rsidRPr="000F043A" w:rsidRDefault="004043AD" w:rsidP="004043AD">
      <w:pPr>
        <w:pStyle w:val="afc"/>
        <w:widowControl w:val="0"/>
        <w:numPr>
          <w:ilvl w:val="0"/>
          <w:numId w:val="42"/>
        </w:numPr>
        <w:spacing w:after="120"/>
        <w:jc w:val="both"/>
      </w:pPr>
      <w:r w:rsidRPr="000F043A">
        <w:rPr>
          <w:i/>
          <w:iCs/>
          <w:u w:val="single"/>
        </w:rPr>
        <w:t>Samsung</w:t>
      </w:r>
    </w:p>
    <w:p w14:paraId="1AC0CEDC" w14:textId="77777777" w:rsidR="004043AD" w:rsidRPr="000F043A" w:rsidRDefault="004043AD" w:rsidP="004043AD">
      <w:pPr>
        <w:pStyle w:val="afc"/>
        <w:widowControl w:val="0"/>
        <w:numPr>
          <w:ilvl w:val="1"/>
          <w:numId w:val="42"/>
        </w:numPr>
        <w:spacing w:after="120"/>
        <w:jc w:val="both"/>
      </w:pPr>
      <w:r w:rsidRPr="000F043A">
        <w:t>Observation 1: The WA on the CFR has no technical problem and can be confirmed.</w:t>
      </w:r>
    </w:p>
    <w:p w14:paraId="2539C943" w14:textId="77777777" w:rsidR="00C3199B" w:rsidRPr="000F043A" w:rsidRDefault="00C3199B" w:rsidP="00C3199B">
      <w:pPr>
        <w:pStyle w:val="afc"/>
        <w:widowControl w:val="0"/>
        <w:numPr>
          <w:ilvl w:val="0"/>
          <w:numId w:val="42"/>
        </w:numPr>
        <w:spacing w:after="120"/>
        <w:jc w:val="both"/>
      </w:pPr>
      <w:r w:rsidRPr="000F043A">
        <w:rPr>
          <w:i/>
          <w:iCs/>
          <w:u w:val="single"/>
        </w:rPr>
        <w:t>Lenovo</w:t>
      </w:r>
    </w:p>
    <w:p w14:paraId="34EAD699" w14:textId="77777777" w:rsidR="00C3199B" w:rsidRPr="000F043A" w:rsidRDefault="00C3199B" w:rsidP="00C3199B">
      <w:pPr>
        <w:pStyle w:val="afc"/>
        <w:widowControl w:val="0"/>
        <w:numPr>
          <w:ilvl w:val="1"/>
          <w:numId w:val="42"/>
        </w:numPr>
        <w:spacing w:after="120"/>
        <w:jc w:val="both"/>
      </w:pPr>
      <w:r w:rsidRPr="000F043A">
        <w:t>Proposal 1: Confirm the working assumption that Option 2B is supported for CFR configuration.</w:t>
      </w:r>
    </w:p>
    <w:p w14:paraId="0B25C8A8" w14:textId="77777777" w:rsidR="003F362B" w:rsidRPr="000F043A" w:rsidRDefault="003F362B" w:rsidP="003F362B">
      <w:pPr>
        <w:pStyle w:val="afc"/>
        <w:widowControl w:val="0"/>
        <w:numPr>
          <w:ilvl w:val="0"/>
          <w:numId w:val="42"/>
        </w:numPr>
        <w:spacing w:after="120"/>
        <w:jc w:val="both"/>
      </w:pPr>
      <w:r w:rsidRPr="000F043A">
        <w:rPr>
          <w:i/>
          <w:iCs/>
          <w:u w:val="single"/>
        </w:rPr>
        <w:t>Ericsson</w:t>
      </w:r>
    </w:p>
    <w:p w14:paraId="438F92B3" w14:textId="77777777" w:rsidR="003F362B" w:rsidRPr="000F043A" w:rsidRDefault="003F362B" w:rsidP="003F362B">
      <w:pPr>
        <w:pStyle w:val="afc"/>
        <w:widowControl w:val="0"/>
        <w:numPr>
          <w:ilvl w:val="1"/>
          <w:numId w:val="42"/>
        </w:numPr>
        <w:spacing w:after="120"/>
        <w:jc w:val="both"/>
      </w:pPr>
      <w:r w:rsidRPr="000F043A">
        <w:t>Proposal 10: Confirm the working assumption about Option 2B and turn this into an agreement</w:t>
      </w:r>
    </w:p>
    <w:p w14:paraId="4EADFD57"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03DCC7F4" w14:textId="77777777" w:rsidR="00F407BD" w:rsidRPr="000F043A" w:rsidRDefault="00F407BD" w:rsidP="00F407BD">
      <w:pPr>
        <w:pStyle w:val="afc"/>
        <w:widowControl w:val="0"/>
        <w:numPr>
          <w:ilvl w:val="1"/>
          <w:numId w:val="42"/>
        </w:numPr>
        <w:spacing w:after="120"/>
        <w:jc w:val="both"/>
      </w:pPr>
      <w:r w:rsidRPr="000F043A">
        <w:t>Proposal 4: RAN1 to agree that both Option 2A and Option 2B are supported for MBS and inform RAN2 of this decision.</w:t>
      </w:r>
    </w:p>
    <w:p w14:paraId="3DD7CD88" w14:textId="77777777" w:rsidR="00B31504" w:rsidRPr="000F043A" w:rsidRDefault="00B31504" w:rsidP="00B31504">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1AF4A171" w14:textId="77777777" w:rsidR="00B31504" w:rsidRPr="000F043A" w:rsidRDefault="00B31504" w:rsidP="00B31504">
      <w:pPr>
        <w:pStyle w:val="afc"/>
        <w:widowControl w:val="0"/>
        <w:numPr>
          <w:ilvl w:val="1"/>
          <w:numId w:val="42"/>
        </w:numPr>
        <w:spacing w:after="120"/>
        <w:jc w:val="both"/>
      </w:pPr>
      <w:r w:rsidRPr="000F043A">
        <w:t>Proposal 1: Confirm the following working assumption for the definition of CFR.</w:t>
      </w:r>
    </w:p>
    <w:p w14:paraId="35E22705" w14:textId="77777777" w:rsidR="00B31504" w:rsidRPr="000F043A" w:rsidRDefault="00B31504" w:rsidP="00B31504">
      <w:pPr>
        <w:pStyle w:val="afc"/>
        <w:widowControl w:val="0"/>
        <w:numPr>
          <w:ilvl w:val="2"/>
          <w:numId w:val="42"/>
        </w:numPr>
        <w:spacing w:after="120"/>
        <w:jc w:val="both"/>
      </w:pPr>
      <w:r w:rsidRPr="000F043A">
        <w:t>Working assumption:</w:t>
      </w:r>
    </w:p>
    <w:p w14:paraId="3FFFC2C8" w14:textId="77777777" w:rsidR="00B31504" w:rsidRPr="000F043A" w:rsidRDefault="00B31504" w:rsidP="00B31504">
      <w:pPr>
        <w:pStyle w:val="afc"/>
        <w:widowControl w:val="0"/>
        <w:numPr>
          <w:ilvl w:val="3"/>
          <w:numId w:val="42"/>
        </w:numPr>
        <w:spacing w:after="120"/>
        <w:jc w:val="both"/>
      </w:pPr>
      <w:r w:rsidRPr="000F043A">
        <w:t>Option 2B for CFR associated with UE active BWP other than initial BWP is supported at least for multicast of RRC-CONNECTED UEs.</w:t>
      </w:r>
    </w:p>
    <w:p w14:paraId="720504AC" w14:textId="77777777" w:rsidR="0086010E" w:rsidRPr="000F043A" w:rsidRDefault="0086010E" w:rsidP="0086010E">
      <w:pPr>
        <w:pStyle w:val="afc"/>
        <w:widowControl w:val="0"/>
        <w:numPr>
          <w:ilvl w:val="0"/>
          <w:numId w:val="42"/>
        </w:numPr>
        <w:spacing w:after="120"/>
        <w:jc w:val="both"/>
        <w:rPr>
          <w:i/>
          <w:iCs/>
          <w:u w:val="single"/>
        </w:rPr>
      </w:pPr>
      <w:proofErr w:type="spellStart"/>
      <w:r w:rsidRPr="000F043A">
        <w:rPr>
          <w:rFonts w:hint="eastAsia"/>
          <w:i/>
          <w:iCs/>
          <w:u w:val="single"/>
        </w:rPr>
        <w:lastRenderedPageBreak/>
        <w:t>X</w:t>
      </w:r>
      <w:r w:rsidRPr="000F043A">
        <w:rPr>
          <w:i/>
          <w:iCs/>
          <w:u w:val="single"/>
        </w:rPr>
        <w:t>iaomi</w:t>
      </w:r>
      <w:proofErr w:type="spellEnd"/>
    </w:p>
    <w:p w14:paraId="45911CCA" w14:textId="77777777" w:rsidR="0086010E" w:rsidRPr="000F043A" w:rsidRDefault="0086010E" w:rsidP="0086010E">
      <w:pPr>
        <w:pStyle w:val="afc"/>
        <w:widowControl w:val="0"/>
        <w:numPr>
          <w:ilvl w:val="1"/>
          <w:numId w:val="42"/>
        </w:numPr>
        <w:spacing w:after="120"/>
        <w:jc w:val="both"/>
      </w:pPr>
      <w:r w:rsidRPr="000F043A">
        <w:t>Proposal 1: Confirm the following working assumption with the following updates:</w:t>
      </w:r>
    </w:p>
    <w:p w14:paraId="6B0A5735" w14:textId="77777777" w:rsidR="0086010E" w:rsidRPr="000F043A" w:rsidRDefault="0086010E" w:rsidP="0086010E">
      <w:pPr>
        <w:pStyle w:val="afc"/>
        <w:widowControl w:val="0"/>
        <w:numPr>
          <w:ilvl w:val="2"/>
          <w:numId w:val="42"/>
        </w:numPr>
        <w:spacing w:after="120"/>
        <w:jc w:val="both"/>
      </w:pPr>
      <w:r w:rsidRPr="000F043A">
        <w:t>Working assumption:</w:t>
      </w:r>
    </w:p>
    <w:p w14:paraId="06C086B1" w14:textId="77777777" w:rsidR="0086010E" w:rsidRPr="000F043A" w:rsidRDefault="0086010E" w:rsidP="0086010E">
      <w:pPr>
        <w:pStyle w:val="afc"/>
        <w:widowControl w:val="0"/>
        <w:numPr>
          <w:ilvl w:val="3"/>
          <w:numId w:val="42"/>
        </w:numPr>
        <w:spacing w:after="120"/>
        <w:jc w:val="both"/>
      </w:pPr>
      <w:r w:rsidRPr="000F043A">
        <w:t xml:space="preserve">Option 2B for CFR associated with UE active BWP </w:t>
      </w:r>
      <w:r w:rsidRPr="000F043A">
        <w:rPr>
          <w:strike/>
          <w:color w:val="FF0000"/>
        </w:rPr>
        <w:t>other than initial BWP</w:t>
      </w:r>
      <w:r w:rsidRPr="000F043A">
        <w:t xml:space="preserve"> is supported at least for multicast of RRC-CONNECTED UEs.</w:t>
      </w:r>
    </w:p>
    <w:p w14:paraId="22FBE049" w14:textId="77777777" w:rsidR="0086010E" w:rsidRPr="000F043A" w:rsidRDefault="0086010E" w:rsidP="0086010E">
      <w:pPr>
        <w:pStyle w:val="afc"/>
        <w:widowControl w:val="0"/>
        <w:numPr>
          <w:ilvl w:val="4"/>
          <w:numId w:val="42"/>
        </w:numPr>
        <w:spacing w:after="120"/>
        <w:jc w:val="both"/>
        <w:rPr>
          <w:strike/>
          <w:color w:val="FF0000"/>
        </w:rPr>
      </w:pPr>
      <w:r w:rsidRPr="000F043A">
        <w:rPr>
          <w:strike/>
          <w:color w:val="FF0000"/>
        </w:rPr>
        <w:t>FFS: CFR associated with initial BWP</w:t>
      </w:r>
    </w:p>
    <w:p w14:paraId="33D81BE6" w14:textId="77777777" w:rsidR="0086010E" w:rsidRPr="000F043A" w:rsidRDefault="0086010E" w:rsidP="0086010E">
      <w:pPr>
        <w:pStyle w:val="afc"/>
        <w:widowControl w:val="0"/>
        <w:numPr>
          <w:ilvl w:val="4"/>
          <w:numId w:val="42"/>
        </w:numPr>
        <w:spacing w:after="120"/>
        <w:jc w:val="both"/>
      </w:pPr>
      <w:r w:rsidRPr="000F043A">
        <w:rPr>
          <w:strike/>
          <w:color w:val="FF0000"/>
        </w:rPr>
        <w:t>FFS: CFR larger than initial BWP</w:t>
      </w:r>
    </w:p>
    <w:p w14:paraId="08472627" w14:textId="44225DC7" w:rsidR="000F3637" w:rsidRPr="000F043A" w:rsidRDefault="000F3637" w:rsidP="000F3637">
      <w:pPr>
        <w:widowControl w:val="0"/>
        <w:spacing w:after="120"/>
        <w:jc w:val="both"/>
        <w:rPr>
          <w:b/>
          <w:bCs/>
          <w:color w:val="000000" w:themeColor="text1"/>
          <w:u w:val="single"/>
        </w:rPr>
      </w:pPr>
    </w:p>
    <w:p w14:paraId="7574695E" w14:textId="77777777" w:rsidR="008054B9" w:rsidRPr="000F043A" w:rsidRDefault="008054B9" w:rsidP="000F3637">
      <w:pPr>
        <w:widowControl w:val="0"/>
        <w:spacing w:after="120"/>
        <w:jc w:val="both"/>
        <w:rPr>
          <w:b/>
          <w:bCs/>
          <w:color w:val="000000" w:themeColor="text1"/>
          <w:u w:val="single"/>
        </w:rPr>
      </w:pPr>
    </w:p>
    <w:p w14:paraId="3E133EA7" w14:textId="0E69C011" w:rsidR="000F3637" w:rsidRPr="000F043A" w:rsidRDefault="000F3637" w:rsidP="000F3637">
      <w:pPr>
        <w:widowControl w:val="0"/>
        <w:spacing w:after="120"/>
        <w:jc w:val="both"/>
        <w:rPr>
          <w:b/>
          <w:bCs/>
          <w:i/>
          <w:iCs/>
          <w:u w:val="single"/>
        </w:rPr>
      </w:pPr>
      <w:r w:rsidRPr="000F043A">
        <w:rPr>
          <w:b/>
          <w:bCs/>
          <w:i/>
          <w:iCs/>
          <w:u w:val="single"/>
        </w:rPr>
        <w:t>Relation between CFR and initial BWP:</w:t>
      </w:r>
    </w:p>
    <w:p w14:paraId="07A64E1C" w14:textId="77777777" w:rsidR="000F3637" w:rsidRPr="000F043A" w:rsidRDefault="000F3637" w:rsidP="000F3637">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120F3582" w14:textId="77777777" w:rsidR="000F3637" w:rsidRPr="000F043A" w:rsidRDefault="000F3637" w:rsidP="000F3637">
      <w:pPr>
        <w:pStyle w:val="afc"/>
        <w:widowControl w:val="0"/>
        <w:numPr>
          <w:ilvl w:val="1"/>
          <w:numId w:val="42"/>
        </w:numPr>
        <w:spacing w:after="120"/>
        <w:jc w:val="both"/>
      </w:pPr>
      <w:r w:rsidRPr="000F043A">
        <w:t xml:space="preserve">Proposal 1: For the common frequency resource configuration for multicast </w:t>
      </w:r>
    </w:p>
    <w:p w14:paraId="7A73654A" w14:textId="77777777" w:rsidR="000F3637" w:rsidRPr="000F043A" w:rsidRDefault="000F3637" w:rsidP="000F3637">
      <w:pPr>
        <w:pStyle w:val="afc"/>
        <w:widowControl w:val="0"/>
        <w:numPr>
          <w:ilvl w:val="2"/>
          <w:numId w:val="42"/>
        </w:numPr>
        <w:spacing w:after="120"/>
        <w:jc w:val="both"/>
      </w:pPr>
      <w:r w:rsidRPr="000F043A">
        <w:t>Support CFR associated with initial BWP and is not larger than the SIB1 configured initial BWP.</w:t>
      </w:r>
    </w:p>
    <w:p w14:paraId="53BD6C21" w14:textId="77777777" w:rsidR="000F3637" w:rsidRPr="000F043A" w:rsidRDefault="000F3637" w:rsidP="000F3637">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781A987" w14:textId="77777777" w:rsidR="000F3637" w:rsidRPr="000F043A" w:rsidRDefault="000F3637" w:rsidP="000F3637">
      <w:pPr>
        <w:pStyle w:val="afc"/>
        <w:widowControl w:val="0"/>
        <w:numPr>
          <w:ilvl w:val="1"/>
          <w:numId w:val="42"/>
        </w:numPr>
        <w:spacing w:after="120"/>
        <w:jc w:val="both"/>
      </w:pPr>
      <w:r w:rsidRPr="000F043A">
        <w:t>Proposal 4: The association between CFR and initial BWP is up to network configuration.</w:t>
      </w:r>
    </w:p>
    <w:p w14:paraId="5CAFF018"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649ABD75" w14:textId="77777777" w:rsidR="00564202" w:rsidRPr="000F043A" w:rsidRDefault="00564202" w:rsidP="00564202">
      <w:pPr>
        <w:pStyle w:val="afc"/>
        <w:widowControl w:val="0"/>
        <w:numPr>
          <w:ilvl w:val="1"/>
          <w:numId w:val="42"/>
        </w:numPr>
        <w:spacing w:after="120"/>
        <w:jc w:val="both"/>
      </w:pPr>
      <w:r w:rsidRPr="000F043A">
        <w:t xml:space="preserve">Proposal 1: CFR can be configured larger than active downlink BWP, if the active downlink BWP is the initial BWP defined by CORESET#0. </w:t>
      </w:r>
    </w:p>
    <w:p w14:paraId="1F630B32" w14:textId="77777777" w:rsidR="00564202" w:rsidRPr="000F043A" w:rsidRDefault="00564202" w:rsidP="00564202">
      <w:pPr>
        <w:pStyle w:val="afc"/>
        <w:widowControl w:val="0"/>
        <w:numPr>
          <w:ilvl w:val="2"/>
          <w:numId w:val="42"/>
        </w:numPr>
        <w:spacing w:after="120"/>
        <w:jc w:val="both"/>
      </w:pPr>
      <w:r w:rsidRPr="000F043A">
        <w:t>Prioritize the corresponding discussion in RRC IDLE/INACTIVE state to strive for a consistent solution for all RRC states</w:t>
      </w:r>
    </w:p>
    <w:p w14:paraId="60E8BE36"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3E68884D" w14:textId="77777777" w:rsidR="00062DB4" w:rsidRPr="000F043A" w:rsidRDefault="00062DB4" w:rsidP="00062DB4">
      <w:pPr>
        <w:pStyle w:val="afc"/>
        <w:widowControl w:val="0"/>
        <w:numPr>
          <w:ilvl w:val="1"/>
          <w:numId w:val="42"/>
        </w:numPr>
        <w:spacing w:after="120"/>
        <w:jc w:val="both"/>
      </w:pPr>
      <w:r w:rsidRPr="000F043A">
        <w:rPr>
          <w:rFonts w:hint="eastAsia"/>
        </w:rPr>
        <w:t>Proposal 2</w:t>
      </w:r>
      <w:r w:rsidRPr="000F043A">
        <w:rPr>
          <w:rFonts w:ascii="宋体" w:eastAsia="宋体" w:hAnsi="宋体" w:cs="宋体" w:hint="eastAsia"/>
        </w:rPr>
        <w:t>：</w:t>
      </w:r>
      <w:r w:rsidRPr="000F043A">
        <w:rPr>
          <w:rFonts w:hint="eastAsia"/>
        </w:rPr>
        <w:t>CFR associated with initial BWP is also supported at least for multicast of RRC-CONNECTED UE, and bandwidth of the CFR associated with initial BWP shall not be larger than initial BWP.</w:t>
      </w:r>
    </w:p>
    <w:p w14:paraId="4B41C0CC" w14:textId="77777777" w:rsidR="00062DB4" w:rsidRPr="000F043A" w:rsidRDefault="00062DB4" w:rsidP="00062DB4">
      <w:pPr>
        <w:pStyle w:val="afc"/>
        <w:widowControl w:val="0"/>
        <w:numPr>
          <w:ilvl w:val="1"/>
          <w:numId w:val="42"/>
        </w:numPr>
        <w:spacing w:after="120"/>
        <w:jc w:val="both"/>
      </w:pPr>
      <w:r w:rsidRPr="000F043A">
        <w:t xml:space="preserve">Proposal 3: when CFR is not associated with initial BWP by RRC configuration, the bandwidth of CFR can be larger than initial BWP, it is </w:t>
      </w:r>
      <w:proofErr w:type="spellStart"/>
      <w:r w:rsidRPr="000F043A">
        <w:t>gNB</w:t>
      </w:r>
      <w:proofErr w:type="spellEnd"/>
      <w:r w:rsidRPr="000F043A">
        <w:t xml:space="preserve"> implement issue.</w:t>
      </w:r>
    </w:p>
    <w:p w14:paraId="225339DF" w14:textId="77777777" w:rsidR="00572945" w:rsidRPr="000F043A" w:rsidRDefault="00572945" w:rsidP="00572945">
      <w:pPr>
        <w:pStyle w:val="afc"/>
        <w:widowControl w:val="0"/>
        <w:numPr>
          <w:ilvl w:val="0"/>
          <w:numId w:val="42"/>
        </w:numPr>
        <w:spacing w:after="120"/>
        <w:jc w:val="both"/>
        <w:rPr>
          <w:i/>
          <w:iCs/>
          <w:u w:val="single"/>
        </w:rPr>
      </w:pPr>
      <w:r w:rsidRPr="000F043A">
        <w:rPr>
          <w:i/>
          <w:iCs/>
          <w:u w:val="single"/>
        </w:rPr>
        <w:t>Nokia</w:t>
      </w:r>
    </w:p>
    <w:p w14:paraId="40EEE67F" w14:textId="77777777" w:rsidR="00572945" w:rsidRPr="000F043A" w:rsidRDefault="00572945" w:rsidP="00572945">
      <w:pPr>
        <w:pStyle w:val="afc"/>
        <w:widowControl w:val="0"/>
        <w:numPr>
          <w:ilvl w:val="1"/>
          <w:numId w:val="42"/>
        </w:numPr>
        <w:spacing w:after="120"/>
        <w:jc w:val="both"/>
      </w:pPr>
      <w:r w:rsidRPr="000F043A">
        <w:t>Observation-4: Initial BWP is configured using SIB1 and could be used for initial access RRC connection is established, and CFR is configured using RRC configurations after initial access and establishing the RRC connection, in order to receive multicast traffic.</w:t>
      </w:r>
    </w:p>
    <w:p w14:paraId="280D5DFF" w14:textId="77777777" w:rsidR="00572945" w:rsidRPr="000F043A" w:rsidRDefault="00572945" w:rsidP="00572945">
      <w:pPr>
        <w:pStyle w:val="afc"/>
        <w:widowControl w:val="0"/>
        <w:numPr>
          <w:ilvl w:val="1"/>
          <w:numId w:val="42"/>
        </w:numPr>
        <w:spacing w:after="120"/>
        <w:jc w:val="both"/>
      </w:pPr>
      <w:r w:rsidRPr="000F043A">
        <w:t>Observation-5: If a case UE is simultaneously receiving broadcast and multicast traffic, the CFR could be overlapping in the frequency domain with initial BWP.</w:t>
      </w:r>
    </w:p>
    <w:p w14:paraId="23DBBA88" w14:textId="77777777" w:rsidR="00572945" w:rsidRPr="000F043A" w:rsidRDefault="00572945" w:rsidP="00572945">
      <w:pPr>
        <w:pStyle w:val="afc"/>
        <w:widowControl w:val="0"/>
        <w:numPr>
          <w:ilvl w:val="1"/>
          <w:numId w:val="42"/>
        </w:numPr>
        <w:spacing w:after="120"/>
        <w:jc w:val="both"/>
      </w:pPr>
      <w:r w:rsidRPr="000F043A">
        <w:t xml:space="preserve">Proposal-2: The association between CFR and initial BWP should be left to </w:t>
      </w:r>
      <w:proofErr w:type="spellStart"/>
      <w:r w:rsidRPr="000F043A">
        <w:t>gNB</w:t>
      </w:r>
      <w:proofErr w:type="spellEnd"/>
      <w:r w:rsidRPr="000F043A">
        <w:t xml:space="preserve"> implementation.</w:t>
      </w:r>
    </w:p>
    <w:p w14:paraId="3F8FC467" w14:textId="77777777" w:rsidR="00572945" w:rsidRPr="000F043A" w:rsidRDefault="00572945" w:rsidP="00572945">
      <w:pPr>
        <w:pStyle w:val="afc"/>
        <w:widowControl w:val="0"/>
        <w:numPr>
          <w:ilvl w:val="1"/>
          <w:numId w:val="42"/>
        </w:numPr>
        <w:spacing w:after="120"/>
        <w:jc w:val="both"/>
      </w:pPr>
      <w:r w:rsidRPr="000F043A">
        <w:t>Observation-6: The association of CFR is with the UE’s dedicated unicast BWP and not the initial BWP.</w:t>
      </w:r>
    </w:p>
    <w:p w14:paraId="096E8AD3" w14:textId="77777777" w:rsidR="00572945" w:rsidRPr="000F043A" w:rsidRDefault="00572945" w:rsidP="00572945">
      <w:pPr>
        <w:pStyle w:val="afc"/>
        <w:widowControl w:val="0"/>
        <w:numPr>
          <w:ilvl w:val="1"/>
          <w:numId w:val="42"/>
        </w:numPr>
        <w:spacing w:after="120"/>
        <w:jc w:val="both"/>
      </w:pPr>
      <w:r w:rsidRPr="000F043A">
        <w:t xml:space="preserve">Proposal-3: The size of the CFR relative to the initial BWP could also be left to </w:t>
      </w:r>
      <w:proofErr w:type="spellStart"/>
      <w:r w:rsidRPr="000F043A">
        <w:t>gNB</w:t>
      </w:r>
      <w:proofErr w:type="spellEnd"/>
      <w:r w:rsidRPr="000F043A">
        <w:t xml:space="preserve"> implementation.</w:t>
      </w:r>
    </w:p>
    <w:p w14:paraId="67183D77"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27FAF3F2" w14:textId="77777777" w:rsidR="00F257A1" w:rsidRPr="000F043A" w:rsidRDefault="00F257A1" w:rsidP="00F257A1">
      <w:pPr>
        <w:pStyle w:val="afc"/>
        <w:widowControl w:val="0"/>
        <w:numPr>
          <w:ilvl w:val="1"/>
          <w:numId w:val="42"/>
        </w:numPr>
        <w:spacing w:after="120"/>
        <w:jc w:val="both"/>
      </w:pPr>
      <w:r w:rsidRPr="000F043A">
        <w:t>Proposal 2: For multicast reception, the CFR can be flexible configured, which can be larger, smaller or equal to initial BWP.</w:t>
      </w:r>
    </w:p>
    <w:p w14:paraId="604B49BC" w14:textId="77777777" w:rsidR="009A253F" w:rsidRPr="000F043A" w:rsidRDefault="009A253F" w:rsidP="009A253F">
      <w:pPr>
        <w:pStyle w:val="afc"/>
        <w:widowControl w:val="0"/>
        <w:numPr>
          <w:ilvl w:val="0"/>
          <w:numId w:val="42"/>
        </w:numPr>
        <w:spacing w:after="120"/>
        <w:jc w:val="both"/>
      </w:pPr>
      <w:r w:rsidRPr="000F043A">
        <w:rPr>
          <w:i/>
          <w:iCs/>
          <w:u w:val="single"/>
        </w:rPr>
        <w:t>Intel</w:t>
      </w:r>
    </w:p>
    <w:p w14:paraId="43589B65" w14:textId="77777777" w:rsidR="009A253F" w:rsidRPr="000F043A" w:rsidRDefault="009A253F" w:rsidP="009A253F">
      <w:pPr>
        <w:pStyle w:val="afc"/>
        <w:widowControl w:val="0"/>
        <w:numPr>
          <w:ilvl w:val="1"/>
          <w:numId w:val="42"/>
        </w:numPr>
        <w:spacing w:after="120"/>
        <w:jc w:val="both"/>
      </w:pPr>
      <w:r w:rsidRPr="000F043A">
        <w:t xml:space="preserve">Proposal 2: The UE does not expect a CFR larger than the initial BWP if the initial BWP is the active BWP of the UE. In case of a CFR larger than initial BWP, it should be configured within </w:t>
      </w:r>
      <w:proofErr w:type="gramStart"/>
      <w:r w:rsidRPr="000F043A">
        <w:t>an</w:t>
      </w:r>
      <w:proofErr w:type="gramEnd"/>
      <w:r w:rsidRPr="000F043A">
        <w:t xml:space="preserve"> unicast BWP which can fully contain the CFR and the UE is expected to be switched this BWP before MBS reception within the CFR.</w:t>
      </w:r>
    </w:p>
    <w:p w14:paraId="5A2F293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5E4CE883" w14:textId="77777777" w:rsidR="00671C1F" w:rsidRPr="000F043A" w:rsidRDefault="00671C1F" w:rsidP="00671C1F">
      <w:pPr>
        <w:pStyle w:val="afc"/>
        <w:widowControl w:val="0"/>
        <w:numPr>
          <w:ilvl w:val="1"/>
          <w:numId w:val="42"/>
        </w:numPr>
        <w:spacing w:after="120"/>
        <w:jc w:val="both"/>
      </w:pPr>
      <w:r w:rsidRPr="000F043A">
        <w:lastRenderedPageBreak/>
        <w:t>Proposal 1: For a connected UE receiving multicast (as well as idle/inactive UEs receiving broadcast), CFR associated to initial DL BWP can be configured with a wider bandwidth than the initial DL BWP or a bandwidth equal to or smaller than the initial DL BWP.</w:t>
      </w:r>
    </w:p>
    <w:p w14:paraId="599CE4FB" w14:textId="77777777" w:rsidR="00671C1F" w:rsidRPr="000F043A" w:rsidRDefault="00671C1F" w:rsidP="00671C1F">
      <w:pPr>
        <w:pStyle w:val="afc"/>
        <w:widowControl w:val="0"/>
        <w:numPr>
          <w:ilvl w:val="1"/>
          <w:numId w:val="42"/>
        </w:numPr>
        <w:spacing w:after="120"/>
        <w:jc w:val="both"/>
      </w:pPr>
      <w:r w:rsidRPr="000F043A">
        <w:t xml:space="preserve">Proposal 4: For broadcast, CFR of a cell is associated at least to initial DL BWP of the cell for any RRC state. </w:t>
      </w:r>
    </w:p>
    <w:p w14:paraId="7309597B" w14:textId="77777777" w:rsidR="00671C1F" w:rsidRPr="000F043A" w:rsidRDefault="00671C1F" w:rsidP="00671C1F">
      <w:pPr>
        <w:pStyle w:val="afc"/>
        <w:widowControl w:val="0"/>
        <w:numPr>
          <w:ilvl w:val="2"/>
          <w:numId w:val="42"/>
        </w:numPr>
        <w:spacing w:after="120"/>
        <w:jc w:val="both"/>
      </w:pPr>
      <w:r w:rsidRPr="000F043A">
        <w:t>FFS whether broadcast CFR is associated to UE’s active DL BWP for UE in RRC_CONNECTED.</w:t>
      </w:r>
    </w:p>
    <w:p w14:paraId="58E54F4F" w14:textId="77777777" w:rsidR="0012421B" w:rsidRPr="000F043A" w:rsidRDefault="0012421B" w:rsidP="0012421B">
      <w:pPr>
        <w:pStyle w:val="afc"/>
        <w:widowControl w:val="0"/>
        <w:numPr>
          <w:ilvl w:val="0"/>
          <w:numId w:val="42"/>
        </w:numPr>
        <w:spacing w:after="120"/>
        <w:jc w:val="both"/>
      </w:pPr>
      <w:r w:rsidRPr="000F043A">
        <w:rPr>
          <w:i/>
          <w:iCs/>
          <w:u w:val="single"/>
        </w:rPr>
        <w:t>Ericsson</w:t>
      </w:r>
    </w:p>
    <w:p w14:paraId="70207538" w14:textId="77777777" w:rsidR="0012421B" w:rsidRPr="000F043A" w:rsidRDefault="0012421B" w:rsidP="0012421B">
      <w:pPr>
        <w:pStyle w:val="afc"/>
        <w:numPr>
          <w:ilvl w:val="1"/>
          <w:numId w:val="42"/>
        </w:numPr>
      </w:pPr>
      <w:r w:rsidRPr="000F043A">
        <w:t>Proposal 8: A CFR may be associated with the Initial BWP, provided the CFR and Initial BWP occupy identical frequency regions.</w:t>
      </w:r>
    </w:p>
    <w:p w14:paraId="283DD849" w14:textId="77777777" w:rsidR="0012421B" w:rsidRPr="000F043A" w:rsidRDefault="0012421B" w:rsidP="0012421B">
      <w:pPr>
        <w:pStyle w:val="afc"/>
        <w:widowControl w:val="0"/>
        <w:numPr>
          <w:ilvl w:val="1"/>
          <w:numId w:val="42"/>
        </w:numPr>
        <w:spacing w:after="120"/>
        <w:jc w:val="both"/>
      </w:pPr>
      <w:r w:rsidRPr="000F043A">
        <w:t xml:space="preserve">Proposal 9: </w:t>
      </w:r>
      <w:bookmarkStart w:id="9" w:name="_Hlk79413182"/>
      <w:r w:rsidRPr="000F043A">
        <w:t>When the active BWP is other than the initial BWP, a configured CFR (on the active BWP) may be larger than the Initial BWP, provided the Initial BWP is contained within the CFR.</w:t>
      </w:r>
      <w:bookmarkEnd w:id="9"/>
    </w:p>
    <w:p w14:paraId="6BD6044B" w14:textId="09F9FF81" w:rsidR="000F3637" w:rsidRPr="000F043A" w:rsidRDefault="000F3637" w:rsidP="000F3637">
      <w:pPr>
        <w:widowControl w:val="0"/>
        <w:spacing w:after="120"/>
        <w:jc w:val="both"/>
        <w:rPr>
          <w:b/>
          <w:bCs/>
          <w:i/>
          <w:iCs/>
          <w:u w:val="single"/>
        </w:rPr>
      </w:pPr>
    </w:p>
    <w:p w14:paraId="56CBBB99" w14:textId="77777777" w:rsidR="00062DB4" w:rsidRPr="000F043A" w:rsidRDefault="00062DB4" w:rsidP="000F3637">
      <w:pPr>
        <w:widowControl w:val="0"/>
        <w:spacing w:after="120"/>
        <w:jc w:val="both"/>
        <w:rPr>
          <w:b/>
          <w:bCs/>
          <w:i/>
          <w:iCs/>
          <w:u w:val="single"/>
        </w:rPr>
      </w:pPr>
    </w:p>
    <w:p w14:paraId="339D1166" w14:textId="66A10AE7" w:rsidR="000F3637" w:rsidRPr="000F043A" w:rsidRDefault="00667183" w:rsidP="000F3637">
      <w:pPr>
        <w:widowControl w:val="0"/>
        <w:spacing w:after="120"/>
        <w:jc w:val="both"/>
        <w:rPr>
          <w:b/>
          <w:bCs/>
          <w:i/>
          <w:iCs/>
          <w:u w:val="single"/>
        </w:rPr>
      </w:pPr>
      <w:r w:rsidRPr="000F043A">
        <w:rPr>
          <w:b/>
          <w:bCs/>
          <w:i/>
          <w:iCs/>
          <w:u w:val="single"/>
        </w:rPr>
        <w:t xml:space="preserve">Starting PRB and length of PRBs </w:t>
      </w:r>
      <w:r w:rsidR="00FA48B5" w:rsidRPr="000F043A">
        <w:rPr>
          <w:b/>
          <w:bCs/>
          <w:u w:val="single"/>
          <w:lang w:eastAsia="zh-CN"/>
        </w:rPr>
        <w:t>of Option 2B for CFR</w:t>
      </w:r>
      <w:r w:rsidR="00124AC7" w:rsidRPr="000F043A">
        <w:rPr>
          <w:b/>
          <w:bCs/>
          <w:i/>
          <w:iCs/>
          <w:u w:val="single"/>
        </w:rPr>
        <w:t>:</w:t>
      </w:r>
    </w:p>
    <w:p w14:paraId="4FAB56AB" w14:textId="50116915"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7B28B39C"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2B339D5E" w14:textId="77777777" w:rsidR="00564202" w:rsidRPr="000F043A" w:rsidRDefault="00564202" w:rsidP="00564202">
      <w:pPr>
        <w:pStyle w:val="afc"/>
        <w:widowControl w:val="0"/>
        <w:numPr>
          <w:ilvl w:val="2"/>
          <w:numId w:val="42"/>
        </w:numPr>
        <w:spacing w:after="120"/>
        <w:jc w:val="both"/>
      </w:pPr>
      <w:r w:rsidRPr="000F043A">
        <w:t>The reference of starting PRB for CFR is Point A.</w:t>
      </w:r>
    </w:p>
    <w:p w14:paraId="502FC6C0" w14:textId="77777777" w:rsidR="00A6340E" w:rsidRPr="000F043A" w:rsidRDefault="00A6340E" w:rsidP="00A6340E">
      <w:pPr>
        <w:pStyle w:val="afc"/>
        <w:widowControl w:val="0"/>
        <w:numPr>
          <w:ilvl w:val="0"/>
          <w:numId w:val="42"/>
        </w:numPr>
        <w:spacing w:after="120"/>
        <w:jc w:val="both"/>
        <w:rPr>
          <w:i/>
          <w:iCs/>
          <w:u w:val="single"/>
        </w:rPr>
      </w:pPr>
      <w:r w:rsidRPr="000F043A">
        <w:rPr>
          <w:i/>
          <w:iCs/>
          <w:u w:val="single"/>
        </w:rPr>
        <w:t>vivo</w:t>
      </w:r>
    </w:p>
    <w:p w14:paraId="1D5B76B5" w14:textId="77777777" w:rsidR="00A6340E" w:rsidRPr="000F043A" w:rsidRDefault="00A6340E" w:rsidP="00A6340E">
      <w:pPr>
        <w:pStyle w:val="afc"/>
        <w:widowControl w:val="0"/>
        <w:numPr>
          <w:ilvl w:val="1"/>
          <w:numId w:val="42"/>
        </w:numPr>
        <w:spacing w:after="120"/>
        <w:jc w:val="both"/>
      </w:pPr>
      <w:r w:rsidRPr="000F043A">
        <w:t>Proposal 1: For CFR for multicast of RRC-CONNECTED UEs, the starting PRB of the CFR within a dedicated unicast BWP configured via UE-specific RRC signaling is referenced to the starting PRB of the dedicated unicast BWP.</w:t>
      </w:r>
    </w:p>
    <w:p w14:paraId="316C6E75" w14:textId="77777777" w:rsidR="00AC0605" w:rsidRPr="000F043A" w:rsidRDefault="00AC0605" w:rsidP="00AC0605">
      <w:pPr>
        <w:pStyle w:val="afc"/>
        <w:widowControl w:val="0"/>
        <w:numPr>
          <w:ilvl w:val="0"/>
          <w:numId w:val="42"/>
        </w:numPr>
        <w:spacing w:after="120"/>
        <w:jc w:val="both"/>
        <w:rPr>
          <w:i/>
          <w:iCs/>
          <w:u w:val="single"/>
        </w:rPr>
      </w:pPr>
      <w:r w:rsidRPr="000F043A">
        <w:rPr>
          <w:i/>
          <w:iCs/>
          <w:u w:val="single"/>
        </w:rPr>
        <w:t>CATT</w:t>
      </w:r>
    </w:p>
    <w:p w14:paraId="61EBBD76" w14:textId="77777777" w:rsidR="00AC0605" w:rsidRPr="000F043A" w:rsidRDefault="00AC0605" w:rsidP="00AC0605">
      <w:pPr>
        <w:pStyle w:val="afc"/>
        <w:widowControl w:val="0"/>
        <w:numPr>
          <w:ilvl w:val="1"/>
          <w:numId w:val="42"/>
        </w:numPr>
        <w:spacing w:after="120"/>
        <w:jc w:val="both"/>
      </w:pPr>
      <w:r w:rsidRPr="000F043A">
        <w:t>Proposal 6: For MBS CFR, the starting PRB is referenced to the Point A.</w:t>
      </w:r>
    </w:p>
    <w:p w14:paraId="2BD04E41" w14:textId="77777777" w:rsidR="00AC0605" w:rsidRPr="000F043A" w:rsidRDefault="00AC0605" w:rsidP="00AC0605">
      <w:pPr>
        <w:pStyle w:val="afc"/>
        <w:widowControl w:val="0"/>
        <w:numPr>
          <w:ilvl w:val="1"/>
          <w:numId w:val="42"/>
        </w:numPr>
        <w:spacing w:after="120"/>
        <w:jc w:val="both"/>
      </w:pPr>
      <w:r w:rsidRPr="000F043A">
        <w:t>Proposal 7: RIV indication mechanism in Rel-15 NR can be reused to indicate CFR.</w:t>
      </w:r>
    </w:p>
    <w:p w14:paraId="19013595" w14:textId="77777777" w:rsidR="007D1AAB" w:rsidRPr="000F043A" w:rsidRDefault="007D1AAB" w:rsidP="007D1AAB">
      <w:pPr>
        <w:pStyle w:val="afc"/>
        <w:widowControl w:val="0"/>
        <w:numPr>
          <w:ilvl w:val="0"/>
          <w:numId w:val="42"/>
        </w:numPr>
        <w:spacing w:after="120"/>
        <w:jc w:val="both"/>
        <w:rPr>
          <w:i/>
          <w:iCs/>
          <w:u w:val="single"/>
        </w:rPr>
      </w:pPr>
      <w:r w:rsidRPr="000F043A">
        <w:rPr>
          <w:i/>
          <w:iCs/>
          <w:u w:val="single"/>
        </w:rPr>
        <w:t>Nokia</w:t>
      </w:r>
    </w:p>
    <w:p w14:paraId="3BA1EC7B" w14:textId="77777777" w:rsidR="007D1AAB" w:rsidRPr="000F043A" w:rsidRDefault="007D1AAB" w:rsidP="007D1AAB">
      <w:pPr>
        <w:pStyle w:val="afc"/>
        <w:widowControl w:val="0"/>
        <w:numPr>
          <w:ilvl w:val="1"/>
          <w:numId w:val="42"/>
        </w:numPr>
        <w:spacing w:after="120"/>
        <w:jc w:val="both"/>
      </w:pPr>
      <w:r w:rsidRPr="000F043A">
        <w:t>Proposal-24: The key requirement for receiving multicast data using group common PDCCH is to signal the starting PRB relative to the UE-dedicated BWP as a frequency resource / PRB offset parameter, and the length of PRBs or CFR size for the MBS CFR.</w:t>
      </w:r>
    </w:p>
    <w:p w14:paraId="4DF9FB3B" w14:textId="77777777" w:rsidR="007D1AAB" w:rsidRPr="000F043A" w:rsidRDefault="007D1AAB" w:rsidP="007D1AAB">
      <w:pPr>
        <w:pStyle w:val="afc"/>
        <w:widowControl w:val="0"/>
        <w:numPr>
          <w:ilvl w:val="2"/>
          <w:numId w:val="42"/>
        </w:numPr>
        <w:spacing w:after="120"/>
        <w:jc w:val="both"/>
      </w:pPr>
      <w:r w:rsidRPr="000F043A">
        <w:t>Note: The signaling details of these parameters could be RAN2 decision.</w:t>
      </w:r>
    </w:p>
    <w:p w14:paraId="0A27EA64" w14:textId="77777777" w:rsidR="007D1AAB" w:rsidRPr="000F043A" w:rsidRDefault="007D1AAB" w:rsidP="007D1AAB">
      <w:pPr>
        <w:pStyle w:val="afc"/>
        <w:widowControl w:val="0"/>
        <w:numPr>
          <w:ilvl w:val="1"/>
          <w:numId w:val="42"/>
        </w:numPr>
        <w:spacing w:after="120"/>
        <w:jc w:val="both"/>
      </w:pPr>
      <w:r w:rsidRPr="000F043A">
        <w:t>Proposal-25: The starting PRB should be referenced to the starting PRB of the dedicated unicast BWP.</w:t>
      </w:r>
    </w:p>
    <w:p w14:paraId="1C02A0E1"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2BE2AA76" w14:textId="77777777" w:rsidR="00F257A1" w:rsidRPr="000F043A" w:rsidRDefault="00F257A1" w:rsidP="00F257A1">
      <w:pPr>
        <w:pStyle w:val="afc"/>
        <w:widowControl w:val="0"/>
        <w:numPr>
          <w:ilvl w:val="1"/>
          <w:numId w:val="42"/>
        </w:numPr>
        <w:spacing w:after="120"/>
        <w:jc w:val="both"/>
      </w:pPr>
      <w:r w:rsidRPr="000F043A">
        <w:t>Proposal 7: Point A is referenced to the starting PRB of the dedicated unicast BWP.</w:t>
      </w:r>
    </w:p>
    <w:p w14:paraId="67304A4A" w14:textId="77777777" w:rsidR="0031006B" w:rsidRPr="000F043A" w:rsidRDefault="0031006B" w:rsidP="0031006B">
      <w:pPr>
        <w:pStyle w:val="afc"/>
        <w:widowControl w:val="0"/>
        <w:numPr>
          <w:ilvl w:val="0"/>
          <w:numId w:val="42"/>
        </w:numPr>
        <w:spacing w:after="120"/>
        <w:jc w:val="both"/>
      </w:pPr>
      <w:r w:rsidRPr="000F043A">
        <w:rPr>
          <w:i/>
          <w:iCs/>
          <w:u w:val="single"/>
        </w:rPr>
        <w:t>FUTUREWEI</w:t>
      </w:r>
    </w:p>
    <w:p w14:paraId="429EDE69" w14:textId="77777777" w:rsidR="0031006B" w:rsidRPr="000F043A" w:rsidRDefault="0031006B" w:rsidP="0031006B">
      <w:pPr>
        <w:pStyle w:val="afc"/>
        <w:widowControl w:val="0"/>
        <w:numPr>
          <w:ilvl w:val="1"/>
          <w:numId w:val="42"/>
        </w:numPr>
        <w:spacing w:after="120"/>
        <w:jc w:val="both"/>
      </w:pPr>
      <w:r w:rsidRPr="000F043A">
        <w:t>Proposal 3: The starting PRB and the number of PRBs of the CFR within the unicast BWP is signaled in the SIB as a baseline. Additional configuration using RRC can also be considered. In the absence of SIB signaling, the starting PRB and the number of PRBs of the CFR equal the unicast BWP. Both starting location and the length can be jointly encoded to reduce overhead in the signaling.</w:t>
      </w:r>
    </w:p>
    <w:p w14:paraId="5BE83FA3" w14:textId="77777777" w:rsidR="008D428F" w:rsidRPr="000F043A" w:rsidRDefault="008D428F" w:rsidP="008D428F">
      <w:pPr>
        <w:pStyle w:val="afc"/>
        <w:widowControl w:val="0"/>
        <w:numPr>
          <w:ilvl w:val="0"/>
          <w:numId w:val="42"/>
        </w:numPr>
        <w:spacing w:after="120"/>
        <w:jc w:val="both"/>
      </w:pPr>
      <w:r w:rsidRPr="000F043A">
        <w:rPr>
          <w:i/>
          <w:iCs/>
          <w:u w:val="single"/>
        </w:rPr>
        <w:t>ETRI</w:t>
      </w:r>
    </w:p>
    <w:p w14:paraId="77DE24F5" w14:textId="77777777" w:rsidR="008D428F" w:rsidRPr="000F043A" w:rsidRDefault="008D428F" w:rsidP="008D428F">
      <w:pPr>
        <w:pStyle w:val="afc"/>
        <w:widowControl w:val="0"/>
        <w:numPr>
          <w:ilvl w:val="1"/>
          <w:numId w:val="42"/>
        </w:numPr>
        <w:spacing w:after="120"/>
        <w:jc w:val="both"/>
      </w:pPr>
      <w:r w:rsidRPr="000F043A">
        <w:t>Observation2: It is natural to indicate location of the MBS frequency region refer to the BWP which includes the MBS frequency region.</w:t>
      </w:r>
    </w:p>
    <w:p w14:paraId="203CB58E" w14:textId="77777777" w:rsidR="008D428F" w:rsidRPr="000F043A" w:rsidRDefault="008D428F" w:rsidP="008D428F">
      <w:pPr>
        <w:pStyle w:val="afc"/>
        <w:widowControl w:val="0"/>
        <w:numPr>
          <w:ilvl w:val="1"/>
          <w:numId w:val="42"/>
        </w:numPr>
        <w:spacing w:after="120"/>
        <w:jc w:val="both"/>
      </w:pPr>
      <w:r w:rsidRPr="000F043A">
        <w:t>Proposal3: The starting PRB of the dedicated unicast BWP is used as a reference point to indicate the starting PRB of the MBS frequency region.</w:t>
      </w:r>
    </w:p>
    <w:p w14:paraId="2D446448"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33C7DD66" w14:textId="77777777" w:rsidR="00686768" w:rsidRPr="000F043A" w:rsidRDefault="00686768" w:rsidP="00686768">
      <w:pPr>
        <w:pStyle w:val="afc"/>
        <w:widowControl w:val="0"/>
        <w:numPr>
          <w:ilvl w:val="1"/>
          <w:numId w:val="42"/>
        </w:numPr>
        <w:spacing w:after="120"/>
        <w:jc w:val="both"/>
      </w:pPr>
      <w:r w:rsidRPr="000F043A">
        <w:t xml:space="preserve">Proposal 4. If the CFR is equal to the unicast BWP, the </w:t>
      </w:r>
      <w:proofErr w:type="spellStart"/>
      <w:r w:rsidRPr="000F043A">
        <w:t>signalling</w:t>
      </w:r>
      <w:proofErr w:type="spellEnd"/>
      <w:r w:rsidRPr="000F043A">
        <w:t xml:space="preserve"> of starting PRB and the length of PRBs is not </w:t>
      </w:r>
      <w:r w:rsidRPr="000F043A">
        <w:lastRenderedPageBreak/>
        <w:t>needed, which UE assumes the bandwidth of CFR equals to the unicast BWP.</w:t>
      </w:r>
    </w:p>
    <w:p w14:paraId="4D12443F" w14:textId="77777777" w:rsidR="00B10DF8" w:rsidRPr="000F043A" w:rsidRDefault="00B10DF8" w:rsidP="00B10DF8">
      <w:pPr>
        <w:pStyle w:val="afc"/>
        <w:widowControl w:val="0"/>
        <w:numPr>
          <w:ilvl w:val="0"/>
          <w:numId w:val="42"/>
        </w:numPr>
        <w:spacing w:after="120"/>
        <w:jc w:val="both"/>
      </w:pPr>
      <w:r w:rsidRPr="000F043A">
        <w:rPr>
          <w:i/>
          <w:iCs/>
          <w:u w:val="single"/>
        </w:rPr>
        <w:t>Apple</w:t>
      </w:r>
    </w:p>
    <w:p w14:paraId="50D0F489" w14:textId="77777777" w:rsidR="00B10DF8" w:rsidRPr="000F043A" w:rsidRDefault="00B10DF8" w:rsidP="00B10DF8">
      <w:pPr>
        <w:pStyle w:val="afc"/>
        <w:widowControl w:val="0"/>
        <w:numPr>
          <w:ilvl w:val="1"/>
          <w:numId w:val="42"/>
        </w:numPr>
        <w:spacing w:after="120"/>
        <w:jc w:val="both"/>
      </w:pPr>
      <w:r w:rsidRPr="000F043A">
        <w:t>Proposal 1: The starting PRB of CFR is referenced to the Point A.</w:t>
      </w:r>
    </w:p>
    <w:p w14:paraId="338EDA3C" w14:textId="77777777" w:rsidR="00677DF4" w:rsidRPr="000F043A" w:rsidRDefault="00677DF4" w:rsidP="00677DF4">
      <w:pPr>
        <w:pStyle w:val="afc"/>
        <w:widowControl w:val="0"/>
        <w:numPr>
          <w:ilvl w:val="0"/>
          <w:numId w:val="42"/>
        </w:numPr>
        <w:spacing w:after="120"/>
        <w:jc w:val="both"/>
      </w:pPr>
      <w:r w:rsidRPr="000F043A">
        <w:rPr>
          <w:i/>
          <w:iCs/>
          <w:u w:val="single"/>
        </w:rPr>
        <w:t>Lenovo</w:t>
      </w:r>
    </w:p>
    <w:p w14:paraId="0A5701EC" w14:textId="77777777" w:rsidR="00677DF4" w:rsidRPr="000F043A" w:rsidRDefault="00677DF4" w:rsidP="00677DF4">
      <w:pPr>
        <w:pStyle w:val="afc"/>
        <w:widowControl w:val="0"/>
        <w:numPr>
          <w:ilvl w:val="1"/>
          <w:numId w:val="42"/>
        </w:numPr>
        <w:spacing w:after="120"/>
        <w:jc w:val="both"/>
      </w:pPr>
      <w:r w:rsidRPr="000F043A">
        <w:t>Proposal 2: The starting PRB index and the number of contiguous PRBs of the MBS frequency region are configured within the dedicated unicast BWP via RRC signaling.</w:t>
      </w:r>
    </w:p>
    <w:p w14:paraId="46F17135" w14:textId="77777777" w:rsidR="00677DF4" w:rsidRPr="000F043A" w:rsidRDefault="00677DF4" w:rsidP="00677DF4">
      <w:pPr>
        <w:pStyle w:val="afc"/>
        <w:widowControl w:val="0"/>
        <w:numPr>
          <w:ilvl w:val="1"/>
          <w:numId w:val="42"/>
        </w:numPr>
        <w:spacing w:after="120"/>
        <w:jc w:val="both"/>
      </w:pPr>
      <w:r w:rsidRPr="000F043A">
        <w:t>Proposal 3: The starting PRB of the MBS frequency region is configured with reference to the starting PRB of the dedicated unicast BWP.</w:t>
      </w:r>
    </w:p>
    <w:p w14:paraId="32512344"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6DC2AF68" w14:textId="77777777" w:rsidR="00047CE2" w:rsidRPr="000F043A" w:rsidRDefault="00047CE2" w:rsidP="00047CE2">
      <w:pPr>
        <w:pStyle w:val="afc"/>
        <w:numPr>
          <w:ilvl w:val="1"/>
          <w:numId w:val="42"/>
        </w:numPr>
      </w:pPr>
      <w:r w:rsidRPr="000F043A">
        <w:t>Proposal 11: We therefore propose to support Option 1 for functionality reasons and for having a common solution for multicast and broadcast. The reference point for the starting PRB of the CFR is Point A.</w:t>
      </w:r>
    </w:p>
    <w:p w14:paraId="77C7B77B" w14:textId="77777777" w:rsidR="000004AD" w:rsidRPr="000F043A" w:rsidRDefault="000004AD" w:rsidP="000004AD">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43D6E398" w14:textId="77777777" w:rsidR="000004AD" w:rsidRPr="000F043A" w:rsidRDefault="000004AD" w:rsidP="000004AD">
      <w:pPr>
        <w:pStyle w:val="afc"/>
        <w:widowControl w:val="0"/>
        <w:numPr>
          <w:ilvl w:val="1"/>
          <w:numId w:val="42"/>
        </w:numPr>
        <w:spacing w:after="120"/>
        <w:jc w:val="both"/>
      </w:pPr>
      <w:r w:rsidRPr="000F043A">
        <w:t>Proposal 2: The starting PRB of CFR should be referenced to point A.</w:t>
      </w:r>
    </w:p>
    <w:p w14:paraId="470442B2" w14:textId="097F914A" w:rsidR="00564202" w:rsidRPr="000F043A" w:rsidRDefault="00564202" w:rsidP="000F3637">
      <w:pPr>
        <w:widowControl w:val="0"/>
        <w:spacing w:after="120"/>
        <w:jc w:val="both"/>
        <w:rPr>
          <w:b/>
          <w:bCs/>
          <w:i/>
          <w:iCs/>
          <w:u w:val="single"/>
        </w:rPr>
      </w:pPr>
    </w:p>
    <w:p w14:paraId="7DF58990" w14:textId="77777777" w:rsidR="00564202" w:rsidRPr="000F043A" w:rsidRDefault="00564202" w:rsidP="000F3637">
      <w:pPr>
        <w:widowControl w:val="0"/>
        <w:spacing w:after="120"/>
        <w:jc w:val="both"/>
        <w:rPr>
          <w:b/>
          <w:bCs/>
          <w:i/>
          <w:iCs/>
          <w:u w:val="single"/>
        </w:rPr>
      </w:pPr>
    </w:p>
    <w:p w14:paraId="330D3545" w14:textId="3917AC04" w:rsidR="00C57B1C" w:rsidRPr="000F043A" w:rsidRDefault="00C57B1C" w:rsidP="00C57B1C">
      <w:pPr>
        <w:widowControl w:val="0"/>
        <w:spacing w:after="120"/>
        <w:jc w:val="both"/>
        <w:rPr>
          <w:lang w:eastAsia="zh-CN"/>
        </w:rPr>
      </w:pPr>
      <w:r w:rsidRPr="000F043A">
        <w:rPr>
          <w:b/>
          <w:bCs/>
          <w:color w:val="000000" w:themeColor="text1"/>
          <w:u w:val="single"/>
        </w:rPr>
        <w:t>Number of CFRs:</w:t>
      </w:r>
    </w:p>
    <w:p w14:paraId="32424154" w14:textId="77777777" w:rsidR="00E81938" w:rsidRPr="000F043A" w:rsidRDefault="00E81938" w:rsidP="00E81938">
      <w:pPr>
        <w:pStyle w:val="afc"/>
        <w:widowControl w:val="0"/>
        <w:numPr>
          <w:ilvl w:val="0"/>
          <w:numId w:val="42"/>
        </w:numPr>
        <w:spacing w:after="120"/>
        <w:jc w:val="both"/>
        <w:rPr>
          <w:i/>
          <w:iCs/>
          <w:u w:val="single"/>
        </w:rPr>
      </w:pPr>
      <w:r w:rsidRPr="000F043A">
        <w:rPr>
          <w:i/>
          <w:iCs/>
          <w:u w:val="single"/>
        </w:rPr>
        <w:t xml:space="preserve">Huawei, </w:t>
      </w:r>
      <w:proofErr w:type="spellStart"/>
      <w:r w:rsidRPr="000F043A">
        <w:rPr>
          <w:i/>
          <w:iCs/>
          <w:u w:val="single"/>
        </w:rPr>
        <w:t>HiSilicon</w:t>
      </w:r>
      <w:proofErr w:type="spellEnd"/>
    </w:p>
    <w:p w14:paraId="32D107E3" w14:textId="77777777" w:rsidR="00E81938" w:rsidRPr="000F043A" w:rsidRDefault="00E81938" w:rsidP="00E81938">
      <w:pPr>
        <w:pStyle w:val="afc"/>
        <w:widowControl w:val="0"/>
        <w:numPr>
          <w:ilvl w:val="1"/>
          <w:numId w:val="42"/>
        </w:numPr>
        <w:spacing w:after="120"/>
        <w:jc w:val="both"/>
      </w:pPr>
      <w:r w:rsidRPr="000F043A">
        <w:t xml:space="preserve">Proposal 2: For CFR for multicast scheduling confined within a dedicated unicast BWP, </w:t>
      </w:r>
    </w:p>
    <w:p w14:paraId="1828572D" w14:textId="77777777" w:rsidR="00E81938" w:rsidRPr="000F043A" w:rsidRDefault="00E81938" w:rsidP="00E81938">
      <w:pPr>
        <w:pStyle w:val="afc"/>
        <w:widowControl w:val="0"/>
        <w:numPr>
          <w:ilvl w:val="2"/>
          <w:numId w:val="42"/>
        </w:numPr>
        <w:spacing w:after="120"/>
        <w:jc w:val="both"/>
      </w:pPr>
      <w:r w:rsidRPr="000F043A">
        <w:t>One CFR per a dedicated BWP is sufficient in Rel-17.</w:t>
      </w:r>
    </w:p>
    <w:p w14:paraId="264C3E38"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5FBA34A" w14:textId="77777777" w:rsidR="004B6079" w:rsidRPr="000F043A" w:rsidRDefault="004B6079" w:rsidP="004B6079">
      <w:pPr>
        <w:pStyle w:val="afc"/>
        <w:widowControl w:val="0"/>
        <w:numPr>
          <w:ilvl w:val="1"/>
          <w:numId w:val="42"/>
        </w:numPr>
        <w:spacing w:after="120"/>
        <w:jc w:val="both"/>
      </w:pPr>
      <w:r w:rsidRPr="000F043A">
        <w:t>Proposal 2: Support more than one common frequency resources per UE / per dedicated unicast BWP subjected to UE capabilities.</w:t>
      </w:r>
    </w:p>
    <w:p w14:paraId="330709E9"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30140B82"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0C0A483B" w14:textId="77777777" w:rsidR="00564202" w:rsidRPr="000F043A" w:rsidRDefault="00564202" w:rsidP="00564202">
      <w:pPr>
        <w:pStyle w:val="afc"/>
        <w:widowControl w:val="0"/>
        <w:numPr>
          <w:ilvl w:val="2"/>
          <w:numId w:val="42"/>
        </w:numPr>
        <w:spacing w:after="120"/>
        <w:jc w:val="both"/>
      </w:pPr>
      <w:r w:rsidRPr="000F043A">
        <w:t>More than one CFR can be supported per dedicated unicast BWP.</w:t>
      </w:r>
    </w:p>
    <w:p w14:paraId="4D027FE3"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1139045" w14:textId="77777777" w:rsidR="00F3518D" w:rsidRPr="000F043A" w:rsidRDefault="00F3518D" w:rsidP="00F3518D">
      <w:pPr>
        <w:pStyle w:val="afc"/>
        <w:widowControl w:val="0"/>
        <w:numPr>
          <w:ilvl w:val="1"/>
          <w:numId w:val="42"/>
        </w:numPr>
        <w:spacing w:after="120"/>
        <w:jc w:val="both"/>
      </w:pPr>
      <w:r w:rsidRPr="000F043A">
        <w:t>Observation 1: When considering whether to support more than one CFR per UE / per dedicated unicast BWP subjected to UE capabilities, the issue of power consumption should be considered.</w:t>
      </w:r>
    </w:p>
    <w:p w14:paraId="669250A6" w14:textId="77777777" w:rsidR="00F3518D" w:rsidRPr="000F043A" w:rsidRDefault="00F3518D" w:rsidP="00F3518D">
      <w:pPr>
        <w:pStyle w:val="afc"/>
        <w:widowControl w:val="0"/>
        <w:numPr>
          <w:ilvl w:val="1"/>
          <w:numId w:val="42"/>
        </w:numPr>
        <w:spacing w:after="120"/>
        <w:jc w:val="both"/>
      </w:pPr>
      <w:r w:rsidRPr="000F043A">
        <w:t>Proposal 3: More than one CFR is supported based on UE capability per dedicated unicast BWP for multicast of RRC-CONNECTED UEs.</w:t>
      </w:r>
    </w:p>
    <w:p w14:paraId="1F99F953" w14:textId="77777777" w:rsidR="00062DB4" w:rsidRPr="000F043A" w:rsidRDefault="00062DB4" w:rsidP="00062DB4">
      <w:pPr>
        <w:pStyle w:val="afc"/>
        <w:widowControl w:val="0"/>
        <w:numPr>
          <w:ilvl w:val="0"/>
          <w:numId w:val="42"/>
        </w:numPr>
        <w:spacing w:after="120"/>
        <w:jc w:val="both"/>
        <w:rPr>
          <w:i/>
          <w:iCs/>
          <w:u w:val="single"/>
        </w:rPr>
      </w:pPr>
      <w:r w:rsidRPr="000F043A">
        <w:rPr>
          <w:i/>
          <w:iCs/>
          <w:u w:val="single"/>
        </w:rPr>
        <w:t>CATT</w:t>
      </w:r>
    </w:p>
    <w:p w14:paraId="723AC9C5" w14:textId="77777777" w:rsidR="00062DB4" w:rsidRPr="000F043A" w:rsidRDefault="00062DB4" w:rsidP="00062DB4">
      <w:pPr>
        <w:pStyle w:val="afc"/>
        <w:widowControl w:val="0"/>
        <w:numPr>
          <w:ilvl w:val="1"/>
          <w:numId w:val="42"/>
        </w:numPr>
        <w:spacing w:after="120"/>
        <w:jc w:val="both"/>
      </w:pPr>
      <w:r w:rsidRPr="000F043A">
        <w:rPr>
          <w:rFonts w:hint="eastAsia"/>
        </w:rPr>
        <w:t>Proposal 4</w:t>
      </w:r>
      <w:r w:rsidRPr="000F043A">
        <w:rPr>
          <w:rFonts w:ascii="宋体" w:eastAsia="宋体" w:hAnsi="宋体" w:cs="宋体" w:hint="eastAsia"/>
        </w:rPr>
        <w:t>：</w:t>
      </w:r>
      <w:r w:rsidRPr="000F043A">
        <w:rPr>
          <w:rFonts w:hint="eastAsia"/>
        </w:rPr>
        <w:t>At most one CFR can be associated with a dedicated unicast BWP.</w:t>
      </w:r>
    </w:p>
    <w:p w14:paraId="545B7E08" w14:textId="77777777" w:rsidR="00062DB4" w:rsidRPr="000F043A" w:rsidRDefault="00062DB4" w:rsidP="00062DB4">
      <w:pPr>
        <w:pStyle w:val="afc"/>
        <w:widowControl w:val="0"/>
        <w:numPr>
          <w:ilvl w:val="1"/>
          <w:numId w:val="42"/>
        </w:numPr>
        <w:spacing w:after="120"/>
        <w:jc w:val="both"/>
      </w:pPr>
      <w:r w:rsidRPr="000F043A">
        <w:t>Proposal 5: One CFR configuration can be present when CFR is associated with more than one BWP.</w:t>
      </w:r>
    </w:p>
    <w:p w14:paraId="11C52DB8"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5477B8CB" w14:textId="77777777" w:rsidR="00F257A1" w:rsidRPr="000F043A" w:rsidRDefault="00F257A1" w:rsidP="00F257A1">
      <w:pPr>
        <w:pStyle w:val="afc"/>
        <w:widowControl w:val="0"/>
        <w:numPr>
          <w:ilvl w:val="1"/>
          <w:numId w:val="42"/>
        </w:numPr>
        <w:spacing w:after="120"/>
        <w:jc w:val="both"/>
      </w:pPr>
      <w:r w:rsidRPr="000F043A">
        <w:t>Proposal 5: Not support more than one common frequency resources for NR MBS.</w:t>
      </w:r>
    </w:p>
    <w:p w14:paraId="372B442B"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11E2EDC8" w14:textId="77777777" w:rsidR="009D5626" w:rsidRPr="000F043A" w:rsidRDefault="009D5626" w:rsidP="009D5626">
      <w:pPr>
        <w:pStyle w:val="afc"/>
        <w:widowControl w:val="0"/>
        <w:numPr>
          <w:ilvl w:val="1"/>
          <w:numId w:val="42"/>
        </w:numPr>
        <w:spacing w:after="120"/>
        <w:jc w:val="both"/>
      </w:pPr>
      <w:r w:rsidRPr="000F043A">
        <w:t>Proposal 4: Only 1 CFR per unicast BWP per UE can be configured.</w:t>
      </w:r>
    </w:p>
    <w:p w14:paraId="09C7F2D9"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56BC23CF" w14:textId="77777777" w:rsidR="00686768" w:rsidRPr="000F043A" w:rsidRDefault="00686768" w:rsidP="00686768">
      <w:pPr>
        <w:pStyle w:val="afc"/>
        <w:widowControl w:val="0"/>
        <w:numPr>
          <w:ilvl w:val="1"/>
          <w:numId w:val="42"/>
        </w:numPr>
        <w:spacing w:after="120"/>
        <w:jc w:val="both"/>
      </w:pPr>
      <w:r w:rsidRPr="000F043A">
        <w:t>Proposal 2. Don’t support more than one CFR for multicast service per dedicated unicast BWP.</w:t>
      </w:r>
    </w:p>
    <w:p w14:paraId="1163C141"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6F243D20" w14:textId="77777777" w:rsidR="00B10DF8" w:rsidRPr="000F043A" w:rsidRDefault="00B10DF8" w:rsidP="00B10DF8">
      <w:pPr>
        <w:pStyle w:val="afc"/>
        <w:widowControl w:val="0"/>
        <w:numPr>
          <w:ilvl w:val="1"/>
          <w:numId w:val="42"/>
        </w:numPr>
        <w:spacing w:after="120"/>
        <w:jc w:val="both"/>
      </w:pPr>
      <w:r w:rsidRPr="000F043A">
        <w:lastRenderedPageBreak/>
        <w:t>Proposal 6: One CFR per dedicated BWP is sufficient for scheduling MBS transmissions.</w:t>
      </w:r>
    </w:p>
    <w:p w14:paraId="2FD322DF"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51ED83BA" w14:textId="77777777" w:rsidR="00913DA7" w:rsidRPr="000F043A" w:rsidRDefault="00913DA7" w:rsidP="00913DA7">
      <w:pPr>
        <w:pStyle w:val="afc"/>
        <w:widowControl w:val="0"/>
        <w:numPr>
          <w:ilvl w:val="1"/>
          <w:numId w:val="42"/>
        </w:numPr>
        <w:spacing w:after="120"/>
        <w:jc w:val="both"/>
      </w:pPr>
      <w:r w:rsidRPr="000F043A">
        <w:t>Observation 2: There is no need to support more than one CFR per active DL BWP for a UE.</w:t>
      </w:r>
    </w:p>
    <w:p w14:paraId="38C767C6" w14:textId="77777777" w:rsidR="00671C1F" w:rsidRPr="000F043A" w:rsidRDefault="00671C1F" w:rsidP="00671C1F">
      <w:pPr>
        <w:pStyle w:val="afc"/>
        <w:widowControl w:val="0"/>
        <w:numPr>
          <w:ilvl w:val="0"/>
          <w:numId w:val="42"/>
        </w:numPr>
        <w:spacing w:after="120"/>
        <w:jc w:val="both"/>
      </w:pPr>
      <w:r w:rsidRPr="000F043A">
        <w:rPr>
          <w:i/>
          <w:iCs/>
          <w:u w:val="single"/>
        </w:rPr>
        <w:t>LGE</w:t>
      </w:r>
    </w:p>
    <w:p w14:paraId="6DADAA78" w14:textId="77777777" w:rsidR="00671C1F" w:rsidRPr="000F043A" w:rsidRDefault="00671C1F" w:rsidP="00671C1F">
      <w:pPr>
        <w:pStyle w:val="afc"/>
        <w:widowControl w:val="0"/>
        <w:numPr>
          <w:ilvl w:val="1"/>
          <w:numId w:val="42"/>
        </w:numPr>
        <w:spacing w:after="120"/>
        <w:jc w:val="both"/>
      </w:pPr>
      <w:r w:rsidRPr="000F043A">
        <w:t xml:space="preserve">Proposal 3: If a CFR is confined within more than one UE active BWP with a same numerology, the CFR can be associated to more than one BWP. </w:t>
      </w:r>
    </w:p>
    <w:p w14:paraId="3A71B149" w14:textId="77777777" w:rsidR="00671C1F" w:rsidRPr="000F043A" w:rsidRDefault="00671C1F" w:rsidP="00671C1F">
      <w:pPr>
        <w:pStyle w:val="afc"/>
        <w:widowControl w:val="0"/>
        <w:numPr>
          <w:ilvl w:val="2"/>
          <w:numId w:val="42"/>
        </w:numPr>
        <w:spacing w:after="120"/>
        <w:jc w:val="both"/>
      </w:pPr>
      <w:r w:rsidRPr="000F043A">
        <w:t>Upon unicast BWP switching between UE’s active BWPs associated to the same CFR, UE does not change CFR and continues to receive PTM/PTP (re-)transmissions on the CFR during/after unicast BWP switching.</w:t>
      </w:r>
    </w:p>
    <w:p w14:paraId="1DE01ABD" w14:textId="77777777" w:rsidR="00B10D33" w:rsidRPr="000F043A" w:rsidRDefault="00B10D33" w:rsidP="00B10D33">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396E8792" w14:textId="77777777" w:rsidR="00B10D33" w:rsidRPr="000F043A" w:rsidRDefault="00B10D33" w:rsidP="00B10D33">
      <w:pPr>
        <w:pStyle w:val="afc"/>
        <w:widowControl w:val="0"/>
        <w:numPr>
          <w:ilvl w:val="1"/>
          <w:numId w:val="42"/>
        </w:numPr>
        <w:spacing w:after="120"/>
        <w:jc w:val="both"/>
      </w:pPr>
      <w:r w:rsidRPr="000F043A">
        <w:t>Proposal 1: Support at most one common frequency resource per dedicated unicast BWP.</w:t>
      </w:r>
    </w:p>
    <w:p w14:paraId="1EEDF4C3"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29D3B123" w14:textId="77777777" w:rsidR="00000E53" w:rsidRPr="000F043A" w:rsidRDefault="00000E53" w:rsidP="00000E53">
      <w:pPr>
        <w:pStyle w:val="afc"/>
        <w:widowControl w:val="0"/>
        <w:numPr>
          <w:ilvl w:val="1"/>
          <w:numId w:val="42"/>
        </w:numPr>
        <w:spacing w:after="120"/>
        <w:jc w:val="both"/>
      </w:pPr>
      <w:r w:rsidRPr="000F043A">
        <w:t xml:space="preserve">Proposal 3: </w:t>
      </w:r>
      <w:proofErr w:type="gramStart"/>
      <w:r w:rsidRPr="000F043A">
        <w:t>More than one CFRs</w:t>
      </w:r>
      <w:proofErr w:type="gramEnd"/>
      <w:r w:rsidRPr="000F043A">
        <w:t xml:space="preserve"> can be supported per unicast BWP.</w:t>
      </w:r>
    </w:p>
    <w:p w14:paraId="0D9CCA40"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307A6E1" w14:textId="77777777" w:rsidR="00047CE2" w:rsidRPr="000F043A" w:rsidRDefault="00047CE2" w:rsidP="00047CE2">
      <w:pPr>
        <w:pStyle w:val="afc"/>
        <w:widowControl w:val="0"/>
        <w:numPr>
          <w:ilvl w:val="1"/>
          <w:numId w:val="42"/>
        </w:numPr>
        <w:spacing w:after="120"/>
        <w:jc w:val="both"/>
      </w:pPr>
      <w:r w:rsidRPr="000F043A">
        <w:t>Proposal 12: Limit number of CFRs for multicast to one in Rel.17.</w:t>
      </w:r>
    </w:p>
    <w:p w14:paraId="49C0937B" w14:textId="20D1F750" w:rsidR="000F3637" w:rsidRPr="000F043A" w:rsidRDefault="000F3637" w:rsidP="000F3637">
      <w:pPr>
        <w:widowControl w:val="0"/>
        <w:spacing w:after="120"/>
        <w:jc w:val="both"/>
        <w:rPr>
          <w:b/>
          <w:bCs/>
          <w:i/>
          <w:iCs/>
          <w:u w:val="single"/>
        </w:rPr>
      </w:pPr>
    </w:p>
    <w:p w14:paraId="32098A2F" w14:textId="77777777" w:rsidR="00564202" w:rsidRPr="000F043A" w:rsidRDefault="00564202" w:rsidP="000F3637">
      <w:pPr>
        <w:widowControl w:val="0"/>
        <w:spacing w:after="120"/>
        <w:jc w:val="both"/>
        <w:rPr>
          <w:b/>
          <w:bCs/>
          <w:i/>
          <w:iCs/>
          <w:u w:val="single"/>
        </w:rPr>
      </w:pPr>
    </w:p>
    <w:p w14:paraId="4147A4F7" w14:textId="79291BAD" w:rsidR="00C57B1C" w:rsidRPr="000F043A" w:rsidRDefault="00C57B1C" w:rsidP="000F3637">
      <w:pPr>
        <w:widowControl w:val="0"/>
        <w:spacing w:after="120"/>
        <w:jc w:val="both"/>
        <w:rPr>
          <w:b/>
          <w:bCs/>
          <w:i/>
          <w:iCs/>
          <w:u w:val="single"/>
        </w:rPr>
      </w:pPr>
      <w:r w:rsidRPr="000F043A">
        <w:rPr>
          <w:b/>
          <w:bCs/>
          <w:color w:val="000000" w:themeColor="text1"/>
          <w:u w:val="single"/>
        </w:rPr>
        <w:t>Optionality of CFR:</w:t>
      </w:r>
    </w:p>
    <w:p w14:paraId="743C3F80" w14:textId="77777777" w:rsidR="004B6079" w:rsidRPr="000F043A" w:rsidRDefault="004B6079" w:rsidP="004B6079">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465D0F14" w14:textId="77777777" w:rsidR="004B6079" w:rsidRPr="000F043A" w:rsidRDefault="004B6079" w:rsidP="004B6079">
      <w:pPr>
        <w:pStyle w:val="afc"/>
        <w:widowControl w:val="0"/>
        <w:numPr>
          <w:ilvl w:val="1"/>
          <w:numId w:val="42"/>
        </w:numPr>
        <w:spacing w:after="120"/>
        <w:jc w:val="both"/>
      </w:pPr>
      <w:r w:rsidRPr="000F043A">
        <w:t>Proposal 3: Multicast is not supported in a dedicated unicast BWP when no CFR is configured for that BWP.</w:t>
      </w:r>
    </w:p>
    <w:p w14:paraId="30F7A7E6" w14:textId="77777777" w:rsidR="00564202" w:rsidRPr="000F043A" w:rsidRDefault="00564202" w:rsidP="00564202">
      <w:pPr>
        <w:pStyle w:val="afc"/>
        <w:widowControl w:val="0"/>
        <w:numPr>
          <w:ilvl w:val="0"/>
          <w:numId w:val="42"/>
        </w:numPr>
        <w:spacing w:after="120"/>
        <w:jc w:val="both"/>
        <w:rPr>
          <w:i/>
          <w:iCs/>
          <w:u w:val="single"/>
        </w:rPr>
      </w:pPr>
      <w:r w:rsidRPr="000F043A">
        <w:rPr>
          <w:i/>
          <w:iCs/>
          <w:u w:val="single"/>
        </w:rPr>
        <w:t>ZTE</w:t>
      </w:r>
    </w:p>
    <w:p w14:paraId="27F0E6BE" w14:textId="77777777" w:rsidR="00564202" w:rsidRPr="000F043A" w:rsidRDefault="00564202" w:rsidP="00564202">
      <w:pPr>
        <w:pStyle w:val="afc"/>
        <w:widowControl w:val="0"/>
        <w:numPr>
          <w:ilvl w:val="1"/>
          <w:numId w:val="42"/>
        </w:numPr>
        <w:spacing w:after="120"/>
        <w:jc w:val="both"/>
      </w:pPr>
      <w:r w:rsidRPr="000F043A">
        <w:t xml:space="preserve">Proposal 2: Regarding the CFR configuration, </w:t>
      </w:r>
    </w:p>
    <w:p w14:paraId="6D2986F9" w14:textId="77777777" w:rsidR="00564202" w:rsidRPr="000F043A" w:rsidRDefault="00564202" w:rsidP="00564202">
      <w:pPr>
        <w:pStyle w:val="afc"/>
        <w:widowControl w:val="0"/>
        <w:numPr>
          <w:ilvl w:val="2"/>
          <w:numId w:val="42"/>
        </w:numPr>
        <w:spacing w:after="120"/>
        <w:jc w:val="both"/>
      </w:pPr>
      <w:r w:rsidRPr="000F043A">
        <w:t>The parameters configured under the dedicated unicast BWP can be used for MBS transmission if these parameters are not configured under the CFR.</w:t>
      </w:r>
    </w:p>
    <w:p w14:paraId="179BCE6D" w14:textId="77777777" w:rsidR="00BC3450" w:rsidRPr="000F043A" w:rsidRDefault="00BC3450" w:rsidP="00BC3450">
      <w:pPr>
        <w:pStyle w:val="afc"/>
        <w:widowControl w:val="0"/>
        <w:numPr>
          <w:ilvl w:val="0"/>
          <w:numId w:val="42"/>
        </w:numPr>
        <w:spacing w:after="120"/>
        <w:jc w:val="both"/>
        <w:rPr>
          <w:i/>
          <w:iCs/>
          <w:u w:val="single"/>
        </w:rPr>
      </w:pPr>
      <w:r w:rsidRPr="000F043A">
        <w:rPr>
          <w:i/>
          <w:iCs/>
          <w:u w:val="single"/>
        </w:rPr>
        <w:t>Nokia</w:t>
      </w:r>
    </w:p>
    <w:p w14:paraId="074E22B7" w14:textId="77777777" w:rsidR="00BC3450" w:rsidRPr="000F043A" w:rsidRDefault="00BC3450" w:rsidP="00BC3450">
      <w:pPr>
        <w:pStyle w:val="afc"/>
        <w:widowControl w:val="0"/>
        <w:numPr>
          <w:ilvl w:val="1"/>
          <w:numId w:val="42"/>
        </w:numPr>
        <w:spacing w:after="120"/>
        <w:jc w:val="both"/>
      </w:pPr>
      <w:r w:rsidRPr="000F043A">
        <w:t>Proposal-4: Agree that CFR for multicast defaults to the UE-dedicated unicast BWP, and when there is no explicit unicast traffic scheduled within the BWP.</w:t>
      </w:r>
    </w:p>
    <w:p w14:paraId="5B96789B" w14:textId="77777777" w:rsidR="00BC3450" w:rsidRPr="000F043A" w:rsidRDefault="00BC3450" w:rsidP="00BC3450">
      <w:pPr>
        <w:pStyle w:val="afc"/>
        <w:widowControl w:val="0"/>
        <w:numPr>
          <w:ilvl w:val="1"/>
          <w:numId w:val="42"/>
        </w:numPr>
        <w:spacing w:after="120"/>
        <w:jc w:val="both"/>
      </w:pPr>
      <w:r w:rsidRPr="000F043A">
        <w:t>Proposal-5: Agree that it is up to RAN2 decision regarding the provisioning of CFR configurations when the CFR is same as the dedicated unicast BWP.</w:t>
      </w:r>
    </w:p>
    <w:p w14:paraId="7AEBED24"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47F5681A" w14:textId="77777777" w:rsidR="00F257A1" w:rsidRPr="000F043A" w:rsidRDefault="00F257A1" w:rsidP="00F257A1">
      <w:pPr>
        <w:pStyle w:val="afc"/>
        <w:widowControl w:val="0"/>
        <w:numPr>
          <w:ilvl w:val="1"/>
          <w:numId w:val="42"/>
        </w:numPr>
        <w:spacing w:after="120"/>
        <w:jc w:val="both"/>
      </w:pPr>
      <w:r w:rsidRPr="000F043A">
        <w:t>Proposal 6: CFR should be configured if UE wants to receive multicast broadcast services.</w:t>
      </w:r>
    </w:p>
    <w:p w14:paraId="1318790E" w14:textId="77777777" w:rsidR="009D5626" w:rsidRPr="000F043A" w:rsidRDefault="009D5626" w:rsidP="009D5626">
      <w:pPr>
        <w:pStyle w:val="afc"/>
        <w:widowControl w:val="0"/>
        <w:numPr>
          <w:ilvl w:val="0"/>
          <w:numId w:val="42"/>
        </w:numPr>
        <w:spacing w:after="120"/>
        <w:jc w:val="both"/>
      </w:pPr>
      <w:r w:rsidRPr="000F043A">
        <w:rPr>
          <w:i/>
          <w:iCs/>
          <w:u w:val="single"/>
        </w:rPr>
        <w:t>FUTUREWEI</w:t>
      </w:r>
    </w:p>
    <w:p w14:paraId="2CE8CCF4" w14:textId="77777777" w:rsidR="009D5626" w:rsidRPr="000F043A" w:rsidRDefault="009D5626" w:rsidP="009D5626">
      <w:pPr>
        <w:pStyle w:val="afc"/>
        <w:widowControl w:val="0"/>
        <w:numPr>
          <w:ilvl w:val="1"/>
          <w:numId w:val="42"/>
        </w:numPr>
        <w:spacing w:after="120"/>
        <w:jc w:val="both"/>
      </w:pPr>
      <w:r w:rsidRPr="000F043A">
        <w:t>Proposal 5: Without CFR configured, multicast reception by default is not supported. In combination with Proposal 3, the support of Option 4 (listed above) is proposed i.e., the CORESET configured in PDCCH-</w:t>
      </w:r>
      <w:proofErr w:type="spellStart"/>
      <w:r w:rsidRPr="000F043A">
        <w:t>config</w:t>
      </w:r>
      <w:proofErr w:type="spellEnd"/>
      <w:r w:rsidRPr="000F043A">
        <w:t xml:space="preserve"> for unicast in the dedicated unicast BWP cannot be used for multicast transmission even if the CORESET is fully contained in the CFR in frequency domain, but the CORESET configured in PDCCH-</w:t>
      </w:r>
      <w:proofErr w:type="spellStart"/>
      <w:r w:rsidRPr="000F043A">
        <w:t>config</w:t>
      </w:r>
      <w:proofErr w:type="spellEnd"/>
      <w:r w:rsidRPr="000F043A">
        <w:t xml:space="preserve"> for MBS in the CFR can be used for unicast transmission.</w:t>
      </w:r>
    </w:p>
    <w:p w14:paraId="22DF7E37" w14:textId="77777777" w:rsidR="00686768" w:rsidRPr="000F043A" w:rsidRDefault="00686768" w:rsidP="00686768">
      <w:pPr>
        <w:pStyle w:val="afc"/>
        <w:widowControl w:val="0"/>
        <w:numPr>
          <w:ilvl w:val="0"/>
          <w:numId w:val="42"/>
        </w:numPr>
        <w:spacing w:after="120"/>
        <w:jc w:val="both"/>
      </w:pPr>
      <w:r w:rsidRPr="000F043A">
        <w:rPr>
          <w:i/>
          <w:iCs/>
          <w:u w:val="single"/>
        </w:rPr>
        <w:t>CMCC</w:t>
      </w:r>
    </w:p>
    <w:p w14:paraId="72F9D93F" w14:textId="77777777" w:rsidR="00686768" w:rsidRPr="000F043A" w:rsidRDefault="00686768" w:rsidP="00686768">
      <w:pPr>
        <w:pStyle w:val="afc"/>
        <w:widowControl w:val="0"/>
        <w:numPr>
          <w:ilvl w:val="1"/>
          <w:numId w:val="42"/>
        </w:numPr>
        <w:spacing w:after="120"/>
        <w:jc w:val="both"/>
      </w:pPr>
      <w:r w:rsidRPr="000F043A">
        <w:t>Proposal 3. Multicast cannot be supported in a dedicated unicast BWP when no CFR is configured for that BWP.</w:t>
      </w:r>
    </w:p>
    <w:p w14:paraId="35542D29" w14:textId="77777777" w:rsidR="0047733D" w:rsidRPr="000F043A" w:rsidRDefault="0047733D" w:rsidP="0047733D">
      <w:pPr>
        <w:pStyle w:val="afc"/>
        <w:widowControl w:val="0"/>
        <w:numPr>
          <w:ilvl w:val="1"/>
          <w:numId w:val="42"/>
        </w:numPr>
        <w:spacing w:after="120"/>
        <w:jc w:val="both"/>
      </w:pPr>
      <w:r w:rsidRPr="000F043A">
        <w:t>Proposal 5. If the PDSCH-</w:t>
      </w:r>
      <w:proofErr w:type="spellStart"/>
      <w:r w:rsidRPr="000F043A">
        <w:t>config</w:t>
      </w:r>
      <w:proofErr w:type="spellEnd"/>
      <w:r w:rsidRPr="000F043A">
        <w:t>/PDCCH-</w:t>
      </w:r>
      <w:proofErr w:type="spellStart"/>
      <w:r w:rsidRPr="000F043A">
        <w:t>config</w:t>
      </w:r>
      <w:proofErr w:type="spellEnd"/>
      <w:r w:rsidRPr="000F043A">
        <w:t xml:space="preserve"> for MBS is not configured, the PDSCH-</w:t>
      </w:r>
      <w:proofErr w:type="spellStart"/>
      <w:r w:rsidRPr="000F043A">
        <w:t>Config</w:t>
      </w:r>
      <w:proofErr w:type="spellEnd"/>
      <w:r w:rsidRPr="000F043A">
        <w:t>/PDCCH-</w:t>
      </w:r>
      <w:proofErr w:type="spellStart"/>
      <w:r w:rsidRPr="000F043A">
        <w:t>config</w:t>
      </w:r>
      <w:proofErr w:type="spellEnd"/>
      <w:r w:rsidRPr="000F043A">
        <w:t xml:space="preserve"> of the dedicated unicast BWP can be re-used for group-common PDCCH/PDSCH.</w:t>
      </w:r>
    </w:p>
    <w:p w14:paraId="39D1CA3B" w14:textId="77777777" w:rsidR="00A7687F" w:rsidRPr="000F043A" w:rsidRDefault="00A7687F" w:rsidP="00A7687F">
      <w:pPr>
        <w:pStyle w:val="afc"/>
        <w:widowControl w:val="0"/>
        <w:numPr>
          <w:ilvl w:val="0"/>
          <w:numId w:val="42"/>
        </w:numPr>
        <w:spacing w:after="120"/>
        <w:jc w:val="both"/>
        <w:rPr>
          <w:i/>
          <w:iCs/>
          <w:u w:val="single"/>
        </w:rPr>
      </w:pPr>
      <w:r w:rsidRPr="000F043A">
        <w:rPr>
          <w:i/>
          <w:iCs/>
          <w:u w:val="single"/>
        </w:rPr>
        <w:t>CATT</w:t>
      </w:r>
    </w:p>
    <w:p w14:paraId="404810E0" w14:textId="77777777" w:rsidR="00A7687F" w:rsidRPr="000F043A" w:rsidRDefault="00A7687F" w:rsidP="00A7687F">
      <w:pPr>
        <w:pStyle w:val="afc"/>
        <w:widowControl w:val="0"/>
        <w:numPr>
          <w:ilvl w:val="1"/>
          <w:numId w:val="42"/>
        </w:numPr>
        <w:spacing w:after="120"/>
        <w:jc w:val="both"/>
      </w:pPr>
      <w:r w:rsidRPr="000F043A">
        <w:lastRenderedPageBreak/>
        <w:t>Proposal 8: When some fields in PDSCH-</w:t>
      </w:r>
      <w:proofErr w:type="spellStart"/>
      <w:r w:rsidRPr="000F043A">
        <w:t>Config</w:t>
      </w:r>
      <w:proofErr w:type="spellEnd"/>
      <w:r w:rsidRPr="000F043A">
        <w:t xml:space="preserve"> for MBS are same as the fields in PDSCH-</w:t>
      </w:r>
      <w:proofErr w:type="spellStart"/>
      <w:r w:rsidRPr="000F043A">
        <w:t>Config</w:t>
      </w:r>
      <w:proofErr w:type="spellEnd"/>
      <w:r w:rsidRPr="000F043A">
        <w:t xml:space="preserve"> of the dedicated unicast BWP, the corresponding fields in PDSCH-</w:t>
      </w:r>
      <w:proofErr w:type="spellStart"/>
      <w:r w:rsidRPr="000F043A">
        <w:t>Config</w:t>
      </w:r>
      <w:proofErr w:type="spellEnd"/>
      <w:r w:rsidRPr="000F043A">
        <w:t xml:space="preserve"> of the dedicated unicast BWP can be the default configuration.</w:t>
      </w:r>
    </w:p>
    <w:p w14:paraId="27BC3A3E" w14:textId="77777777" w:rsidR="00A7687F" w:rsidRPr="000F043A" w:rsidRDefault="00A7687F" w:rsidP="00A7687F">
      <w:pPr>
        <w:pStyle w:val="afc"/>
        <w:widowControl w:val="0"/>
        <w:numPr>
          <w:ilvl w:val="1"/>
          <w:numId w:val="42"/>
        </w:numPr>
        <w:spacing w:after="120"/>
        <w:jc w:val="both"/>
      </w:pPr>
      <w:r w:rsidRPr="000F043A">
        <w:t>Proposal 9: When some fields in PDCCH-</w:t>
      </w:r>
      <w:proofErr w:type="spellStart"/>
      <w:r w:rsidRPr="000F043A">
        <w:t>Config</w:t>
      </w:r>
      <w:proofErr w:type="spellEnd"/>
      <w:r w:rsidRPr="000F043A">
        <w:t xml:space="preserve"> for MBS are same as the fields in PDCCH-</w:t>
      </w:r>
      <w:proofErr w:type="spellStart"/>
      <w:r w:rsidRPr="000F043A">
        <w:t>Config</w:t>
      </w:r>
      <w:proofErr w:type="spellEnd"/>
      <w:r w:rsidRPr="000F043A">
        <w:t xml:space="preserve"> of the dedicated unicast BWP, the corresponding fields in PDCCH-</w:t>
      </w:r>
      <w:proofErr w:type="spellStart"/>
      <w:r w:rsidRPr="000F043A">
        <w:t>Config</w:t>
      </w:r>
      <w:proofErr w:type="spellEnd"/>
      <w:r w:rsidRPr="000F043A">
        <w:t xml:space="preserve"> of the dedicated unicast BWP can be the default configuration.</w:t>
      </w:r>
    </w:p>
    <w:p w14:paraId="6B89053E"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029B02B4" w14:textId="77777777" w:rsidR="00B10DF8" w:rsidRPr="000F043A" w:rsidRDefault="00B10DF8" w:rsidP="00B10DF8">
      <w:pPr>
        <w:pStyle w:val="afc"/>
        <w:widowControl w:val="0"/>
        <w:numPr>
          <w:ilvl w:val="1"/>
          <w:numId w:val="42"/>
        </w:numPr>
        <w:spacing w:after="120"/>
        <w:jc w:val="both"/>
      </w:pPr>
      <w:r w:rsidRPr="000F043A">
        <w:t>Proposal 3: A default CFR identical to active unicast BWP can be defined for UEs when no CFR configuration is provided</w:t>
      </w:r>
    </w:p>
    <w:p w14:paraId="0FB03C76"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770C293F" w14:textId="77777777" w:rsidR="00913DA7" w:rsidRPr="000F043A" w:rsidRDefault="00913DA7" w:rsidP="00913DA7">
      <w:pPr>
        <w:pStyle w:val="afc"/>
        <w:widowControl w:val="0"/>
        <w:numPr>
          <w:ilvl w:val="1"/>
          <w:numId w:val="42"/>
        </w:numPr>
        <w:spacing w:after="120"/>
        <w:jc w:val="both"/>
      </w:pPr>
      <w:r w:rsidRPr="000F043A">
        <w:t>Observation 3: RAN2 can determine whether or not configuration for a CFR is provided to a UE when the CFR is same as the active DL BWP for the UE.</w:t>
      </w:r>
    </w:p>
    <w:p w14:paraId="0DE00DD9" w14:textId="77777777" w:rsidR="009531EE" w:rsidRPr="000F043A" w:rsidRDefault="009531EE" w:rsidP="009531EE">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677FFCD8" w14:textId="77777777" w:rsidR="009531EE" w:rsidRPr="000F043A" w:rsidRDefault="009531EE" w:rsidP="009531EE">
      <w:pPr>
        <w:pStyle w:val="afc"/>
        <w:widowControl w:val="0"/>
        <w:numPr>
          <w:ilvl w:val="1"/>
          <w:numId w:val="42"/>
        </w:numPr>
        <w:spacing w:after="120"/>
        <w:jc w:val="both"/>
      </w:pPr>
      <w:r w:rsidRPr="000F043A">
        <w:t xml:space="preserve">Observation 1: </w:t>
      </w:r>
      <w:bookmarkStart w:id="10" w:name="_Hlk79418056"/>
      <w:r w:rsidRPr="000F043A">
        <w:t xml:space="preserve">In order to support multicast when no CFR is configured, it is needed to specify how </w:t>
      </w:r>
      <w:proofErr w:type="gramStart"/>
      <w:r w:rsidRPr="000F043A">
        <w:t>does a UE decide</w:t>
      </w:r>
      <w:proofErr w:type="gramEnd"/>
      <w:r w:rsidRPr="000F043A">
        <w:t xml:space="preserve"> whether or not to perform multicast reception processing</w:t>
      </w:r>
      <w:bookmarkEnd w:id="10"/>
      <w:r w:rsidRPr="000F043A">
        <w:t>.</w:t>
      </w:r>
    </w:p>
    <w:p w14:paraId="3413E175" w14:textId="77777777" w:rsidR="009531EE" w:rsidRPr="000F043A" w:rsidRDefault="009531EE" w:rsidP="009531EE">
      <w:pPr>
        <w:pStyle w:val="afc"/>
        <w:widowControl w:val="0"/>
        <w:numPr>
          <w:ilvl w:val="1"/>
          <w:numId w:val="42"/>
        </w:numPr>
        <w:spacing w:after="120"/>
        <w:jc w:val="both"/>
      </w:pPr>
      <w:r w:rsidRPr="000F043A">
        <w:t>Proposal 2: Multicast is not supported when no CFR is configured.</w:t>
      </w:r>
    </w:p>
    <w:p w14:paraId="4C64D595" w14:textId="77777777" w:rsidR="00000E53" w:rsidRPr="000F043A" w:rsidRDefault="00000E53" w:rsidP="00000E53">
      <w:pPr>
        <w:pStyle w:val="afc"/>
        <w:widowControl w:val="0"/>
        <w:numPr>
          <w:ilvl w:val="0"/>
          <w:numId w:val="42"/>
        </w:numPr>
        <w:spacing w:after="120"/>
        <w:jc w:val="both"/>
      </w:pPr>
      <w:r w:rsidRPr="000F043A">
        <w:rPr>
          <w:i/>
          <w:iCs/>
          <w:u w:val="single"/>
        </w:rPr>
        <w:t>Chengdu TD Tech</w:t>
      </w:r>
    </w:p>
    <w:p w14:paraId="06EE3373" w14:textId="77777777" w:rsidR="00000E53" w:rsidRPr="000F043A" w:rsidRDefault="00000E53" w:rsidP="00000E53">
      <w:pPr>
        <w:pStyle w:val="afc"/>
        <w:widowControl w:val="0"/>
        <w:numPr>
          <w:ilvl w:val="1"/>
          <w:numId w:val="42"/>
        </w:numPr>
        <w:spacing w:after="120"/>
        <w:jc w:val="both"/>
      </w:pPr>
      <w:r w:rsidRPr="000F043A">
        <w:t>Proposal 4: If the current cell supports MBS, for the scenario that no CFR is configured for a unicast BWP, the unicast BWP can be by default used as the CFR for MBS.</w:t>
      </w:r>
    </w:p>
    <w:p w14:paraId="78397A5C"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50180EBC" w14:textId="77777777" w:rsidR="00047CE2" w:rsidRPr="000F043A" w:rsidRDefault="00047CE2" w:rsidP="00047CE2">
      <w:pPr>
        <w:pStyle w:val="afc"/>
        <w:widowControl w:val="0"/>
        <w:numPr>
          <w:ilvl w:val="1"/>
          <w:numId w:val="42"/>
        </w:numPr>
        <w:spacing w:after="120"/>
        <w:jc w:val="both"/>
      </w:pPr>
      <w:r w:rsidRPr="000F043A">
        <w:t>Observation 8: If the unicast BW is considered default for MBS BW, no CFR (frequency region) needs to be configured for the case where the unicast and MBS BWs are the same.</w:t>
      </w:r>
    </w:p>
    <w:p w14:paraId="45FA311E" w14:textId="77777777" w:rsidR="00047CE2" w:rsidRPr="000F043A" w:rsidRDefault="00047CE2" w:rsidP="00047CE2">
      <w:pPr>
        <w:pStyle w:val="afc"/>
        <w:widowControl w:val="0"/>
        <w:numPr>
          <w:ilvl w:val="1"/>
          <w:numId w:val="42"/>
        </w:numPr>
        <w:spacing w:after="120"/>
        <w:jc w:val="both"/>
      </w:pPr>
      <w:r w:rsidRPr="000F043A">
        <w:t>Proposal 13: PDCCH-</w:t>
      </w:r>
      <w:proofErr w:type="spellStart"/>
      <w:r w:rsidRPr="000F043A">
        <w:t>config</w:t>
      </w:r>
      <w:proofErr w:type="spellEnd"/>
      <w:r w:rsidRPr="000F043A">
        <w:t>, PDSCH-</w:t>
      </w:r>
      <w:proofErr w:type="spellStart"/>
      <w:r w:rsidRPr="000F043A">
        <w:t>config</w:t>
      </w:r>
      <w:proofErr w:type="spellEnd"/>
      <w:r w:rsidRPr="000F043A">
        <w:t xml:space="preserve"> and SPS-</w:t>
      </w:r>
      <w:proofErr w:type="spellStart"/>
      <w:r w:rsidRPr="000F043A">
        <w:t>config</w:t>
      </w:r>
      <w:proofErr w:type="spellEnd"/>
      <w:r w:rsidRPr="000F043A">
        <w:t xml:space="preserve"> for MBS that are partly or wholly the same as their unicast counterparts do not need to be explicitly configured, but can be inferred from unicast configurations </w:t>
      </w:r>
    </w:p>
    <w:p w14:paraId="2A3B182D" w14:textId="77777777" w:rsidR="00047CE2" w:rsidRPr="000F043A" w:rsidRDefault="00047CE2" w:rsidP="00047CE2">
      <w:pPr>
        <w:pStyle w:val="afc"/>
        <w:widowControl w:val="0"/>
        <w:numPr>
          <w:ilvl w:val="1"/>
          <w:numId w:val="42"/>
        </w:numPr>
        <w:spacing w:after="120"/>
        <w:jc w:val="both"/>
      </w:pPr>
      <w:r w:rsidRPr="000F043A">
        <w:t>Proposal 14: MBS is supported also when no CFR (frequency region) is configured for the case where the unicast and MBS BWs are the same.</w:t>
      </w:r>
    </w:p>
    <w:p w14:paraId="542979C7" w14:textId="77777777" w:rsidR="00D63424" w:rsidRPr="000F043A" w:rsidRDefault="00D63424" w:rsidP="00D63424">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5631ACAB" w14:textId="77777777" w:rsidR="00D63424" w:rsidRPr="000F043A" w:rsidRDefault="00D63424" w:rsidP="00D63424">
      <w:pPr>
        <w:pStyle w:val="afc"/>
        <w:widowControl w:val="0"/>
        <w:numPr>
          <w:ilvl w:val="1"/>
          <w:numId w:val="42"/>
        </w:numPr>
        <w:spacing w:after="120"/>
        <w:jc w:val="both"/>
      </w:pPr>
      <w:r w:rsidRPr="000F043A">
        <w:t>Proposal 3: Multicast can be supported in a dedicated unicast BWP when no CFR is configured for that BWP.</w:t>
      </w:r>
    </w:p>
    <w:p w14:paraId="65C34FCD" w14:textId="6B24F03E" w:rsidR="00C57B1C" w:rsidRPr="000F043A" w:rsidRDefault="00C57B1C" w:rsidP="000F3637">
      <w:pPr>
        <w:widowControl w:val="0"/>
        <w:spacing w:after="120"/>
        <w:jc w:val="both"/>
        <w:rPr>
          <w:b/>
          <w:bCs/>
          <w:i/>
          <w:iCs/>
          <w:u w:val="single"/>
        </w:rPr>
      </w:pPr>
    </w:p>
    <w:p w14:paraId="03217051" w14:textId="34DE7538" w:rsidR="007B3522" w:rsidRPr="000F043A" w:rsidRDefault="007B3522" w:rsidP="000F3637">
      <w:pPr>
        <w:widowControl w:val="0"/>
        <w:spacing w:after="120"/>
        <w:jc w:val="both"/>
        <w:rPr>
          <w:b/>
          <w:bCs/>
          <w:i/>
          <w:iCs/>
          <w:u w:val="single"/>
        </w:rPr>
      </w:pPr>
    </w:p>
    <w:p w14:paraId="22947C0E" w14:textId="77777777" w:rsidR="007B3522" w:rsidRPr="000F043A" w:rsidRDefault="007B3522" w:rsidP="007B3522">
      <w:pPr>
        <w:widowControl w:val="0"/>
        <w:spacing w:after="120"/>
        <w:jc w:val="both"/>
        <w:rPr>
          <w:lang w:eastAsia="zh-CN"/>
        </w:rPr>
      </w:pPr>
      <w:r w:rsidRPr="000F043A">
        <w:rPr>
          <w:b/>
          <w:bCs/>
          <w:color w:val="000000" w:themeColor="text1"/>
          <w:u w:val="single"/>
        </w:rPr>
        <w:t>Rate matching and TBS determination:</w:t>
      </w:r>
    </w:p>
    <w:p w14:paraId="33E7203F" w14:textId="77777777" w:rsidR="00F3518D" w:rsidRPr="000F043A" w:rsidRDefault="00F3518D" w:rsidP="00F3518D">
      <w:pPr>
        <w:pStyle w:val="afc"/>
        <w:widowControl w:val="0"/>
        <w:numPr>
          <w:ilvl w:val="0"/>
          <w:numId w:val="42"/>
        </w:numPr>
        <w:spacing w:after="120"/>
        <w:jc w:val="both"/>
        <w:rPr>
          <w:i/>
          <w:iCs/>
          <w:u w:val="single"/>
        </w:rPr>
      </w:pPr>
      <w:r w:rsidRPr="000F043A">
        <w:rPr>
          <w:i/>
          <w:iCs/>
          <w:u w:val="single"/>
        </w:rPr>
        <w:t>vivo</w:t>
      </w:r>
    </w:p>
    <w:p w14:paraId="025BCA02" w14:textId="77777777" w:rsidR="00F3518D" w:rsidRPr="000F043A" w:rsidRDefault="00F3518D" w:rsidP="00F3518D">
      <w:pPr>
        <w:pStyle w:val="afc"/>
        <w:widowControl w:val="0"/>
        <w:numPr>
          <w:ilvl w:val="1"/>
          <w:numId w:val="42"/>
        </w:numPr>
        <w:spacing w:after="120"/>
        <w:jc w:val="both"/>
      </w:pPr>
      <w:r w:rsidRPr="000F043A">
        <w:t>Proposal 2: For multicast of RRC_CONNECTED UEs,</w:t>
      </w:r>
    </w:p>
    <w:p w14:paraId="16615E29" w14:textId="77777777" w:rsidR="00F3518D" w:rsidRPr="000F043A" w:rsidRDefault="00F3518D" w:rsidP="00F3518D">
      <w:pPr>
        <w:pStyle w:val="afc"/>
        <w:widowControl w:val="0"/>
        <w:numPr>
          <w:ilvl w:val="2"/>
          <w:numId w:val="42"/>
        </w:numPr>
        <w:spacing w:after="120"/>
        <w:jc w:val="both"/>
      </w:pPr>
      <w:r w:rsidRPr="000F043A">
        <w:t>LBRM (Limited buffer rate-matching) for GC-PDSCH TBS is determined based on bandwidth of CFR.</w:t>
      </w:r>
    </w:p>
    <w:p w14:paraId="3065FD8D" w14:textId="77777777" w:rsidR="00F3518D" w:rsidRPr="000F043A" w:rsidRDefault="00F3518D" w:rsidP="00F3518D">
      <w:pPr>
        <w:pStyle w:val="afc"/>
        <w:widowControl w:val="0"/>
        <w:numPr>
          <w:ilvl w:val="2"/>
          <w:numId w:val="42"/>
        </w:numPr>
        <w:spacing w:after="120"/>
        <w:jc w:val="both"/>
      </w:pPr>
      <w:proofErr w:type="spellStart"/>
      <w:proofErr w:type="gramStart"/>
      <w:r w:rsidRPr="000F043A">
        <w:t>xOverhead</w:t>
      </w:r>
      <w:proofErr w:type="spellEnd"/>
      <w:proofErr w:type="gramEnd"/>
      <w:r w:rsidRPr="000F043A">
        <w:t xml:space="preserve"> in PDSCH-</w:t>
      </w:r>
      <w:proofErr w:type="spellStart"/>
      <w:r w:rsidRPr="000F043A">
        <w:t>config</w:t>
      </w:r>
      <w:proofErr w:type="spellEnd"/>
      <w:r w:rsidRPr="000F043A">
        <w:t xml:space="preserve"> in CFR is used for GC-PDSCH TBS determination if it is configured.</w:t>
      </w:r>
    </w:p>
    <w:p w14:paraId="53BCCC9C" w14:textId="77777777" w:rsidR="00F3518D" w:rsidRPr="000F043A" w:rsidRDefault="00F3518D" w:rsidP="00F3518D">
      <w:pPr>
        <w:pStyle w:val="afc"/>
        <w:widowControl w:val="0"/>
        <w:numPr>
          <w:ilvl w:val="2"/>
          <w:numId w:val="42"/>
        </w:numPr>
        <w:spacing w:after="120"/>
        <w:jc w:val="both"/>
      </w:pPr>
      <w:r w:rsidRPr="000F043A">
        <w:t xml:space="preserve">It is up to </w:t>
      </w:r>
      <w:proofErr w:type="spellStart"/>
      <w:r w:rsidRPr="000F043A">
        <w:t>gNB</w:t>
      </w:r>
      <w:proofErr w:type="spellEnd"/>
      <w:r w:rsidRPr="000F043A">
        <w:t xml:space="preserve"> to guarantee the activation/deactivation of semi-persistent ZP CSI-RS resource set at the same time if the semi-persistent ZP CSI-RS resource set is configured in PDSCH-</w:t>
      </w:r>
      <w:proofErr w:type="spellStart"/>
      <w:r w:rsidRPr="000F043A">
        <w:t>Config</w:t>
      </w:r>
      <w:proofErr w:type="spellEnd"/>
      <w:r w:rsidRPr="000F043A">
        <w:t xml:space="preserve"> in CFR.</w:t>
      </w:r>
    </w:p>
    <w:p w14:paraId="0BFFDB64" w14:textId="77777777" w:rsidR="002C666B" w:rsidRPr="000F043A" w:rsidRDefault="002C666B" w:rsidP="002C666B">
      <w:pPr>
        <w:pStyle w:val="afc"/>
        <w:widowControl w:val="0"/>
        <w:numPr>
          <w:ilvl w:val="0"/>
          <w:numId w:val="42"/>
        </w:numPr>
        <w:spacing w:after="120"/>
        <w:jc w:val="both"/>
        <w:rPr>
          <w:i/>
          <w:iCs/>
          <w:u w:val="single"/>
        </w:rPr>
      </w:pPr>
      <w:r w:rsidRPr="000F043A">
        <w:rPr>
          <w:i/>
          <w:iCs/>
          <w:u w:val="single"/>
        </w:rPr>
        <w:t>Nokia</w:t>
      </w:r>
    </w:p>
    <w:p w14:paraId="467B4E5C" w14:textId="77777777" w:rsidR="002C666B" w:rsidRPr="000F043A" w:rsidRDefault="002C666B" w:rsidP="002C666B">
      <w:pPr>
        <w:pStyle w:val="afc"/>
        <w:widowControl w:val="0"/>
        <w:numPr>
          <w:ilvl w:val="1"/>
          <w:numId w:val="42"/>
        </w:numPr>
        <w:spacing w:after="120"/>
        <w:jc w:val="both"/>
      </w:pPr>
      <w:r w:rsidRPr="000F043A">
        <w:t xml:space="preserve">Proposal-23: The parameters such as </w:t>
      </w:r>
      <w:proofErr w:type="spellStart"/>
      <w:r w:rsidRPr="000F043A">
        <w:t>mcs</w:t>
      </w:r>
      <w:proofErr w:type="spellEnd"/>
      <w:r w:rsidRPr="000F043A">
        <w:t xml:space="preserve">-table, </w:t>
      </w:r>
      <w:proofErr w:type="spellStart"/>
      <w:r w:rsidRPr="000F043A">
        <w:t>xOverhead</w:t>
      </w:r>
      <w:proofErr w:type="spellEnd"/>
      <w:r w:rsidRPr="000F043A">
        <w:t>, size of BWP indicator field, priority indicator, etc., which would have a mismatch between the configurations for UE-dedicated BWP and CFR could be synchronized across all the UEs receiving MBS traffic.</w:t>
      </w:r>
    </w:p>
    <w:p w14:paraId="72551150" w14:textId="77777777" w:rsidR="006250ED" w:rsidRPr="000F043A" w:rsidRDefault="006250ED" w:rsidP="006250ED">
      <w:pPr>
        <w:pStyle w:val="afc"/>
        <w:widowControl w:val="0"/>
        <w:numPr>
          <w:ilvl w:val="0"/>
          <w:numId w:val="42"/>
        </w:numPr>
        <w:spacing w:after="120"/>
        <w:jc w:val="both"/>
      </w:pPr>
      <w:proofErr w:type="spellStart"/>
      <w:r w:rsidRPr="000F043A">
        <w:rPr>
          <w:i/>
          <w:iCs/>
          <w:u w:val="single"/>
        </w:rPr>
        <w:t>MediaTek</w:t>
      </w:r>
      <w:proofErr w:type="spellEnd"/>
    </w:p>
    <w:p w14:paraId="448626D1" w14:textId="77777777" w:rsidR="006250ED" w:rsidRPr="000F043A" w:rsidRDefault="006250ED" w:rsidP="006250ED">
      <w:pPr>
        <w:pStyle w:val="afc"/>
        <w:widowControl w:val="0"/>
        <w:numPr>
          <w:ilvl w:val="1"/>
          <w:numId w:val="42"/>
        </w:numPr>
        <w:spacing w:after="120"/>
        <w:jc w:val="both"/>
      </w:pPr>
      <w:r w:rsidRPr="000F043A">
        <w:t>Proposal 8: The LBRM for GC-PDSCH TBS is determined by CFR configuration.</w:t>
      </w:r>
    </w:p>
    <w:p w14:paraId="698C0A66" w14:textId="77777777" w:rsidR="006250ED" w:rsidRPr="000F043A" w:rsidRDefault="006250ED" w:rsidP="006250ED">
      <w:pPr>
        <w:pStyle w:val="afc"/>
        <w:widowControl w:val="0"/>
        <w:numPr>
          <w:ilvl w:val="1"/>
          <w:numId w:val="42"/>
        </w:numPr>
        <w:spacing w:after="120"/>
        <w:jc w:val="both"/>
      </w:pPr>
      <w:r w:rsidRPr="000F043A">
        <w:lastRenderedPageBreak/>
        <w:t xml:space="preserve">Proposal 9: Define a </w:t>
      </w:r>
      <w:proofErr w:type="spellStart"/>
      <w:r w:rsidRPr="000F043A">
        <w:t>xOverhead</w:t>
      </w:r>
      <w:proofErr w:type="spellEnd"/>
      <w:r w:rsidRPr="000F043A">
        <w:t>-MBS value within CFR for GC-PDSCH TBS determination.</w:t>
      </w:r>
    </w:p>
    <w:p w14:paraId="356080E9"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523E4BE7" w14:textId="77777777" w:rsidR="00664768" w:rsidRPr="000F043A" w:rsidRDefault="00664768" w:rsidP="00664768">
      <w:pPr>
        <w:pStyle w:val="afc"/>
        <w:widowControl w:val="0"/>
        <w:numPr>
          <w:ilvl w:val="1"/>
          <w:numId w:val="42"/>
        </w:numPr>
        <w:spacing w:after="120"/>
        <w:jc w:val="both"/>
      </w:pPr>
      <w:r w:rsidRPr="000F043A">
        <w:t>Proposal 3: For RRC_CONNECTED UEs, the LBRM for GC-PDSCH TBS is determined per CFR.</w:t>
      </w:r>
    </w:p>
    <w:p w14:paraId="3AF2ADEB" w14:textId="77777777" w:rsidR="00664768" w:rsidRPr="000F043A" w:rsidRDefault="00664768" w:rsidP="00664768">
      <w:pPr>
        <w:pStyle w:val="afc"/>
        <w:widowControl w:val="0"/>
        <w:numPr>
          <w:ilvl w:val="1"/>
          <w:numId w:val="42"/>
        </w:numPr>
        <w:spacing w:after="120"/>
        <w:jc w:val="both"/>
      </w:pPr>
      <w:r w:rsidRPr="000F043A">
        <w:t xml:space="preserve">Proposal 4: For RRC_CONNECTED UEs, the </w:t>
      </w:r>
      <w:proofErr w:type="spellStart"/>
      <w:r w:rsidRPr="000F043A">
        <w:t>xOverhead</w:t>
      </w:r>
      <w:proofErr w:type="spellEnd"/>
      <w:r w:rsidRPr="000F043A">
        <w:t xml:space="preserve"> for GC-PDSCH TBS determination is configured per CFR.</w:t>
      </w:r>
    </w:p>
    <w:p w14:paraId="0B06D16A" w14:textId="77777777" w:rsidR="00664768" w:rsidRPr="000F043A" w:rsidRDefault="00664768" w:rsidP="00664768">
      <w:pPr>
        <w:pStyle w:val="afc"/>
        <w:widowControl w:val="0"/>
        <w:numPr>
          <w:ilvl w:val="1"/>
          <w:numId w:val="42"/>
        </w:numPr>
        <w:spacing w:after="120"/>
        <w:jc w:val="both"/>
      </w:pPr>
      <w:r w:rsidRPr="000F043A">
        <w:t>Proposal 5: For RRC_CONNECTED UEs, the MAC-CE over GC-PDSCH can be used to active SP ZP CSI-RS configured per CFR.</w:t>
      </w:r>
    </w:p>
    <w:p w14:paraId="3ED58D85" w14:textId="77777777" w:rsidR="00913DA7" w:rsidRPr="000F043A" w:rsidRDefault="00913DA7" w:rsidP="00913DA7">
      <w:pPr>
        <w:pStyle w:val="afc"/>
        <w:widowControl w:val="0"/>
        <w:numPr>
          <w:ilvl w:val="0"/>
          <w:numId w:val="42"/>
        </w:numPr>
        <w:spacing w:after="120"/>
        <w:jc w:val="both"/>
      </w:pPr>
      <w:r w:rsidRPr="000F043A">
        <w:rPr>
          <w:i/>
          <w:iCs/>
          <w:u w:val="single"/>
        </w:rPr>
        <w:t>Samsung</w:t>
      </w:r>
    </w:p>
    <w:p w14:paraId="07811569" w14:textId="77777777" w:rsidR="00913DA7" w:rsidRPr="000F043A" w:rsidRDefault="00913DA7" w:rsidP="00913DA7">
      <w:pPr>
        <w:pStyle w:val="afc"/>
        <w:widowControl w:val="0"/>
        <w:numPr>
          <w:ilvl w:val="1"/>
          <w:numId w:val="42"/>
        </w:numPr>
        <w:spacing w:after="120"/>
        <w:jc w:val="both"/>
      </w:pPr>
      <w:r w:rsidRPr="000F043A">
        <w:t xml:space="preserve">Proposal 7: For LBRM determination and TBS calculation for GC-PDSCH: </w:t>
      </w:r>
    </w:p>
    <w:p w14:paraId="7E1F1929" w14:textId="77777777" w:rsidR="00913DA7" w:rsidRPr="000F043A" w:rsidRDefault="00913DA7" w:rsidP="00913DA7">
      <w:pPr>
        <w:pStyle w:val="afc"/>
        <w:widowControl w:val="0"/>
        <w:numPr>
          <w:ilvl w:val="2"/>
          <w:numId w:val="42"/>
        </w:numPr>
        <w:spacing w:after="120"/>
        <w:jc w:val="both"/>
      </w:pPr>
      <w:r w:rsidRPr="000F043A">
        <w:t xml:space="preserve">The maximum number of layers can be provided by </w:t>
      </w:r>
      <w:proofErr w:type="spellStart"/>
      <w:r w:rsidRPr="000F043A">
        <w:t>maxMIMO</w:t>
      </w:r>
      <w:proofErr w:type="spellEnd"/>
      <w:r w:rsidRPr="000F043A">
        <w:t>-Layers in PDSCH-</w:t>
      </w:r>
      <w:proofErr w:type="spellStart"/>
      <w:r w:rsidRPr="000F043A">
        <w:t>Config</w:t>
      </w:r>
      <w:proofErr w:type="spellEnd"/>
      <w:r w:rsidRPr="000F043A">
        <w:t xml:space="preserve"> for MBS; if not provided, a default value is defined. </w:t>
      </w:r>
    </w:p>
    <w:p w14:paraId="0A1526B2" w14:textId="77777777" w:rsidR="00913DA7" w:rsidRPr="000F043A" w:rsidRDefault="00913DA7" w:rsidP="00913DA7">
      <w:pPr>
        <w:pStyle w:val="afc"/>
        <w:widowControl w:val="0"/>
        <w:numPr>
          <w:ilvl w:val="2"/>
          <w:numId w:val="42"/>
        </w:numPr>
        <w:spacing w:after="120"/>
        <w:jc w:val="both"/>
      </w:pPr>
      <w:r w:rsidRPr="000F043A">
        <w:t xml:space="preserve">The maximum modulation order can be determined from </w:t>
      </w:r>
      <w:proofErr w:type="spellStart"/>
      <w:r w:rsidRPr="000F043A">
        <w:t>mcs</w:t>
      </w:r>
      <w:proofErr w:type="spellEnd"/>
      <w:r w:rsidRPr="000F043A">
        <w:t>-Table in PDSCH-</w:t>
      </w:r>
      <w:proofErr w:type="spellStart"/>
      <w:r w:rsidRPr="000F043A">
        <w:t>Config</w:t>
      </w:r>
      <w:proofErr w:type="spellEnd"/>
      <w:r w:rsidRPr="000F043A">
        <w:t xml:space="preserve"> for MBS; if </w:t>
      </w:r>
      <w:proofErr w:type="spellStart"/>
      <w:r w:rsidRPr="000F043A">
        <w:t>mcs</w:t>
      </w:r>
      <w:proofErr w:type="spellEnd"/>
      <w:r w:rsidRPr="000F043A">
        <w:t>-Table in PDSCH-</w:t>
      </w:r>
      <w:proofErr w:type="spellStart"/>
      <w:r w:rsidRPr="000F043A">
        <w:t>Config</w:t>
      </w:r>
      <w:proofErr w:type="spellEnd"/>
      <w:r w:rsidRPr="000F043A">
        <w:t xml:space="preserve"> for MBS is not provided, a default value or a value determined from </w:t>
      </w:r>
      <w:proofErr w:type="spellStart"/>
      <w:r w:rsidRPr="000F043A">
        <w:t>mcs</w:t>
      </w:r>
      <w:proofErr w:type="spellEnd"/>
      <w:r w:rsidRPr="000F043A">
        <w:t>-Table in PDSCH-</w:t>
      </w:r>
      <w:proofErr w:type="spellStart"/>
      <w:r w:rsidRPr="000F043A">
        <w:t>Config</w:t>
      </w:r>
      <w:proofErr w:type="spellEnd"/>
      <w:r w:rsidRPr="000F043A">
        <w:t xml:space="preserve"> for the active DL BWP is used. </w:t>
      </w:r>
    </w:p>
    <w:p w14:paraId="687A243F" w14:textId="77777777" w:rsidR="00913DA7" w:rsidRPr="000F043A" w:rsidRDefault="00913DA7" w:rsidP="00913DA7">
      <w:pPr>
        <w:pStyle w:val="afc"/>
        <w:widowControl w:val="0"/>
        <w:numPr>
          <w:ilvl w:val="2"/>
          <w:numId w:val="42"/>
        </w:numPr>
        <w:spacing w:after="120"/>
        <w:jc w:val="both"/>
      </w:pPr>
      <w:proofErr w:type="spellStart"/>
      <w:proofErr w:type="gramStart"/>
      <w:r w:rsidRPr="000F043A">
        <w:t>xOverhead</w:t>
      </w:r>
      <w:proofErr w:type="spellEnd"/>
      <w:proofErr w:type="gramEnd"/>
      <w:r w:rsidRPr="000F043A">
        <w:t xml:space="preserve"> can be provided in PDSCH-</w:t>
      </w:r>
      <w:proofErr w:type="spellStart"/>
      <w:r w:rsidRPr="000F043A">
        <w:t>Config</w:t>
      </w:r>
      <w:proofErr w:type="spellEnd"/>
      <w:r w:rsidRPr="000F043A">
        <w:t xml:space="preserve"> for MBS; if not provided, a default value of zero or the value for the active DL BWP is used.</w:t>
      </w:r>
    </w:p>
    <w:p w14:paraId="30CD7DD2" w14:textId="77777777" w:rsidR="00913DA7" w:rsidRPr="000F043A" w:rsidRDefault="00913DA7" w:rsidP="00913DA7">
      <w:pPr>
        <w:pStyle w:val="afc"/>
        <w:widowControl w:val="0"/>
        <w:numPr>
          <w:ilvl w:val="2"/>
          <w:numId w:val="42"/>
        </w:numPr>
        <w:spacing w:after="120"/>
        <w:jc w:val="both"/>
      </w:pPr>
      <w:r w:rsidRPr="000F043A">
        <w:t>The number of PRBs is determined based on the size of CFR.</w:t>
      </w:r>
    </w:p>
    <w:p w14:paraId="5660C192" w14:textId="77777777" w:rsidR="00913DA7" w:rsidRPr="000F043A" w:rsidRDefault="00913DA7" w:rsidP="00913DA7">
      <w:pPr>
        <w:pStyle w:val="afc"/>
        <w:widowControl w:val="0"/>
        <w:numPr>
          <w:ilvl w:val="1"/>
          <w:numId w:val="42"/>
        </w:numPr>
        <w:spacing w:after="120"/>
        <w:jc w:val="both"/>
      </w:pPr>
      <w:r w:rsidRPr="000F043A">
        <w:t>Observation 12: For LBRM/TBS determination, a UE can receive a TB according to MBS parameters when the TB is provided by a GC-PDSCH and according to unicast parameters when the TB is provided by a unicast PDSCH.</w:t>
      </w:r>
    </w:p>
    <w:p w14:paraId="58EEE789" w14:textId="77777777" w:rsidR="00913DA7" w:rsidRPr="000F043A" w:rsidRDefault="00913DA7" w:rsidP="00913DA7">
      <w:pPr>
        <w:pStyle w:val="afc"/>
        <w:widowControl w:val="0"/>
        <w:numPr>
          <w:ilvl w:val="1"/>
          <w:numId w:val="42"/>
        </w:numPr>
        <w:spacing w:after="120"/>
        <w:jc w:val="both"/>
      </w:pPr>
      <w:r w:rsidRPr="000F043A">
        <w:t>Proposal 8: PDSCH-</w:t>
      </w:r>
      <w:proofErr w:type="spellStart"/>
      <w:r w:rsidRPr="000F043A">
        <w:t>Config</w:t>
      </w:r>
      <w:proofErr w:type="spellEnd"/>
      <w:r w:rsidRPr="000F043A">
        <w:t xml:space="preserve"> for MBS provides two rate matching groups.</w:t>
      </w:r>
    </w:p>
    <w:p w14:paraId="60356961" w14:textId="77777777" w:rsidR="00913DA7" w:rsidRPr="000F043A" w:rsidRDefault="00913DA7" w:rsidP="00913DA7">
      <w:pPr>
        <w:pStyle w:val="afc"/>
        <w:widowControl w:val="0"/>
        <w:numPr>
          <w:ilvl w:val="1"/>
          <w:numId w:val="42"/>
        </w:numPr>
        <w:spacing w:after="120"/>
        <w:jc w:val="both"/>
      </w:pPr>
      <w:r w:rsidRPr="000F043A">
        <w:t>Observation 13: Whether or not the PDSCH-</w:t>
      </w:r>
      <w:proofErr w:type="spellStart"/>
      <w:r w:rsidRPr="000F043A">
        <w:t>Config</w:t>
      </w:r>
      <w:proofErr w:type="spellEnd"/>
      <w:r w:rsidRPr="000F043A">
        <w:t xml:space="preserve"> for multicast includes configuration of semi-persistent ZP CSI-RS resource sets would depend or whether or not support of CSI reports for multicast is specified.  </w:t>
      </w:r>
    </w:p>
    <w:p w14:paraId="58FD62E9" w14:textId="77777777" w:rsidR="00047CE2" w:rsidRPr="000F043A" w:rsidRDefault="00047CE2" w:rsidP="00047CE2">
      <w:pPr>
        <w:pStyle w:val="afc"/>
        <w:widowControl w:val="0"/>
        <w:numPr>
          <w:ilvl w:val="0"/>
          <w:numId w:val="42"/>
        </w:numPr>
        <w:spacing w:after="120"/>
        <w:jc w:val="both"/>
      </w:pPr>
      <w:r w:rsidRPr="000F043A">
        <w:rPr>
          <w:i/>
          <w:iCs/>
          <w:u w:val="single"/>
        </w:rPr>
        <w:t>Ericsson</w:t>
      </w:r>
    </w:p>
    <w:p w14:paraId="0BC8773F" w14:textId="77777777" w:rsidR="00047CE2" w:rsidRPr="000F043A" w:rsidRDefault="00047CE2" w:rsidP="00047CE2">
      <w:pPr>
        <w:pStyle w:val="afc"/>
        <w:numPr>
          <w:ilvl w:val="1"/>
          <w:numId w:val="42"/>
        </w:numPr>
      </w:pPr>
      <w:r w:rsidRPr="000F043A">
        <w:t xml:space="preserve">Proposal 39: All the parameters that affect TBS of LBRM for group PDSCH need be configured within CFR. </w:t>
      </w:r>
    </w:p>
    <w:p w14:paraId="24936403" w14:textId="77777777" w:rsidR="00047CE2" w:rsidRPr="000F043A" w:rsidRDefault="00047CE2" w:rsidP="00047CE2">
      <w:pPr>
        <w:pStyle w:val="afc"/>
        <w:widowControl w:val="0"/>
        <w:numPr>
          <w:ilvl w:val="1"/>
          <w:numId w:val="42"/>
        </w:numPr>
        <w:spacing w:after="120"/>
        <w:jc w:val="both"/>
      </w:pPr>
      <w:r w:rsidRPr="000F043A">
        <w:t xml:space="preserve">Proposal 40: </w:t>
      </w:r>
      <w:proofErr w:type="spellStart"/>
      <w:r w:rsidRPr="000F043A">
        <w:t>xOverhead</w:t>
      </w:r>
      <w:proofErr w:type="spellEnd"/>
      <w:r w:rsidRPr="000F043A">
        <w:t xml:space="preserve"> for group PDSCH TBS determination need be configured within CFR.</w:t>
      </w:r>
    </w:p>
    <w:p w14:paraId="45707C70" w14:textId="77777777" w:rsidR="00047CE2" w:rsidRPr="000F043A" w:rsidRDefault="00047CE2" w:rsidP="00047CE2">
      <w:pPr>
        <w:pStyle w:val="afc"/>
        <w:widowControl w:val="0"/>
        <w:numPr>
          <w:ilvl w:val="1"/>
          <w:numId w:val="42"/>
        </w:numPr>
        <w:spacing w:after="120"/>
        <w:jc w:val="both"/>
      </w:pPr>
      <w:r w:rsidRPr="000F043A">
        <w:t>Proposal 41: ZP-CSI-RS configuration should be UE specific and thus shall not be configured in PDSCH-</w:t>
      </w:r>
      <w:proofErr w:type="spellStart"/>
      <w:r w:rsidRPr="000F043A">
        <w:t>Config</w:t>
      </w:r>
      <w:proofErr w:type="spellEnd"/>
      <w:r w:rsidRPr="000F043A">
        <w:t xml:space="preserve"> in CFR. Due to this, MAC-CE to activate/deactivate semi-persistent ZP CSI-RS resource set should be still transmitted over UE specific PDSCH.</w:t>
      </w:r>
    </w:p>
    <w:p w14:paraId="4A0FD994" w14:textId="77777777" w:rsidR="005D1672" w:rsidRPr="000F043A" w:rsidRDefault="005D1672" w:rsidP="005D1672">
      <w:pPr>
        <w:pStyle w:val="afc"/>
        <w:widowControl w:val="0"/>
        <w:numPr>
          <w:ilvl w:val="0"/>
          <w:numId w:val="42"/>
        </w:numPr>
        <w:spacing w:after="120"/>
        <w:jc w:val="both"/>
        <w:rPr>
          <w:i/>
          <w:iCs/>
          <w:u w:val="single"/>
        </w:rPr>
      </w:pPr>
      <w:proofErr w:type="spellStart"/>
      <w:r w:rsidRPr="000F043A">
        <w:rPr>
          <w:rFonts w:hint="eastAsia"/>
          <w:i/>
          <w:iCs/>
          <w:u w:val="single"/>
        </w:rPr>
        <w:t>X</w:t>
      </w:r>
      <w:r w:rsidRPr="000F043A">
        <w:rPr>
          <w:i/>
          <w:iCs/>
          <w:u w:val="single"/>
        </w:rPr>
        <w:t>iaomi</w:t>
      </w:r>
      <w:proofErr w:type="spellEnd"/>
    </w:p>
    <w:p w14:paraId="5D1AE55F"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6BDE48D9" w14:textId="77777777" w:rsidR="005D1672" w:rsidRPr="000F043A" w:rsidRDefault="005D1672" w:rsidP="005D1672">
      <w:pPr>
        <w:pStyle w:val="afc"/>
        <w:widowControl w:val="0"/>
        <w:numPr>
          <w:ilvl w:val="1"/>
          <w:numId w:val="42"/>
        </w:numPr>
        <w:spacing w:after="120"/>
        <w:jc w:val="both"/>
      </w:pPr>
      <w:r w:rsidRPr="000F043A">
        <w:t>Proposal 4: BWP should be used to determine the LBRM for GC-PDSCH TBS.</w:t>
      </w:r>
    </w:p>
    <w:p w14:paraId="499D96C8" w14:textId="77777777" w:rsidR="005D1672" w:rsidRPr="000F043A" w:rsidRDefault="005D1672" w:rsidP="005D1672">
      <w:pPr>
        <w:pStyle w:val="afc"/>
        <w:widowControl w:val="0"/>
        <w:numPr>
          <w:ilvl w:val="1"/>
          <w:numId w:val="42"/>
        </w:numPr>
        <w:spacing w:after="120"/>
        <w:jc w:val="both"/>
      </w:pPr>
      <w:r w:rsidRPr="000F043A">
        <w:t xml:space="preserve">Proposal 5: The </w:t>
      </w:r>
      <w:proofErr w:type="spellStart"/>
      <w:r w:rsidRPr="000F043A">
        <w:t>xOverhead</w:t>
      </w:r>
      <w:proofErr w:type="spellEnd"/>
      <w:r w:rsidRPr="000F043A">
        <w:t xml:space="preserve"> configured per BWP should be reused for GC-PDSCH TBS determination.</w:t>
      </w:r>
    </w:p>
    <w:p w14:paraId="3DAE4A80" w14:textId="77777777" w:rsidR="005D1672" w:rsidRPr="000F043A" w:rsidRDefault="005D1672" w:rsidP="005D1672">
      <w:pPr>
        <w:pStyle w:val="afc"/>
        <w:widowControl w:val="0"/>
        <w:numPr>
          <w:ilvl w:val="1"/>
          <w:numId w:val="42"/>
        </w:numPr>
        <w:spacing w:after="120"/>
        <w:jc w:val="both"/>
      </w:pPr>
      <w:r w:rsidRPr="000F043A">
        <w:t xml:space="preserve">Proposal 6: The current mechanism for semi-persistent ZP CSI RS is reused, i.e. do NOT introduce common trigger </w:t>
      </w:r>
      <w:proofErr w:type="spellStart"/>
      <w:r w:rsidRPr="000F043A">
        <w:t>signalling</w:t>
      </w:r>
      <w:proofErr w:type="spellEnd"/>
      <w:r w:rsidRPr="000F043A">
        <w:t xml:space="preserve"> for ZP CSI-RS within CFR.</w:t>
      </w:r>
    </w:p>
    <w:p w14:paraId="7757C992" w14:textId="3F63426B" w:rsidR="00661C08" w:rsidRPr="000F043A" w:rsidRDefault="00661C08" w:rsidP="00661C08">
      <w:pPr>
        <w:widowControl w:val="0"/>
        <w:spacing w:after="120"/>
        <w:jc w:val="both"/>
        <w:rPr>
          <w:b/>
          <w:bCs/>
          <w:i/>
          <w:iCs/>
          <w:u w:val="single"/>
        </w:rPr>
      </w:pPr>
    </w:p>
    <w:p w14:paraId="0887A78B" w14:textId="77777777" w:rsidR="00866328" w:rsidRPr="000F043A" w:rsidRDefault="00866328" w:rsidP="00866328">
      <w:pPr>
        <w:widowControl w:val="0"/>
        <w:spacing w:after="120"/>
        <w:jc w:val="both"/>
        <w:rPr>
          <w:b/>
          <w:bCs/>
          <w:i/>
          <w:iCs/>
          <w:u w:val="single"/>
        </w:rPr>
      </w:pPr>
    </w:p>
    <w:p w14:paraId="573336F1" w14:textId="77777777" w:rsidR="00866328" w:rsidRPr="000F043A" w:rsidRDefault="00866328" w:rsidP="00866328">
      <w:pPr>
        <w:widowControl w:val="0"/>
        <w:spacing w:after="120"/>
        <w:jc w:val="both"/>
        <w:rPr>
          <w:b/>
          <w:bCs/>
          <w:color w:val="000000" w:themeColor="text1"/>
          <w:u w:val="single"/>
        </w:rPr>
      </w:pPr>
      <w:r w:rsidRPr="000F043A">
        <w:rPr>
          <w:b/>
          <w:bCs/>
          <w:color w:val="000000" w:themeColor="text1"/>
          <w:u w:val="single"/>
        </w:rPr>
        <w:t>BWP-</w:t>
      </w:r>
      <w:proofErr w:type="spellStart"/>
      <w:r w:rsidRPr="000F043A">
        <w:rPr>
          <w:b/>
          <w:bCs/>
          <w:color w:val="000000" w:themeColor="text1"/>
          <w:u w:val="single"/>
        </w:rPr>
        <w:t>InactivityTimer</w:t>
      </w:r>
      <w:proofErr w:type="spellEnd"/>
      <w:r w:rsidRPr="000F043A">
        <w:rPr>
          <w:b/>
          <w:bCs/>
          <w:color w:val="000000" w:themeColor="text1"/>
          <w:u w:val="single"/>
        </w:rPr>
        <w:t xml:space="preserve"> related issues:</w:t>
      </w:r>
    </w:p>
    <w:p w14:paraId="62CFA546" w14:textId="77777777" w:rsidR="00866328" w:rsidRPr="000F043A" w:rsidRDefault="00866328" w:rsidP="00866328">
      <w:pPr>
        <w:pStyle w:val="afc"/>
        <w:widowControl w:val="0"/>
        <w:numPr>
          <w:ilvl w:val="0"/>
          <w:numId w:val="42"/>
        </w:numPr>
        <w:spacing w:after="120"/>
        <w:jc w:val="both"/>
      </w:pPr>
      <w:r w:rsidRPr="000F043A">
        <w:rPr>
          <w:i/>
          <w:iCs/>
          <w:u w:val="single"/>
        </w:rPr>
        <w:t>Qualcomm</w:t>
      </w:r>
    </w:p>
    <w:p w14:paraId="53045395" w14:textId="77777777" w:rsidR="00866328" w:rsidRPr="000F043A" w:rsidRDefault="00866328" w:rsidP="00866328">
      <w:pPr>
        <w:pStyle w:val="afc"/>
        <w:widowControl w:val="0"/>
        <w:numPr>
          <w:ilvl w:val="1"/>
          <w:numId w:val="42"/>
        </w:numPr>
        <w:spacing w:after="120"/>
        <w:jc w:val="both"/>
      </w:pPr>
      <w:r w:rsidRPr="000F043A">
        <w:t>Proposal 1: For timer-based activation/deactivation of BWP for a UE to switch its active BWP to a default BWP</w:t>
      </w:r>
    </w:p>
    <w:p w14:paraId="68075D35" w14:textId="77777777" w:rsidR="00866328" w:rsidRPr="000F043A" w:rsidRDefault="00866328" w:rsidP="00866328">
      <w:pPr>
        <w:pStyle w:val="afc"/>
        <w:widowControl w:val="0"/>
        <w:numPr>
          <w:ilvl w:val="2"/>
          <w:numId w:val="42"/>
        </w:numPr>
        <w:spacing w:after="120"/>
        <w:jc w:val="both"/>
      </w:pPr>
      <w:r w:rsidRPr="000F043A">
        <w:t>If a UE is configured with an MBS CFR associated with the active DL BWP, the UE maintains the active BWP timer for both unicast and MBS within the active DL BWP.</w:t>
      </w:r>
    </w:p>
    <w:p w14:paraId="7D8FB189" w14:textId="77777777" w:rsidR="00866328" w:rsidRPr="000F043A" w:rsidRDefault="00866328" w:rsidP="00866328">
      <w:pPr>
        <w:pStyle w:val="afc"/>
        <w:widowControl w:val="0"/>
        <w:numPr>
          <w:ilvl w:val="3"/>
          <w:numId w:val="42"/>
        </w:numPr>
        <w:spacing w:after="120"/>
        <w:jc w:val="both"/>
      </w:pPr>
      <w:r w:rsidRPr="000F043A">
        <w:t xml:space="preserve">A UE starts or restarts the timer when it successfully decodes a PDCCH addressed to unicast RNTI (e.g., </w:t>
      </w:r>
      <w:r w:rsidRPr="000F043A">
        <w:lastRenderedPageBreak/>
        <w:t xml:space="preserve">C-RNTI or CS-RNTI) or a GC-PDCCH addressed to group RNTI (e.g., G-RNTI or G-CS-RNTI) in the MBS CFR within the active DL BWP.  </w:t>
      </w:r>
    </w:p>
    <w:p w14:paraId="0C9ADB92" w14:textId="77777777" w:rsidR="00866328" w:rsidRPr="000F043A" w:rsidRDefault="00866328" w:rsidP="00866328">
      <w:pPr>
        <w:pStyle w:val="afc"/>
        <w:widowControl w:val="0"/>
        <w:numPr>
          <w:ilvl w:val="0"/>
          <w:numId w:val="42"/>
        </w:numPr>
        <w:spacing w:after="120"/>
        <w:jc w:val="both"/>
      </w:pPr>
      <w:r w:rsidRPr="000F043A">
        <w:rPr>
          <w:i/>
          <w:iCs/>
          <w:u w:val="single"/>
        </w:rPr>
        <w:t>Samsung</w:t>
      </w:r>
    </w:p>
    <w:p w14:paraId="2BE61AD3" w14:textId="77777777" w:rsidR="00866328" w:rsidRPr="000F043A" w:rsidRDefault="00866328" w:rsidP="00866328">
      <w:pPr>
        <w:pStyle w:val="afc"/>
        <w:widowControl w:val="0"/>
        <w:numPr>
          <w:ilvl w:val="1"/>
          <w:numId w:val="42"/>
        </w:numPr>
        <w:spacing w:after="120"/>
        <w:jc w:val="both"/>
      </w:pPr>
      <w:r w:rsidRPr="000F043A">
        <w:t>Proposal 1: Introduce MBS-BWP-</w:t>
      </w:r>
      <w:proofErr w:type="spellStart"/>
      <w:r w:rsidRPr="000F043A">
        <w:t>InactivityTimer</w:t>
      </w:r>
      <w:proofErr w:type="spellEnd"/>
      <w:r w:rsidRPr="000F043A">
        <w:t xml:space="preserve"> for multicast PDCCH receptions. </w:t>
      </w:r>
    </w:p>
    <w:p w14:paraId="359FDFA1" w14:textId="77777777" w:rsidR="00866328" w:rsidRPr="000F043A" w:rsidRDefault="00866328" w:rsidP="00866328">
      <w:pPr>
        <w:pStyle w:val="afc"/>
        <w:widowControl w:val="0"/>
        <w:numPr>
          <w:ilvl w:val="1"/>
          <w:numId w:val="42"/>
        </w:numPr>
        <w:spacing w:after="120"/>
        <w:jc w:val="both"/>
      </w:pPr>
      <w:r w:rsidRPr="000F043A">
        <w:t>Proposal 2: Support search space set group switching for multicast PDCCH.</w:t>
      </w:r>
    </w:p>
    <w:p w14:paraId="5152E832" w14:textId="77777777" w:rsidR="00866328" w:rsidRPr="000F043A" w:rsidRDefault="00866328" w:rsidP="00866328">
      <w:pPr>
        <w:widowControl w:val="0"/>
        <w:spacing w:after="120"/>
        <w:jc w:val="both"/>
        <w:rPr>
          <w:b/>
          <w:bCs/>
          <w:i/>
          <w:iCs/>
          <w:u w:val="single"/>
        </w:rPr>
      </w:pPr>
    </w:p>
    <w:p w14:paraId="5DF7DA89" w14:textId="77777777" w:rsidR="00866328" w:rsidRPr="000F043A" w:rsidRDefault="00866328" w:rsidP="00661C08">
      <w:pPr>
        <w:widowControl w:val="0"/>
        <w:spacing w:after="120"/>
        <w:jc w:val="both"/>
        <w:rPr>
          <w:b/>
          <w:bCs/>
          <w:i/>
          <w:iCs/>
          <w:u w:val="single"/>
        </w:rPr>
      </w:pPr>
    </w:p>
    <w:p w14:paraId="38CBFA8D" w14:textId="5C9C9FCC" w:rsidR="00661C08" w:rsidRPr="000F043A" w:rsidRDefault="00661C08" w:rsidP="00661C08">
      <w:pPr>
        <w:widowControl w:val="0"/>
        <w:spacing w:after="120"/>
        <w:jc w:val="both"/>
        <w:rPr>
          <w:b/>
          <w:bCs/>
          <w:color w:val="000000" w:themeColor="text1"/>
          <w:u w:val="single"/>
        </w:rPr>
      </w:pPr>
      <w:r w:rsidRPr="000F043A">
        <w:rPr>
          <w:b/>
          <w:bCs/>
          <w:color w:val="000000" w:themeColor="text1"/>
          <w:u w:val="single"/>
        </w:rPr>
        <w:t>Broadcast for RRC_CONNECTED UEs:</w:t>
      </w:r>
    </w:p>
    <w:p w14:paraId="535659E3" w14:textId="77777777" w:rsidR="00661C08" w:rsidRPr="000F043A" w:rsidRDefault="00661C08" w:rsidP="00661C08">
      <w:pPr>
        <w:pStyle w:val="afc"/>
        <w:widowControl w:val="0"/>
        <w:numPr>
          <w:ilvl w:val="0"/>
          <w:numId w:val="42"/>
        </w:numPr>
        <w:spacing w:after="120"/>
        <w:jc w:val="both"/>
        <w:rPr>
          <w:i/>
          <w:iCs/>
          <w:u w:val="single"/>
        </w:rPr>
      </w:pPr>
      <w:r w:rsidRPr="000F043A">
        <w:rPr>
          <w:i/>
          <w:iCs/>
          <w:u w:val="single"/>
        </w:rPr>
        <w:t>Nokia</w:t>
      </w:r>
    </w:p>
    <w:p w14:paraId="078B1261" w14:textId="77777777" w:rsidR="00661C08" w:rsidRPr="000F043A" w:rsidRDefault="00661C08" w:rsidP="00661C08">
      <w:pPr>
        <w:pStyle w:val="afc"/>
        <w:widowControl w:val="0"/>
        <w:numPr>
          <w:ilvl w:val="1"/>
          <w:numId w:val="42"/>
        </w:numPr>
        <w:spacing w:after="120"/>
        <w:jc w:val="both"/>
      </w:pPr>
      <w:r w:rsidRPr="000F043A">
        <w:t>Observation 17: Broadcast and multicast or unicast can be on separate BWPs – with broadcast CFR associated with initial BWP / CORESET0, and multicast or unicast associated with UE’s dedicated unicast BWP, if a UE is receiving different services simultaneously.</w:t>
      </w:r>
    </w:p>
    <w:p w14:paraId="7D4CCDFB" w14:textId="77777777" w:rsidR="00661C08" w:rsidRPr="000F043A" w:rsidRDefault="00661C08" w:rsidP="00661C08">
      <w:pPr>
        <w:pStyle w:val="afc"/>
        <w:widowControl w:val="0"/>
        <w:numPr>
          <w:ilvl w:val="1"/>
          <w:numId w:val="42"/>
        </w:numPr>
        <w:spacing w:after="120"/>
        <w:jc w:val="both"/>
      </w:pPr>
      <w:r w:rsidRPr="000F043A">
        <w:t>Proposal 21: Agree to support separate CFRs and associated BWPs for simultaneous reception of broadcast and multicast / unicast.</w:t>
      </w:r>
    </w:p>
    <w:p w14:paraId="0686FF9D" w14:textId="77777777" w:rsidR="00661C08" w:rsidRPr="000F043A" w:rsidRDefault="00661C08" w:rsidP="00661C08">
      <w:pPr>
        <w:pStyle w:val="afc"/>
        <w:widowControl w:val="0"/>
        <w:numPr>
          <w:ilvl w:val="1"/>
          <w:numId w:val="42"/>
        </w:numPr>
        <w:spacing w:after="120"/>
        <w:jc w:val="both"/>
      </w:pPr>
      <w:r w:rsidRPr="000F043A">
        <w:t>Proposal 22: Support for broadcast and unicast reception in different frequency bands require enhanced signaling to avoid unnecessary BWP switching.</w:t>
      </w:r>
    </w:p>
    <w:p w14:paraId="509C0F61"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0E06E8AA" w14:textId="77777777" w:rsidR="00F257A1" w:rsidRPr="000F043A" w:rsidRDefault="00F257A1" w:rsidP="00F257A1">
      <w:pPr>
        <w:pStyle w:val="afc"/>
        <w:widowControl w:val="0"/>
        <w:numPr>
          <w:ilvl w:val="1"/>
          <w:numId w:val="42"/>
        </w:numPr>
        <w:spacing w:after="120"/>
        <w:jc w:val="both"/>
      </w:pPr>
      <w:r w:rsidRPr="000F043A">
        <w:t>Proposal 3: For broadcast reception, the unified CFR is supported for RRC_CONNECTED and RRC_IDLE/INACTIVE UEs (e.g., CFR is equal to or smaller than the initial BWP).</w:t>
      </w:r>
    </w:p>
    <w:p w14:paraId="09F819EE" w14:textId="77777777" w:rsidR="00A625E8" w:rsidRPr="000F043A" w:rsidRDefault="00A625E8" w:rsidP="00A625E8">
      <w:pPr>
        <w:pStyle w:val="afc"/>
        <w:widowControl w:val="0"/>
        <w:numPr>
          <w:ilvl w:val="0"/>
          <w:numId w:val="42"/>
        </w:numPr>
        <w:spacing w:after="120"/>
        <w:jc w:val="both"/>
      </w:pPr>
      <w:r w:rsidRPr="000F043A">
        <w:rPr>
          <w:i/>
          <w:iCs/>
          <w:u w:val="single"/>
        </w:rPr>
        <w:t>CMCC</w:t>
      </w:r>
    </w:p>
    <w:p w14:paraId="0E0783F3" w14:textId="77777777" w:rsidR="00A625E8" w:rsidRPr="000F043A" w:rsidRDefault="00A625E8" w:rsidP="00A625E8">
      <w:pPr>
        <w:pStyle w:val="afc"/>
        <w:numPr>
          <w:ilvl w:val="1"/>
          <w:numId w:val="42"/>
        </w:numPr>
        <w:spacing w:after="120"/>
        <w:jc w:val="both"/>
        <w:rPr>
          <w:lang w:eastAsia="zh-CN"/>
        </w:rPr>
      </w:pPr>
      <w:r w:rsidRPr="000F043A">
        <w:rPr>
          <w:lang w:eastAsia="zh-CN"/>
        </w:rPr>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15DB580" w14:textId="77777777" w:rsidR="00A625E8" w:rsidRPr="000F043A" w:rsidRDefault="00A625E8" w:rsidP="00A625E8">
      <w:pPr>
        <w:pStyle w:val="afc"/>
        <w:numPr>
          <w:ilvl w:val="1"/>
          <w:numId w:val="42"/>
        </w:numPr>
        <w:spacing w:after="120"/>
        <w:jc w:val="both"/>
        <w:rPr>
          <w:lang w:eastAsia="ja-JP"/>
        </w:rPr>
      </w:pPr>
      <w:r w:rsidRPr="000F043A">
        <w:rPr>
          <w:lang w:eastAsia="zh-CN"/>
        </w:rPr>
        <w:t xml:space="preserve">Proposal 22. For RRC_CONNECTED UEs, </w:t>
      </w:r>
      <w:r w:rsidRPr="000F043A">
        <w:t>the group-common PDCCH and the corresponding scheduled group-common PDSCH for broadcast reception are transmitted in UE-specific active BWP</w:t>
      </w:r>
      <w:r w:rsidRPr="000F043A">
        <w:rPr>
          <w:rFonts w:eastAsiaTheme="minorEastAsia"/>
          <w:lang w:eastAsia="zh-CN"/>
        </w:rPr>
        <w:t xml:space="preserve">, </w:t>
      </w:r>
      <w:r w:rsidRPr="000F043A">
        <w:t>which can be different from the group-common PDCCH/PDSCH received by RRC_IDLE/RRC_INACTIVE UEs when UE-specific active BWP of RRC_CONNECTED UE does not totally contain the common frequency resource of RRC_IDLE/INACTIVE UEs.</w:t>
      </w:r>
    </w:p>
    <w:p w14:paraId="1308E07F" w14:textId="77777777" w:rsidR="00A625E8" w:rsidRPr="000F043A" w:rsidRDefault="00A625E8" w:rsidP="00A625E8">
      <w:pPr>
        <w:pStyle w:val="afc"/>
        <w:numPr>
          <w:ilvl w:val="1"/>
          <w:numId w:val="42"/>
        </w:numPr>
        <w:spacing w:after="120"/>
        <w:jc w:val="both"/>
        <w:rPr>
          <w:rFonts w:eastAsia="MS Mincho"/>
        </w:rPr>
      </w:pPr>
      <w:r w:rsidRPr="000F043A">
        <w:rPr>
          <w:lang w:eastAsia="zh-CN"/>
        </w:rPr>
        <w:t>Proposal 23. For RRC_CONNECTED UEs, the same CFR is used f</w:t>
      </w:r>
      <w:r w:rsidRPr="000F043A">
        <w:t>or broadcast reception and multicast reception, when UE-specific active BWP of RRC_CONNECTED UE does not totally contain the common frequency resource of RRC_IDLE/INACTIVE UEs.</w:t>
      </w:r>
    </w:p>
    <w:p w14:paraId="56991851" w14:textId="77777777" w:rsidR="00A625E8" w:rsidRPr="000F043A" w:rsidRDefault="00A625E8" w:rsidP="00A625E8">
      <w:pPr>
        <w:pStyle w:val="afc"/>
        <w:numPr>
          <w:ilvl w:val="1"/>
          <w:numId w:val="42"/>
        </w:numPr>
        <w:jc w:val="both"/>
        <w:rPr>
          <w:rFonts w:eastAsia="MS Mincho"/>
          <w:b/>
          <w:bCs/>
        </w:rPr>
      </w:pPr>
      <w:r w:rsidRPr="000F043A">
        <w:rPr>
          <w:lang w:eastAsia="zh-CN"/>
        </w:rPr>
        <w:t xml:space="preserve">Proposal 24. </w:t>
      </w:r>
      <w:r w:rsidRPr="000F043A">
        <w:t>For RRC_CONNECTED UEs</w:t>
      </w:r>
      <w:r w:rsidRPr="000F043A">
        <w:rPr>
          <w:lang w:eastAsia="zh-CN"/>
        </w:rPr>
        <w:t xml:space="preserve">, only the group-common PDCCHs belong to </w:t>
      </w:r>
      <w:r w:rsidRPr="000F043A">
        <w:t xml:space="preserve">broadcast service reported in MBS Interest Indication procedure are counted in the monitored CSS PDCCH candidates </w:t>
      </w:r>
      <w:r w:rsidRPr="000F043A">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0F043A">
        <w:t xml:space="preserve">and non-overlapping CCEs </w:t>
      </w:r>
      <w:r w:rsidRPr="000F043A">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0F043A">
        <w:t xml:space="preserve"> in a slot or span.</w:t>
      </w:r>
    </w:p>
    <w:p w14:paraId="09F86504" w14:textId="71ED92E4" w:rsidR="00076318" w:rsidRPr="000F043A" w:rsidRDefault="00076318" w:rsidP="000F3637">
      <w:pPr>
        <w:widowControl w:val="0"/>
        <w:spacing w:after="120"/>
        <w:jc w:val="both"/>
        <w:rPr>
          <w:b/>
          <w:bCs/>
          <w:i/>
          <w:iCs/>
          <w:u w:val="single"/>
        </w:rPr>
      </w:pPr>
    </w:p>
    <w:p w14:paraId="42292452" w14:textId="77777777" w:rsidR="00866328" w:rsidRPr="000F043A" w:rsidRDefault="00866328" w:rsidP="000F3637">
      <w:pPr>
        <w:widowControl w:val="0"/>
        <w:spacing w:after="120"/>
        <w:jc w:val="both"/>
        <w:rPr>
          <w:b/>
          <w:bCs/>
          <w:i/>
          <w:iCs/>
          <w:u w:val="single"/>
        </w:rPr>
      </w:pPr>
    </w:p>
    <w:p w14:paraId="70A4DD07" w14:textId="27CDBFB5" w:rsidR="004B6079" w:rsidRPr="000F043A" w:rsidRDefault="004B6079" w:rsidP="004B6079">
      <w:pPr>
        <w:widowControl w:val="0"/>
        <w:spacing w:after="120"/>
        <w:jc w:val="both"/>
        <w:rPr>
          <w:lang w:eastAsia="zh-CN"/>
        </w:rPr>
      </w:pPr>
      <w:r w:rsidRPr="000F043A">
        <w:rPr>
          <w:b/>
          <w:bCs/>
          <w:color w:val="000000" w:themeColor="text1"/>
          <w:u w:val="single"/>
        </w:rPr>
        <w:t>Other issues:</w:t>
      </w:r>
    </w:p>
    <w:p w14:paraId="2562CCDF" w14:textId="77777777" w:rsidR="000D4B64" w:rsidRPr="000F043A" w:rsidRDefault="000D4B64" w:rsidP="000D4B64">
      <w:pPr>
        <w:pStyle w:val="afc"/>
        <w:widowControl w:val="0"/>
        <w:numPr>
          <w:ilvl w:val="0"/>
          <w:numId w:val="42"/>
        </w:numPr>
        <w:spacing w:after="120"/>
        <w:jc w:val="both"/>
        <w:rPr>
          <w:i/>
          <w:iCs/>
          <w:u w:val="single"/>
        </w:rPr>
      </w:pPr>
      <w:r w:rsidRPr="000F043A">
        <w:rPr>
          <w:rFonts w:hint="eastAsia"/>
          <w:i/>
          <w:iCs/>
          <w:u w:val="single"/>
        </w:rPr>
        <w:t>O</w:t>
      </w:r>
      <w:r w:rsidRPr="000F043A">
        <w:rPr>
          <w:i/>
          <w:iCs/>
          <w:u w:val="single"/>
        </w:rPr>
        <w:t>PPO</w:t>
      </w:r>
    </w:p>
    <w:p w14:paraId="56D54D4A" w14:textId="77777777" w:rsidR="000D4B64" w:rsidRPr="000F043A" w:rsidRDefault="000D4B64" w:rsidP="000D4B64">
      <w:pPr>
        <w:pStyle w:val="afc"/>
        <w:widowControl w:val="0"/>
        <w:numPr>
          <w:ilvl w:val="1"/>
          <w:numId w:val="42"/>
        </w:numPr>
        <w:spacing w:after="120"/>
        <w:jc w:val="both"/>
      </w:pPr>
      <w:r w:rsidRPr="000F043A">
        <w:t>Proposal 20: A separate TCI states space is activated by MAC CE for group common PDSCH.</w:t>
      </w:r>
    </w:p>
    <w:p w14:paraId="07F8BC48" w14:textId="77777777" w:rsidR="00F257A1" w:rsidRPr="000F043A" w:rsidRDefault="00F257A1" w:rsidP="00F257A1">
      <w:pPr>
        <w:pStyle w:val="afc"/>
        <w:widowControl w:val="0"/>
        <w:numPr>
          <w:ilvl w:val="0"/>
          <w:numId w:val="42"/>
        </w:numPr>
        <w:spacing w:after="120"/>
        <w:jc w:val="both"/>
      </w:pPr>
      <w:proofErr w:type="spellStart"/>
      <w:r w:rsidRPr="000F043A">
        <w:rPr>
          <w:i/>
          <w:iCs/>
          <w:u w:val="single"/>
        </w:rPr>
        <w:t>MediaTek</w:t>
      </w:r>
      <w:proofErr w:type="spellEnd"/>
    </w:p>
    <w:p w14:paraId="6C5BC489" w14:textId="77777777" w:rsidR="00F257A1" w:rsidRPr="000F043A" w:rsidRDefault="00F257A1" w:rsidP="00F257A1">
      <w:pPr>
        <w:pStyle w:val="afc"/>
        <w:widowControl w:val="0"/>
        <w:numPr>
          <w:ilvl w:val="1"/>
          <w:numId w:val="42"/>
        </w:numPr>
        <w:spacing w:after="120"/>
        <w:jc w:val="both"/>
      </w:pPr>
      <w:r w:rsidRPr="000F043A">
        <w:t xml:space="preserve">Proposal 4: Network </w:t>
      </w:r>
      <w:proofErr w:type="gramStart"/>
      <w:r w:rsidRPr="000F043A">
        <w:t>implementation guarantee</w:t>
      </w:r>
      <w:proofErr w:type="gramEnd"/>
      <w:r w:rsidRPr="000F043A">
        <w:t xml:space="preserve"> the allocation of CFR for UEs in RRC_CONNECTED mode to receive the MBS transmission.</w:t>
      </w:r>
    </w:p>
    <w:p w14:paraId="0988B310" w14:textId="77777777" w:rsidR="00B10DF8" w:rsidRPr="000F043A" w:rsidRDefault="00B10DF8" w:rsidP="00B10DF8">
      <w:pPr>
        <w:pStyle w:val="afc"/>
        <w:widowControl w:val="0"/>
        <w:numPr>
          <w:ilvl w:val="0"/>
          <w:numId w:val="42"/>
        </w:numPr>
        <w:spacing w:after="120"/>
        <w:jc w:val="both"/>
      </w:pPr>
      <w:r w:rsidRPr="000F043A">
        <w:rPr>
          <w:i/>
          <w:iCs/>
          <w:u w:val="single"/>
        </w:rPr>
        <w:t>Intel</w:t>
      </w:r>
    </w:p>
    <w:p w14:paraId="5C4A1D11" w14:textId="77777777" w:rsidR="00B10DF8" w:rsidRPr="000F043A" w:rsidRDefault="00B10DF8" w:rsidP="00B10DF8">
      <w:pPr>
        <w:pStyle w:val="afc"/>
        <w:widowControl w:val="0"/>
        <w:numPr>
          <w:ilvl w:val="1"/>
          <w:numId w:val="42"/>
        </w:numPr>
        <w:spacing w:after="120"/>
        <w:jc w:val="both"/>
      </w:pPr>
      <w:r w:rsidRPr="000F043A">
        <w:lastRenderedPageBreak/>
        <w:t>Proposal 4: RAN1 should strive for unified CFR for CONNECTED and IDLE mode UEs</w:t>
      </w:r>
    </w:p>
    <w:p w14:paraId="2249EE1E" w14:textId="77777777" w:rsidR="00B10DF8" w:rsidRPr="000F043A" w:rsidRDefault="00B10DF8" w:rsidP="00B10DF8">
      <w:pPr>
        <w:pStyle w:val="afc"/>
        <w:widowControl w:val="0"/>
        <w:numPr>
          <w:ilvl w:val="1"/>
          <w:numId w:val="42"/>
        </w:numPr>
        <w:spacing w:after="120"/>
        <w:jc w:val="both"/>
      </w:pPr>
      <w:r w:rsidRPr="000F043A">
        <w:t>Proposal 5: The UE expects no restriction on unicast reception within the CFR since it is contained within the active DL BWP of the UE.</w:t>
      </w:r>
    </w:p>
    <w:p w14:paraId="094B8CE2" w14:textId="77777777" w:rsidR="00664768" w:rsidRPr="000F043A" w:rsidRDefault="00664768" w:rsidP="00664768">
      <w:pPr>
        <w:pStyle w:val="afc"/>
        <w:widowControl w:val="0"/>
        <w:numPr>
          <w:ilvl w:val="0"/>
          <w:numId w:val="42"/>
        </w:numPr>
        <w:spacing w:after="120"/>
        <w:jc w:val="both"/>
      </w:pPr>
      <w:r w:rsidRPr="000F043A">
        <w:rPr>
          <w:i/>
          <w:iCs/>
          <w:u w:val="single"/>
        </w:rPr>
        <w:t>Qualcomm</w:t>
      </w:r>
    </w:p>
    <w:p w14:paraId="32686D94" w14:textId="77777777" w:rsidR="00664768" w:rsidRPr="000F043A" w:rsidRDefault="00664768" w:rsidP="00664768">
      <w:pPr>
        <w:pStyle w:val="afc"/>
        <w:widowControl w:val="0"/>
        <w:numPr>
          <w:ilvl w:val="1"/>
          <w:numId w:val="42"/>
        </w:numPr>
        <w:spacing w:after="120"/>
        <w:jc w:val="both"/>
      </w:pPr>
      <w:r w:rsidRPr="000F043A">
        <w:t>Proposal 2: GC-PDCCH monitoring on/off in a CFR can be supported.</w:t>
      </w:r>
    </w:p>
    <w:p w14:paraId="713DEEF6" w14:textId="77777777" w:rsidR="00664768" w:rsidRPr="000F043A" w:rsidRDefault="00664768" w:rsidP="00664768">
      <w:pPr>
        <w:pStyle w:val="afc"/>
        <w:widowControl w:val="0"/>
        <w:numPr>
          <w:ilvl w:val="1"/>
          <w:numId w:val="42"/>
        </w:numPr>
        <w:spacing w:after="120"/>
        <w:jc w:val="both"/>
      </w:pPr>
      <w:r w:rsidRPr="000F043A">
        <w:t>Proposal 10: Discuss whether/how to share the TCI-state pool for unicast and multicast within a dedicated BWP.</w:t>
      </w:r>
    </w:p>
    <w:p w14:paraId="70055464" w14:textId="77777777" w:rsidR="00664768" w:rsidRPr="000F043A" w:rsidRDefault="00664768" w:rsidP="00664768">
      <w:pPr>
        <w:pStyle w:val="afc"/>
        <w:widowControl w:val="0"/>
        <w:numPr>
          <w:ilvl w:val="1"/>
          <w:numId w:val="42"/>
        </w:numPr>
        <w:spacing w:after="120"/>
        <w:jc w:val="both"/>
      </w:pPr>
      <w:r w:rsidRPr="000F043A">
        <w:t>Proposal 15: Discuss whether G-RNTI(s)/G-CS-RNTI(s) for multicast is(are) configured per DL BWP, per serving cell or per cell Group</w:t>
      </w:r>
    </w:p>
    <w:p w14:paraId="13D7929B" w14:textId="77777777" w:rsidR="002A13FC" w:rsidRPr="000F043A" w:rsidRDefault="002A13FC" w:rsidP="002A13FC">
      <w:pPr>
        <w:pStyle w:val="afc"/>
        <w:widowControl w:val="0"/>
        <w:numPr>
          <w:ilvl w:val="0"/>
          <w:numId w:val="42"/>
        </w:numPr>
        <w:spacing w:after="120"/>
        <w:jc w:val="both"/>
      </w:pPr>
      <w:r w:rsidRPr="000F043A">
        <w:rPr>
          <w:i/>
          <w:iCs/>
          <w:u w:val="single"/>
        </w:rPr>
        <w:t>LGE</w:t>
      </w:r>
    </w:p>
    <w:p w14:paraId="501FFA2E" w14:textId="77777777" w:rsidR="002A13FC" w:rsidRPr="000F043A" w:rsidRDefault="002A13FC" w:rsidP="002A13FC">
      <w:pPr>
        <w:pStyle w:val="afc"/>
        <w:widowControl w:val="0"/>
        <w:numPr>
          <w:ilvl w:val="1"/>
          <w:numId w:val="42"/>
        </w:numPr>
        <w:spacing w:after="120"/>
        <w:jc w:val="both"/>
      </w:pPr>
      <w:r w:rsidRPr="000F043A">
        <w:t>Proposal 2: At least for multicast, unicast BWP switching between UE’s active BWPs may immediately triggers CFR change between different CFRs associated to different UE’s active BWPs.</w:t>
      </w:r>
    </w:p>
    <w:p w14:paraId="75CDA78D" w14:textId="77777777" w:rsidR="002A13FC" w:rsidRPr="000F043A" w:rsidRDefault="002A13FC" w:rsidP="002A13FC">
      <w:pPr>
        <w:pStyle w:val="afc"/>
        <w:widowControl w:val="0"/>
        <w:numPr>
          <w:ilvl w:val="1"/>
          <w:numId w:val="42"/>
        </w:numPr>
        <w:spacing w:after="120"/>
        <w:jc w:val="both"/>
      </w:pPr>
      <w:r w:rsidRPr="000F043A">
        <w:t xml:space="preserve">Proposal 6: support transmission of multiple </w:t>
      </w:r>
      <w:proofErr w:type="spellStart"/>
      <w:r w:rsidRPr="000F043A">
        <w:t>TDMed</w:t>
      </w:r>
      <w:proofErr w:type="spellEnd"/>
      <w:r w:rsidRPr="000F043A">
        <w:t xml:space="preserve"> group-common PDSCHs carrying a same TB with selectively different RSs for both broadcast and multicast.</w:t>
      </w:r>
    </w:p>
    <w:p w14:paraId="6DA1BB30" w14:textId="77777777" w:rsidR="002A13FC" w:rsidRPr="000F043A" w:rsidRDefault="002A13FC" w:rsidP="002A13FC">
      <w:pPr>
        <w:pStyle w:val="afc"/>
        <w:widowControl w:val="0"/>
        <w:numPr>
          <w:ilvl w:val="2"/>
          <w:numId w:val="42"/>
        </w:numPr>
        <w:spacing w:after="120"/>
        <w:jc w:val="both"/>
      </w:pPr>
      <w:r w:rsidRPr="000F043A">
        <w:t xml:space="preserve">Different UE in the group selectively receive same or different PDSCHs among </w:t>
      </w:r>
      <w:proofErr w:type="spellStart"/>
      <w:r w:rsidRPr="000F043A">
        <w:t>TDMed</w:t>
      </w:r>
      <w:proofErr w:type="spellEnd"/>
      <w:r w:rsidRPr="000F043A">
        <w:t xml:space="preserve"> PDSCHs carrying the TB. </w:t>
      </w:r>
    </w:p>
    <w:p w14:paraId="70972116" w14:textId="77777777" w:rsidR="002A13FC" w:rsidRPr="000F043A" w:rsidRDefault="002A13FC" w:rsidP="002A13FC">
      <w:pPr>
        <w:pStyle w:val="afc"/>
        <w:widowControl w:val="0"/>
        <w:numPr>
          <w:ilvl w:val="1"/>
          <w:numId w:val="42"/>
        </w:numPr>
        <w:spacing w:after="120"/>
        <w:jc w:val="both"/>
      </w:pPr>
      <w:r w:rsidRPr="000F043A">
        <w:t>Proposal 7: Multiple TCI states can be configured in PDSCH-</w:t>
      </w:r>
      <w:proofErr w:type="spellStart"/>
      <w:r w:rsidRPr="000F043A">
        <w:t>config</w:t>
      </w:r>
      <w:proofErr w:type="spellEnd"/>
      <w:r w:rsidRPr="000F043A">
        <w:t xml:space="preserve"> for group common PDSCH for the CFR.</w:t>
      </w:r>
    </w:p>
    <w:p w14:paraId="44405E7A" w14:textId="77777777" w:rsidR="009531EE" w:rsidRPr="000F043A" w:rsidRDefault="009531EE" w:rsidP="009531EE">
      <w:pPr>
        <w:pStyle w:val="afc"/>
        <w:widowControl w:val="0"/>
        <w:numPr>
          <w:ilvl w:val="0"/>
          <w:numId w:val="42"/>
        </w:numPr>
        <w:spacing w:after="120"/>
        <w:jc w:val="both"/>
      </w:pPr>
      <w:r w:rsidRPr="000F043A">
        <w:rPr>
          <w:i/>
          <w:iCs/>
          <w:u w:val="single"/>
        </w:rPr>
        <w:t xml:space="preserve">NTT </w:t>
      </w:r>
      <w:proofErr w:type="spellStart"/>
      <w:r w:rsidRPr="000F043A">
        <w:rPr>
          <w:i/>
          <w:iCs/>
          <w:u w:val="single"/>
        </w:rPr>
        <w:t>Docomo</w:t>
      </w:r>
      <w:proofErr w:type="spellEnd"/>
    </w:p>
    <w:p w14:paraId="74753486" w14:textId="77777777" w:rsidR="009531EE" w:rsidRPr="000F043A" w:rsidRDefault="009531EE" w:rsidP="009531EE">
      <w:pPr>
        <w:pStyle w:val="afc"/>
        <w:widowControl w:val="0"/>
        <w:numPr>
          <w:ilvl w:val="1"/>
          <w:numId w:val="42"/>
        </w:numPr>
        <w:spacing w:after="120"/>
        <w:jc w:val="both"/>
      </w:pPr>
      <w:r w:rsidRPr="000F043A">
        <w:t xml:space="preserve">Observation 9: In the current specification, the QCL assumption of group-common PDSCH will not be aligned among UEs in the same group if the offset between the group-common PDCCH and the corresponding PDSCH is less than the threshold </w:t>
      </w:r>
      <w:proofErr w:type="spellStart"/>
      <w:r w:rsidRPr="000F043A">
        <w:t>timeDurationForQCL</w:t>
      </w:r>
      <w:proofErr w:type="spellEnd"/>
      <w:r w:rsidRPr="000F043A">
        <w:t>.</w:t>
      </w:r>
    </w:p>
    <w:p w14:paraId="4F6D0073" w14:textId="77777777" w:rsidR="009531EE" w:rsidRPr="000F043A" w:rsidRDefault="009531EE" w:rsidP="009531EE">
      <w:pPr>
        <w:pStyle w:val="afc"/>
        <w:widowControl w:val="0"/>
        <w:numPr>
          <w:ilvl w:val="1"/>
          <w:numId w:val="42"/>
        </w:numPr>
        <w:spacing w:after="120"/>
        <w:jc w:val="both"/>
      </w:pPr>
      <w:r w:rsidRPr="000F043A">
        <w:t xml:space="preserve">Proposal 17: The default QCL assumption of group-common PDSCH should be specified for the case that the time offset between the group-common PDCCH and the corresponding PDSCH is less than the threshold </w:t>
      </w:r>
      <w:proofErr w:type="spellStart"/>
      <w:r w:rsidRPr="000F043A">
        <w:t>timeDurationForQCL</w:t>
      </w:r>
      <w:proofErr w:type="spellEnd"/>
      <w:r w:rsidRPr="000F043A">
        <w:t>.</w:t>
      </w:r>
    </w:p>
    <w:p w14:paraId="0A33FE37" w14:textId="77777777" w:rsidR="00C9127F" w:rsidRPr="000F043A" w:rsidRDefault="00C9127F" w:rsidP="007937A7">
      <w:pPr>
        <w:pStyle w:val="afc"/>
        <w:widowControl w:val="0"/>
        <w:numPr>
          <w:ilvl w:val="0"/>
          <w:numId w:val="42"/>
        </w:numPr>
        <w:spacing w:after="120"/>
        <w:jc w:val="both"/>
      </w:pPr>
      <w:proofErr w:type="spellStart"/>
      <w:r w:rsidRPr="000F043A">
        <w:rPr>
          <w:i/>
          <w:iCs/>
          <w:u w:val="single"/>
        </w:rPr>
        <w:t>ASUSTeK</w:t>
      </w:r>
      <w:proofErr w:type="spellEnd"/>
    </w:p>
    <w:p w14:paraId="60C59A21" w14:textId="368DDE29" w:rsidR="007932FE" w:rsidRPr="000F043A" w:rsidRDefault="004358CE" w:rsidP="007937A7">
      <w:pPr>
        <w:pStyle w:val="afc"/>
        <w:widowControl w:val="0"/>
        <w:numPr>
          <w:ilvl w:val="1"/>
          <w:numId w:val="42"/>
        </w:numPr>
        <w:spacing w:after="120"/>
        <w:jc w:val="both"/>
      </w:pPr>
      <w:r w:rsidRPr="000F043A">
        <w:t>Proposal 1: For NR MBS group-scheduling, a reference TDRA table for mapping the group-common PDSCH transmission occasion in time domain needs to be identified and known to a corresponding group of UEs.</w:t>
      </w:r>
    </w:p>
    <w:p w14:paraId="7B908B8E" w14:textId="78B23AA1" w:rsidR="004358CE" w:rsidRPr="000F043A" w:rsidRDefault="004358CE" w:rsidP="007937A7">
      <w:pPr>
        <w:pStyle w:val="afc"/>
        <w:widowControl w:val="0"/>
        <w:numPr>
          <w:ilvl w:val="1"/>
          <w:numId w:val="42"/>
        </w:numPr>
        <w:spacing w:after="120"/>
        <w:jc w:val="both"/>
      </w:pPr>
      <w:r w:rsidRPr="000F043A">
        <w:t>Observation 1: Using the default TDRA tables, the cell-specific TDRA table, or the UE-specific TDRA table may not be possible or efficient or may limit the flexibility and the capacity of NR MBS group-scheduling.</w:t>
      </w:r>
    </w:p>
    <w:p w14:paraId="68803A2E" w14:textId="2406535B" w:rsidR="004358CE" w:rsidRPr="000F043A" w:rsidRDefault="004358CE" w:rsidP="007937A7">
      <w:pPr>
        <w:pStyle w:val="afc"/>
        <w:widowControl w:val="0"/>
        <w:numPr>
          <w:ilvl w:val="1"/>
          <w:numId w:val="42"/>
        </w:numPr>
        <w:spacing w:after="120"/>
        <w:jc w:val="both"/>
      </w:pPr>
      <w:r w:rsidRPr="000F043A">
        <w:t>Proposal 2: A “group-common TDRA table” is configured per MBS group for NR MBS group-scheduling.</w:t>
      </w:r>
    </w:p>
    <w:p w14:paraId="2E1C0B34" w14:textId="77777777" w:rsidR="00534079" w:rsidRPr="000F043A" w:rsidRDefault="00534079" w:rsidP="00534079">
      <w:pPr>
        <w:pStyle w:val="afc"/>
        <w:widowControl w:val="0"/>
        <w:numPr>
          <w:ilvl w:val="1"/>
          <w:numId w:val="42"/>
        </w:numPr>
        <w:spacing w:after="120"/>
        <w:jc w:val="both"/>
      </w:pPr>
      <w:r w:rsidRPr="000F043A">
        <w:t xml:space="preserve">Observation 2: A UE is not able to receive multicast PDCCHs/PDSCHs if the UE’s active BWP is switched to an MBS-incapable BWP. </w:t>
      </w:r>
    </w:p>
    <w:p w14:paraId="21B88F4B" w14:textId="04E6A48F" w:rsidR="00534079" w:rsidRPr="000F043A" w:rsidRDefault="00534079" w:rsidP="00534079">
      <w:pPr>
        <w:pStyle w:val="afc"/>
        <w:widowControl w:val="0"/>
        <w:numPr>
          <w:ilvl w:val="1"/>
          <w:numId w:val="42"/>
        </w:numPr>
        <w:spacing w:after="120"/>
        <w:jc w:val="both"/>
      </w:pPr>
      <w:r w:rsidRPr="000F043A">
        <w:t xml:space="preserve">Proposal 3: If a UE’s active BWP is switched from an MBS-capable BWP to an MBS-incapable BWP, it needs some studies for the UE to resume multicast PDCCH/PDSCH receptions.  </w:t>
      </w:r>
    </w:p>
    <w:p w14:paraId="25637C65" w14:textId="77777777" w:rsidR="00F407BD" w:rsidRPr="000F043A" w:rsidRDefault="00F407BD" w:rsidP="00F407BD">
      <w:pPr>
        <w:pStyle w:val="afc"/>
        <w:widowControl w:val="0"/>
        <w:numPr>
          <w:ilvl w:val="0"/>
          <w:numId w:val="42"/>
        </w:numPr>
        <w:spacing w:after="120"/>
        <w:jc w:val="both"/>
      </w:pPr>
      <w:r w:rsidRPr="000F043A">
        <w:rPr>
          <w:i/>
          <w:iCs/>
          <w:u w:val="single"/>
        </w:rPr>
        <w:t>Sony</w:t>
      </w:r>
    </w:p>
    <w:p w14:paraId="74A7F2B9" w14:textId="77777777" w:rsidR="00F407BD" w:rsidRPr="000F043A" w:rsidRDefault="00F407BD" w:rsidP="00F407BD">
      <w:pPr>
        <w:pStyle w:val="afc"/>
        <w:widowControl w:val="0"/>
        <w:numPr>
          <w:ilvl w:val="1"/>
          <w:numId w:val="42"/>
        </w:numPr>
        <w:spacing w:after="120"/>
        <w:jc w:val="both"/>
      </w:pPr>
      <w:r w:rsidRPr="000F043A">
        <w:t>Proposal 1: Support dedicated beam configuration for MBS beam report to identify suitable beams for group-common PDSCH/PDCCH in addition to unicast.</w:t>
      </w:r>
    </w:p>
    <w:p w14:paraId="6A17A0B6" w14:textId="77777777" w:rsidR="00F407BD" w:rsidRPr="000F043A" w:rsidRDefault="00F407BD" w:rsidP="00F407BD">
      <w:pPr>
        <w:pStyle w:val="afc"/>
        <w:widowControl w:val="0"/>
        <w:numPr>
          <w:ilvl w:val="1"/>
          <w:numId w:val="42"/>
        </w:numPr>
        <w:spacing w:after="120"/>
        <w:jc w:val="both"/>
      </w:pPr>
      <w:r w:rsidRPr="000F043A">
        <w:t>Proposal 2: The network shall configure time/frequency resources of the beam sweeping for the group common PDCCH/PDSCH.</w:t>
      </w:r>
    </w:p>
    <w:p w14:paraId="277D498D" w14:textId="77777777" w:rsidR="00F407BD" w:rsidRPr="000F043A" w:rsidRDefault="00F407BD" w:rsidP="00F407BD">
      <w:pPr>
        <w:pStyle w:val="afc"/>
        <w:widowControl w:val="0"/>
        <w:numPr>
          <w:ilvl w:val="1"/>
          <w:numId w:val="42"/>
        </w:numPr>
        <w:spacing w:after="120"/>
        <w:jc w:val="both"/>
      </w:pPr>
      <w:r w:rsidRPr="000F043A">
        <w:t xml:space="preserve">Proposal 3: When the UE in RRC CONNECTED mode, it shall report preference/capability to keep same MBS content reception in </w:t>
      </w:r>
      <w:proofErr w:type="gramStart"/>
      <w:r w:rsidRPr="000F043A">
        <w:t>IDLE/RRC_INACTIVE</w:t>
      </w:r>
      <w:proofErr w:type="gramEnd"/>
      <w:r w:rsidRPr="000F043A">
        <w:t>.</w:t>
      </w:r>
    </w:p>
    <w:p w14:paraId="43C9A346" w14:textId="730DB8B2" w:rsidR="00EA15F8" w:rsidRPr="000F043A" w:rsidRDefault="00EA15F8" w:rsidP="00EA15F8">
      <w:pPr>
        <w:pStyle w:val="afc"/>
        <w:widowControl w:val="0"/>
        <w:numPr>
          <w:ilvl w:val="0"/>
          <w:numId w:val="42"/>
        </w:numPr>
        <w:spacing w:after="120"/>
        <w:jc w:val="both"/>
        <w:rPr>
          <w:i/>
          <w:iCs/>
          <w:u w:val="single"/>
        </w:rPr>
      </w:pPr>
      <w:r w:rsidRPr="000F043A">
        <w:rPr>
          <w:rFonts w:hint="eastAsia"/>
          <w:i/>
          <w:iCs/>
          <w:u w:val="single"/>
        </w:rPr>
        <w:t>N</w:t>
      </w:r>
      <w:r w:rsidRPr="000F043A">
        <w:rPr>
          <w:i/>
          <w:iCs/>
          <w:u w:val="single"/>
        </w:rPr>
        <w:t>EC</w:t>
      </w:r>
    </w:p>
    <w:p w14:paraId="21058B71" w14:textId="00EE66E2" w:rsidR="00EA526D" w:rsidRDefault="00EA526D" w:rsidP="000535B6">
      <w:pPr>
        <w:pStyle w:val="afc"/>
        <w:widowControl w:val="0"/>
        <w:numPr>
          <w:ilvl w:val="1"/>
          <w:numId w:val="42"/>
        </w:numPr>
        <w:spacing w:after="120"/>
        <w:jc w:val="both"/>
      </w:pPr>
      <w:r w:rsidRPr="000F043A">
        <w:t xml:space="preserve">Proposal 2: When the UE constructs a Type-1 HARQ-ACK codebook for unicast service, the PDSCH configured outside CFR should not be included in the occasions for candidate PDSCH receptions if the HARQ-ACK feedback for MBS is disabled by </w:t>
      </w:r>
      <w:proofErr w:type="spellStart"/>
      <w:r w:rsidRPr="000F043A">
        <w:t>gNB</w:t>
      </w:r>
      <w:proofErr w:type="spellEnd"/>
      <w:r w:rsidRPr="000F043A">
        <w:t>.</w:t>
      </w:r>
    </w:p>
    <w:p w14:paraId="73C4FDDE" w14:textId="77777777" w:rsidR="00D355EA" w:rsidRPr="00655272" w:rsidRDefault="00D355EA" w:rsidP="00D355EA">
      <w:pPr>
        <w:widowControl w:val="0"/>
        <w:spacing w:after="120"/>
        <w:jc w:val="both"/>
      </w:pP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4054A9D" w14:textId="32A0ED4D" w:rsidR="00BD4585" w:rsidRDefault="00BD4585" w:rsidP="00A61386">
      <w:pPr>
        <w:widowControl w:val="0"/>
        <w:spacing w:after="120"/>
        <w:jc w:val="both"/>
        <w:rPr>
          <w:lang w:eastAsia="zh-CN"/>
        </w:rPr>
      </w:pPr>
      <w:r w:rsidRPr="00BD4585">
        <w:rPr>
          <w:lang w:eastAsia="zh-CN"/>
        </w:rPr>
        <w:t>Regarding</w:t>
      </w:r>
      <w:r>
        <w:rPr>
          <w:lang w:eastAsia="zh-CN"/>
        </w:rPr>
        <w:t xml:space="preserve"> down-selection of option 2A and 2B of CFR for RRC_CONNECTED state, option 2B was agreed as working assumption in RAN1#105-e. Based on contributions submitted in this meeting, 13 companies propose to confirm the working assumption, 1 company [OPPO] proposes to support option 2A, 1 company [Sony] proposes to support both 2A and 2B. Moderator proposes to confirm the working assumption</w:t>
      </w:r>
      <w:r w:rsidR="002A76A0">
        <w:rPr>
          <w:lang w:eastAsia="zh-CN"/>
        </w:rPr>
        <w:t xml:space="preserve"> (Initial proposal 1-1)</w:t>
      </w:r>
      <w:r>
        <w:rPr>
          <w:lang w:eastAsia="zh-CN"/>
        </w:rPr>
        <w:t>.</w:t>
      </w:r>
    </w:p>
    <w:p w14:paraId="09005CB4" w14:textId="753BAADC" w:rsidR="00081EAA" w:rsidRDefault="00C72CA7" w:rsidP="00CD3513">
      <w:pPr>
        <w:widowControl w:val="0"/>
        <w:spacing w:after="120"/>
        <w:jc w:val="both"/>
        <w:rPr>
          <w:lang w:eastAsia="zh-CN"/>
        </w:rPr>
      </w:pPr>
      <w:r>
        <w:rPr>
          <w:rFonts w:hint="eastAsia"/>
          <w:lang w:eastAsia="zh-CN"/>
        </w:rPr>
        <w:t>R</w:t>
      </w:r>
      <w:r>
        <w:rPr>
          <w:lang w:eastAsia="zh-CN"/>
        </w:rPr>
        <w:t xml:space="preserve">egarding the two FFS in the working assumption of CFR, </w:t>
      </w:r>
      <w:r w:rsidR="00CD3513">
        <w:rPr>
          <w:lang w:eastAsia="zh-CN"/>
        </w:rPr>
        <w:t>i.e</w:t>
      </w:r>
      <w:r w:rsidR="006E4FBD">
        <w:rPr>
          <w:lang w:eastAsia="zh-CN"/>
        </w:rPr>
        <w:t>.,</w:t>
      </w:r>
      <w:r w:rsidR="00CD3513">
        <w:rPr>
          <w:lang w:eastAsia="zh-CN"/>
        </w:rPr>
        <w:t xml:space="preserve"> ‘FFS: CFR associated with initial BWP’ and ‘FFS: CFR larger than initial BWP’, </w:t>
      </w:r>
      <w:r w:rsidR="006E4FBD">
        <w:rPr>
          <w:lang w:eastAsia="zh-CN"/>
        </w:rPr>
        <w:t>companies expressed different views</w:t>
      </w:r>
      <w:r w:rsidR="00477698">
        <w:rPr>
          <w:lang w:eastAsia="zh-CN"/>
        </w:rPr>
        <w:t xml:space="preserve"> from different perspectives</w:t>
      </w:r>
      <w:r w:rsidR="006E4FBD">
        <w:rPr>
          <w:lang w:eastAsia="zh-CN"/>
        </w:rPr>
        <w:t>. From moderator perspective, based on the working assumption, w</w:t>
      </w:r>
      <w:r w:rsidR="006E4FBD" w:rsidRPr="006E4FBD">
        <w:rPr>
          <w:lang w:eastAsia="zh-CN"/>
        </w:rPr>
        <w:t xml:space="preserve">hen the active BWP is other than initial BWP, </w:t>
      </w:r>
      <w:r w:rsidR="006E4FBD">
        <w:rPr>
          <w:lang w:eastAsia="zh-CN"/>
        </w:rPr>
        <w:t xml:space="preserve">it is up to </w:t>
      </w:r>
      <w:proofErr w:type="spellStart"/>
      <w:r w:rsidR="006E4FBD">
        <w:rPr>
          <w:lang w:eastAsia="zh-CN"/>
        </w:rPr>
        <w:t>gNB</w:t>
      </w:r>
      <w:proofErr w:type="spellEnd"/>
      <w:r w:rsidR="006E4FBD">
        <w:rPr>
          <w:lang w:eastAsia="zh-CN"/>
        </w:rPr>
        <w:t xml:space="preserve"> implementation that the </w:t>
      </w:r>
      <w:r w:rsidR="006E4FBD" w:rsidRPr="006E4FBD">
        <w:rPr>
          <w:lang w:eastAsia="zh-CN"/>
        </w:rPr>
        <w:t>CFR</w:t>
      </w:r>
      <w:r w:rsidR="00E07979">
        <w:rPr>
          <w:lang w:eastAsia="zh-CN"/>
        </w:rPr>
        <w:t xml:space="preserve"> configured in the active BWP</w:t>
      </w:r>
      <w:r w:rsidR="006E4FBD">
        <w:rPr>
          <w:lang w:eastAsia="zh-CN"/>
        </w:rPr>
        <w:t xml:space="preserve"> may be larger, smaller or equal to</w:t>
      </w:r>
      <w:r w:rsidR="006E4FBD" w:rsidRPr="006E4FBD">
        <w:rPr>
          <w:lang w:eastAsia="zh-CN"/>
        </w:rPr>
        <w:t xml:space="preserve"> the </w:t>
      </w:r>
      <w:r w:rsidR="006E4FBD">
        <w:rPr>
          <w:lang w:eastAsia="zh-CN"/>
        </w:rPr>
        <w:t>i</w:t>
      </w:r>
      <w:r w:rsidR="006E4FBD" w:rsidRPr="006E4FBD">
        <w:rPr>
          <w:lang w:eastAsia="zh-CN"/>
        </w:rPr>
        <w:t>nitial BWP.</w:t>
      </w:r>
      <w:r w:rsidR="004779AB">
        <w:rPr>
          <w:lang w:eastAsia="zh-CN"/>
        </w:rPr>
        <w:t xml:space="preserve"> For the case that the initial BWP is the active BWP, we</w:t>
      </w:r>
      <w:r w:rsidR="00B36216">
        <w:rPr>
          <w:lang w:eastAsia="zh-CN"/>
        </w:rPr>
        <w:t xml:space="preserve"> can reuse the CFR design for RRC_IDLE/INACTIVE state as much as possible, so it is proposed to prioritize the corresponding discussion in RRC_IDLE/INACTIVE state first, and then to determine what else needs to be done based on the agreement of CFR in RRC_IDLE/INACTIVE state.</w:t>
      </w:r>
    </w:p>
    <w:p w14:paraId="58835C26" w14:textId="7F53FFAE" w:rsidR="002A76A0" w:rsidRPr="006165C6" w:rsidRDefault="002A76A0" w:rsidP="002A76A0">
      <w:pPr>
        <w:widowControl w:val="0"/>
        <w:spacing w:after="120"/>
        <w:jc w:val="both"/>
        <w:rPr>
          <w:lang w:eastAsia="zh-CN"/>
        </w:rPr>
      </w:pPr>
      <w:r w:rsidRPr="006165C6">
        <w:rPr>
          <w:rFonts w:hint="eastAsia"/>
          <w:lang w:eastAsia="zh-CN"/>
        </w:rPr>
        <w:t>R</w:t>
      </w:r>
      <w:r w:rsidRPr="006165C6">
        <w:rPr>
          <w:lang w:eastAsia="zh-CN"/>
        </w:rPr>
        <w:t xml:space="preserve">egarding the reference point of the starting PRB of Option 2B for CFR, 10 companies have explicit proposals, 6 [ZTE, CATT, </w:t>
      </w:r>
      <w:proofErr w:type="spellStart"/>
      <w:r w:rsidRPr="006165C6">
        <w:rPr>
          <w:lang w:eastAsia="zh-CN"/>
        </w:rPr>
        <w:t>MediaTek</w:t>
      </w:r>
      <w:proofErr w:type="spellEnd"/>
      <w:r w:rsidRPr="006165C6">
        <w:rPr>
          <w:lang w:eastAsia="zh-CN"/>
        </w:rPr>
        <w:t xml:space="preserve">, Ericsson, Apple, </w:t>
      </w:r>
      <w:proofErr w:type="spellStart"/>
      <w:r w:rsidRPr="006165C6">
        <w:rPr>
          <w:lang w:eastAsia="zh-CN"/>
        </w:rPr>
        <w:t>Xiaomi</w:t>
      </w:r>
      <w:proofErr w:type="spellEnd"/>
      <w:r w:rsidRPr="006165C6">
        <w:rPr>
          <w:lang w:eastAsia="zh-CN"/>
        </w:rPr>
        <w:t>] of them propose to</w:t>
      </w:r>
      <w:r w:rsidRPr="006165C6">
        <w:t xml:space="preserve"> take Point A as </w:t>
      </w:r>
      <w:r w:rsidRPr="006165C6">
        <w:rPr>
          <w:lang w:eastAsia="zh-CN"/>
        </w:rPr>
        <w:t xml:space="preserve">the reference for the starting PRB of the CFR (i.e., option 1), 4 [vivo, Nokia, ETRI, Lenovo] propose to take the starting PRB of the dedicated unicast BWP as the reference point (i.e., option 2). Based on majority view, moderator suggests </w:t>
      </w:r>
      <w:proofErr w:type="gramStart"/>
      <w:r w:rsidRPr="006165C6">
        <w:rPr>
          <w:lang w:eastAsia="zh-CN"/>
        </w:rPr>
        <w:t>to take</w:t>
      </w:r>
      <w:proofErr w:type="gramEnd"/>
      <w:r w:rsidRPr="006165C6">
        <w:rPr>
          <w:lang w:eastAsia="zh-CN"/>
        </w:rPr>
        <w:t xml:space="preserve"> option 1</w:t>
      </w:r>
      <w:r w:rsidR="00EF24EE">
        <w:rPr>
          <w:lang w:eastAsia="zh-CN"/>
        </w:rPr>
        <w:t xml:space="preserve"> </w:t>
      </w:r>
      <w:r w:rsidR="006165C6" w:rsidRPr="006165C6">
        <w:rPr>
          <w:lang w:eastAsia="zh-CN"/>
        </w:rPr>
        <w:t>(Initial proposal 1-2). Regarding the indication mechanism of the starting PRB</w:t>
      </w:r>
      <w:r w:rsidRPr="006165C6">
        <w:rPr>
          <w:lang w:eastAsia="zh-CN"/>
        </w:rPr>
        <w:t xml:space="preserve"> </w:t>
      </w:r>
      <w:r w:rsidR="006165C6" w:rsidRPr="006165C6">
        <w:rPr>
          <w:lang w:eastAsia="zh-CN"/>
        </w:rPr>
        <w:t>and the length of PRBs of CFR, 1 company [CATT] proposes that RIV indication mechanism can use used</w:t>
      </w:r>
      <w:r w:rsidR="006165C6">
        <w:rPr>
          <w:lang w:eastAsia="zh-CN"/>
        </w:rPr>
        <w:t xml:space="preserve"> </w:t>
      </w:r>
      <w:r w:rsidRPr="006165C6">
        <w:rPr>
          <w:lang w:eastAsia="zh-CN"/>
        </w:rPr>
        <w:t>(Initial proposal 1-2).</w:t>
      </w:r>
    </w:p>
    <w:p w14:paraId="61175E23" w14:textId="527B0613" w:rsidR="002A76A0" w:rsidRDefault="00714826" w:rsidP="00A61386">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377214">
        <w:rPr>
          <w:lang w:eastAsia="zh-CN"/>
        </w:rPr>
        <w:t>6</w:t>
      </w:r>
      <w:r w:rsidRPr="00714826">
        <w:rPr>
          <w:lang w:eastAsia="zh-CN"/>
        </w:rPr>
        <w:t xml:space="preserve"> companies propose that one CFR per dedicated BWP is sufficient. </w:t>
      </w:r>
      <w:r w:rsidR="00377214">
        <w:rPr>
          <w:lang w:eastAsia="zh-CN"/>
        </w:rPr>
        <w:t>4</w:t>
      </w:r>
      <w:r w:rsidRPr="00714826">
        <w:rPr>
          <w:lang w:eastAsia="zh-CN"/>
        </w:rPr>
        <w:t xml:space="preserve"> companies [OPPO, </w:t>
      </w:r>
      <w:r w:rsidR="00377214">
        <w:rPr>
          <w:lang w:eastAsia="zh-CN"/>
        </w:rPr>
        <w:t xml:space="preserve">ZTE, </w:t>
      </w:r>
      <w:r w:rsidRPr="00714826">
        <w:rPr>
          <w:lang w:eastAsia="zh-CN"/>
        </w:rPr>
        <w:t>vivo, Chengdu TD Tech] propose to support more than one CFR per dedicated BWP subject to UE capability. Based on majority view, moderator thinks it is not possible to agree supporting more than one CFR per dedicated BWP for multicast of RRC-CONNECTED UEs subject to UE capability at this moment, and we do not need to discuss this issue in this meeting.</w:t>
      </w:r>
    </w:p>
    <w:p w14:paraId="60F8304A" w14:textId="71E004FA" w:rsidR="00890B12" w:rsidRPr="00E25119" w:rsidRDefault="006C2388" w:rsidP="00890B12">
      <w:pPr>
        <w:widowControl w:val="0"/>
        <w:spacing w:after="120"/>
        <w:jc w:val="both"/>
        <w:rPr>
          <w:lang w:eastAsia="zh-CN"/>
        </w:rPr>
      </w:pPr>
      <w:r w:rsidRPr="009C07E6">
        <w:rPr>
          <w:lang w:eastAsia="zh-CN"/>
        </w:rPr>
        <w:t>Regarding the FFS whether multicast can be supported or not in a dedicated unicast BWP when no CFR is configured for that BWP,</w:t>
      </w:r>
      <w:r w:rsidR="00970A61" w:rsidRPr="009C07E6">
        <w:rPr>
          <w:lang w:eastAsia="zh-CN"/>
        </w:rPr>
        <w:t xml:space="preserve"> </w:t>
      </w:r>
      <w:r w:rsidR="00725D7D">
        <w:rPr>
          <w:lang w:eastAsia="zh-CN"/>
        </w:rPr>
        <w:t>5</w:t>
      </w:r>
      <w:r w:rsidR="007A72B2" w:rsidRPr="009C07E6">
        <w:rPr>
          <w:lang w:eastAsia="zh-CN"/>
        </w:rPr>
        <w:t xml:space="preserve"> </w:t>
      </w:r>
      <w:r w:rsidR="00970A61" w:rsidRPr="009C07E6">
        <w:rPr>
          <w:lang w:eastAsia="zh-CN"/>
        </w:rPr>
        <w:t xml:space="preserve">companies [OPPO, </w:t>
      </w:r>
      <w:proofErr w:type="spellStart"/>
      <w:r w:rsidR="00970A61" w:rsidRPr="009C07E6">
        <w:rPr>
          <w:lang w:eastAsia="zh-CN"/>
        </w:rPr>
        <w:t>Futurewei</w:t>
      </w:r>
      <w:proofErr w:type="spellEnd"/>
      <w:r w:rsidR="004F6670" w:rsidRPr="009C07E6">
        <w:rPr>
          <w:lang w:eastAsia="zh-CN"/>
        </w:rPr>
        <w:t>, CMCC,</w:t>
      </w:r>
      <w:r w:rsidR="00725D7D">
        <w:rPr>
          <w:lang w:eastAsia="zh-CN"/>
        </w:rPr>
        <w:t xml:space="preserve"> </w:t>
      </w:r>
      <w:proofErr w:type="spellStart"/>
      <w:r w:rsidR="00725D7D">
        <w:rPr>
          <w:rFonts w:hint="eastAsia"/>
          <w:lang w:eastAsia="zh-CN"/>
        </w:rPr>
        <w:t>Media</w:t>
      </w:r>
      <w:r w:rsidR="00725D7D">
        <w:rPr>
          <w:lang w:eastAsia="zh-CN"/>
        </w:rPr>
        <w:t>Tek</w:t>
      </w:r>
      <w:proofErr w:type="spellEnd"/>
      <w:r w:rsidR="00725D7D">
        <w:rPr>
          <w:lang w:eastAsia="zh-CN"/>
        </w:rPr>
        <w:t>,</w:t>
      </w:r>
      <w:r w:rsidR="002854F6" w:rsidRPr="009C07E6">
        <w:rPr>
          <w:lang w:eastAsia="zh-CN"/>
        </w:rPr>
        <w:t xml:space="preserve"> NTT </w:t>
      </w:r>
      <w:proofErr w:type="spellStart"/>
      <w:r w:rsidR="002854F6" w:rsidRPr="009C07E6">
        <w:rPr>
          <w:lang w:eastAsia="zh-CN"/>
        </w:rPr>
        <w:t>Docomo</w:t>
      </w:r>
      <w:proofErr w:type="spellEnd"/>
      <w:r w:rsidR="00970A61" w:rsidRPr="009C07E6">
        <w:rPr>
          <w:lang w:eastAsia="zh-CN"/>
        </w:rPr>
        <w:t>] propose multicast is not supported when no CFR is configured for that BWP</w:t>
      </w:r>
      <w:r w:rsidR="00E66D49">
        <w:rPr>
          <w:lang w:eastAsia="zh-CN"/>
        </w:rPr>
        <w:t>,</w:t>
      </w:r>
      <w:r w:rsidR="007A72B2" w:rsidRPr="009C07E6">
        <w:rPr>
          <w:lang w:eastAsia="zh-CN"/>
        </w:rPr>
        <w:t xml:space="preserve"> </w:t>
      </w:r>
      <w:r w:rsidR="00725D7D">
        <w:rPr>
          <w:lang w:eastAsia="zh-CN"/>
        </w:rPr>
        <w:t>4</w:t>
      </w:r>
      <w:r w:rsidR="00970A61" w:rsidRPr="009C07E6">
        <w:rPr>
          <w:lang w:eastAsia="zh-CN"/>
        </w:rPr>
        <w:t xml:space="preserve"> companies [Intel, </w:t>
      </w:r>
      <w:r w:rsidR="008F1926" w:rsidRPr="009C07E6">
        <w:rPr>
          <w:lang w:eastAsia="zh-CN"/>
        </w:rPr>
        <w:t>Chengdu TD Tech</w:t>
      </w:r>
      <w:r w:rsidR="00970A61" w:rsidRPr="009C07E6">
        <w:rPr>
          <w:lang w:eastAsia="zh-CN"/>
        </w:rPr>
        <w:t>, Ericsson</w:t>
      </w:r>
      <w:r w:rsidR="00725D7D">
        <w:rPr>
          <w:lang w:eastAsia="zh-CN"/>
        </w:rPr>
        <w:t xml:space="preserve">, </w:t>
      </w:r>
      <w:proofErr w:type="spellStart"/>
      <w:r w:rsidR="00725D7D">
        <w:rPr>
          <w:lang w:eastAsia="zh-CN"/>
        </w:rPr>
        <w:t>Xiaomi</w:t>
      </w:r>
      <w:proofErr w:type="spellEnd"/>
      <w:r w:rsidR="00970A61" w:rsidRPr="009C07E6">
        <w:rPr>
          <w:lang w:eastAsia="zh-CN"/>
        </w:rPr>
        <w:t>] propose that the CFR for multicast is optional and it can default to the dedicated unicast BWP if no CFR configuration is provided in this dedicated unicast BWP</w:t>
      </w:r>
      <w:r w:rsidR="00E66D49">
        <w:rPr>
          <w:lang w:eastAsia="zh-CN"/>
        </w:rPr>
        <w:t>,</w:t>
      </w:r>
      <w:r w:rsidR="007A72B2" w:rsidRPr="009C07E6">
        <w:rPr>
          <w:lang w:eastAsia="zh-CN"/>
        </w:rPr>
        <w:t xml:space="preserve"> </w:t>
      </w:r>
      <w:r w:rsidR="00725D7D">
        <w:rPr>
          <w:lang w:eastAsia="zh-CN"/>
        </w:rPr>
        <w:t>2</w:t>
      </w:r>
      <w:r w:rsidR="002854F6" w:rsidRPr="009C07E6">
        <w:rPr>
          <w:lang w:eastAsia="zh-CN"/>
        </w:rPr>
        <w:t xml:space="preserve"> compan</w:t>
      </w:r>
      <w:r w:rsidR="00BB0DD7">
        <w:rPr>
          <w:lang w:eastAsia="zh-CN"/>
        </w:rPr>
        <w:t>ies</w:t>
      </w:r>
      <w:r w:rsidR="002854F6" w:rsidRPr="009C07E6">
        <w:rPr>
          <w:lang w:eastAsia="zh-CN"/>
        </w:rPr>
        <w:t xml:space="preserve"> [Samsung</w:t>
      </w:r>
      <w:r w:rsidR="00725D7D">
        <w:rPr>
          <w:lang w:eastAsia="zh-CN"/>
        </w:rPr>
        <w:t>, Nokia</w:t>
      </w:r>
      <w:r w:rsidR="002854F6" w:rsidRPr="009C07E6">
        <w:rPr>
          <w:lang w:eastAsia="zh-CN"/>
        </w:rPr>
        <w:t xml:space="preserve">] think </w:t>
      </w:r>
      <w:r w:rsidR="002854F6" w:rsidRPr="009C07E6">
        <w:t xml:space="preserve">RAN2 can determine whether or not configuration for a CFR is provided to a UE when the CFR is </w:t>
      </w:r>
      <w:r w:rsidR="00E46A60">
        <w:t xml:space="preserve">the </w:t>
      </w:r>
      <w:r w:rsidR="002854F6" w:rsidRPr="009C07E6">
        <w:t>same as the active DL BWP for the UE</w:t>
      </w:r>
      <w:r w:rsidR="00E66D49">
        <w:t>,</w:t>
      </w:r>
      <w:r w:rsidR="00725D7D">
        <w:t xml:space="preserve"> 1 company [NTT </w:t>
      </w:r>
      <w:proofErr w:type="spellStart"/>
      <w:r w:rsidR="00725D7D">
        <w:t>Docomo</w:t>
      </w:r>
      <w:proofErr w:type="spellEnd"/>
      <w:r w:rsidR="00725D7D">
        <w:t>] thinks,</w:t>
      </w:r>
      <w:r w:rsidR="00725D7D" w:rsidRPr="00725D7D">
        <w:t xml:space="preserve"> </w:t>
      </w:r>
      <w:r w:rsidR="00725D7D">
        <w:t>i</w:t>
      </w:r>
      <w:r w:rsidR="00725D7D" w:rsidRPr="00725D7D">
        <w:t>n order to support multicast when no CFR is configured, it is needed to specify how does a UE decide whether or not to perform multicast reception</w:t>
      </w:r>
      <w:r w:rsidR="00725D7D">
        <w:t>.</w:t>
      </w:r>
      <w:r w:rsidR="00890B12">
        <w:t xml:space="preserve"> The situation seems not change much compared with last meeting. This issue was also discussed in the 1</w:t>
      </w:r>
      <w:r w:rsidR="00890B12" w:rsidRPr="00890B12">
        <w:rPr>
          <w:vertAlign w:val="superscript"/>
        </w:rPr>
        <w:t>st</w:t>
      </w:r>
      <w:r w:rsidR="00890B12">
        <w:t xml:space="preserve"> round email discussion in RAN1#105-e</w:t>
      </w:r>
      <w:r w:rsidR="00E46A60">
        <w:t>, in which moderator proposed an initial proposal that i</w:t>
      </w:r>
      <w:r w:rsidR="00E46A60" w:rsidRPr="00E46A60">
        <w:t>t is up to RAN2 whether or not configuration for a CFR is provided to a UE when the CFR is the same as the dedicated unicast BWP for the UE</w:t>
      </w:r>
      <w:r w:rsidR="00E46A60">
        <w:t>. However</w:t>
      </w:r>
      <w:r w:rsidR="00890B12">
        <w:t xml:space="preserve"> no conclusion</w:t>
      </w:r>
      <w:r w:rsidR="00E46A60">
        <w:t xml:space="preserve"> was made in RAN1#105</w:t>
      </w:r>
      <w:r w:rsidR="00890B12">
        <w:t xml:space="preserve">. </w:t>
      </w:r>
      <w:r w:rsidR="00E66D49">
        <w:t xml:space="preserve">Based on proposals in this meeting and comments in last meeting, moderator thinks it would be better that companies who think CFR is optional for multicast reception </w:t>
      </w:r>
      <w:r w:rsidR="0012154D">
        <w:t>can</w:t>
      </w:r>
      <w:r w:rsidR="00E66D49">
        <w:t xml:space="preserve"> clarify that how </w:t>
      </w:r>
      <w:r w:rsidR="00E66D49" w:rsidRPr="00725D7D">
        <w:t>does a UE decide whether or not to perform multicast reception</w:t>
      </w:r>
      <w:r w:rsidR="00E66D49">
        <w:t xml:space="preserve"> if no CFR is configured in the active BWP (Question 1-3)</w:t>
      </w:r>
      <w:r w:rsidR="00E46A60">
        <w:t xml:space="preserve">, e.g., is it possible that </w:t>
      </w:r>
      <w:r w:rsidR="00E46A60" w:rsidRPr="00E46A60">
        <w:t>the MTCH configuration provided</w:t>
      </w:r>
      <w:r w:rsidR="00E46A60">
        <w:t xml:space="preserve"> by RRC </w:t>
      </w:r>
      <w:proofErr w:type="spellStart"/>
      <w:r w:rsidR="00E46A60">
        <w:t>signalling</w:t>
      </w:r>
      <w:proofErr w:type="spellEnd"/>
      <w:r w:rsidR="00E46A60" w:rsidRPr="00E46A60">
        <w:t xml:space="preserve"> to CONNECTED UEs </w:t>
      </w:r>
      <w:r w:rsidR="00E46A60">
        <w:t xml:space="preserve">can be </w:t>
      </w:r>
      <w:r w:rsidR="00E46A60" w:rsidRPr="00E46A60">
        <w:t>use</w:t>
      </w:r>
      <w:r w:rsidR="00E46A60">
        <w:t>d</w:t>
      </w:r>
      <w:r w:rsidR="00E46A60" w:rsidRPr="00E46A60">
        <w:t xml:space="preserve"> to indicate </w:t>
      </w:r>
      <w:r w:rsidR="00E46A60">
        <w:t xml:space="preserve">the UE to </w:t>
      </w:r>
      <w:r w:rsidR="00E46A60" w:rsidRPr="00725D7D">
        <w:t>perform multicast reception</w:t>
      </w:r>
      <w:r w:rsidR="00E46A60" w:rsidRPr="00E46A60">
        <w:t xml:space="preserve"> </w:t>
      </w:r>
      <w:r w:rsidR="00E46A60">
        <w:t>even if no CFR is configured in the active BWP?</w:t>
      </w:r>
      <w:r w:rsidR="00E66D49">
        <w:t xml:space="preserve"> </w:t>
      </w:r>
      <w:r w:rsidR="00BD3986">
        <w:t xml:space="preserve">The </w:t>
      </w:r>
      <w:proofErr w:type="spellStart"/>
      <w:r w:rsidR="00BD3986">
        <w:t>signalling</w:t>
      </w:r>
      <w:proofErr w:type="spellEnd"/>
      <w:r w:rsidR="00BD3986">
        <w:t xml:space="preserve"> design regarding the CFR and </w:t>
      </w:r>
      <w:r w:rsidR="00BD3986" w:rsidRPr="00E46A60">
        <w:t>the MTCH configuration</w:t>
      </w:r>
      <w:r w:rsidR="00BD3986">
        <w:t xml:space="preserve"> is </w:t>
      </w:r>
      <w:r w:rsidR="001F6F80">
        <w:t>more relevant</w:t>
      </w:r>
      <w:r w:rsidR="00BD3986">
        <w:t xml:space="preserve"> to RAN2 and is not clear at this moment. </w:t>
      </w:r>
      <w:r w:rsidR="00A25139">
        <w:t>It should be noted that, based on agreements until now, the CFR not only includes the s</w:t>
      </w:r>
      <w:r w:rsidR="00A25139" w:rsidRPr="00AA012B">
        <w:t>tarting PRB and the number of PRBs</w:t>
      </w:r>
      <w:r w:rsidR="00A25139">
        <w:t xml:space="preserve">, but also includes </w:t>
      </w:r>
      <w:r w:rsidR="00A25139" w:rsidRPr="00AA012B">
        <w:t>PDCCH-</w:t>
      </w:r>
      <w:proofErr w:type="spellStart"/>
      <w:r w:rsidR="00A25139" w:rsidRPr="00AA012B">
        <w:t>config</w:t>
      </w:r>
      <w:proofErr w:type="spellEnd"/>
      <w:r w:rsidR="00A25139" w:rsidRPr="00AA012B">
        <w:t xml:space="preserve"> </w:t>
      </w:r>
      <w:r w:rsidR="00A25139">
        <w:t>/</w:t>
      </w:r>
      <w:r w:rsidR="002E38F6">
        <w:t xml:space="preserve"> </w:t>
      </w:r>
      <w:r w:rsidR="00A25139" w:rsidRPr="00AA012B">
        <w:t>PDSCH-</w:t>
      </w:r>
      <w:proofErr w:type="spellStart"/>
      <w:r w:rsidR="00A25139" w:rsidRPr="00AA012B">
        <w:t>config</w:t>
      </w:r>
      <w:proofErr w:type="spellEnd"/>
      <w:r w:rsidR="002E38F6">
        <w:t xml:space="preserve"> </w:t>
      </w:r>
      <w:r w:rsidR="00A25139">
        <w:t>/</w:t>
      </w:r>
      <w:r w:rsidR="00A25139" w:rsidRPr="00A25139">
        <w:t xml:space="preserve"> </w:t>
      </w:r>
      <w:r w:rsidR="00A25139" w:rsidRPr="00AA012B">
        <w:t>SPS-</w:t>
      </w:r>
      <w:proofErr w:type="spellStart"/>
      <w:r w:rsidR="00A25139" w:rsidRPr="00AA012B">
        <w:t>config</w:t>
      </w:r>
      <w:proofErr w:type="spellEnd"/>
      <w:r w:rsidR="00A25139" w:rsidRPr="00AA012B">
        <w:t>(s) for MBS</w:t>
      </w:r>
      <w:r w:rsidR="002E38F6">
        <w:t>.</w:t>
      </w:r>
    </w:p>
    <w:p w14:paraId="1F86CE87" w14:textId="176ADA7E" w:rsidR="008B664E" w:rsidRDefault="008B664E" w:rsidP="00071352">
      <w:pPr>
        <w:widowControl w:val="0"/>
        <w:spacing w:after="120"/>
        <w:jc w:val="both"/>
      </w:pPr>
      <w:r w:rsidRPr="00DB04F5">
        <w:t>Regarding the LBR</w:t>
      </w:r>
      <w:r w:rsidRPr="008B664E">
        <w:t xml:space="preserve">M and TBS </w:t>
      </w:r>
      <w:r w:rsidR="00DB04F5" w:rsidRPr="008B664E">
        <w:t xml:space="preserve">determination </w:t>
      </w:r>
      <w:r w:rsidRPr="008B664E">
        <w:t>for GC-PDSCH</w:t>
      </w:r>
      <w:r>
        <w:t xml:space="preserve">, based on companies’ proposals, </w:t>
      </w:r>
      <w:r w:rsidR="00DB04F5">
        <w:t>all</w:t>
      </w:r>
      <w:r w:rsidR="00DB04F5" w:rsidRPr="008430BD">
        <w:t xml:space="preserve"> the parameters that affect LBRM</w:t>
      </w:r>
      <w:r w:rsidR="00DB04F5">
        <w:t xml:space="preserve"> and TBS </w:t>
      </w:r>
      <w:r w:rsidR="00DB04F5" w:rsidRPr="008B664E">
        <w:t>determination</w:t>
      </w:r>
      <w:r w:rsidR="00DB04F5" w:rsidRPr="008430BD">
        <w:t xml:space="preserve"> for </w:t>
      </w:r>
      <w:r w:rsidR="00DB04F5">
        <w:t>GC-</w:t>
      </w:r>
      <w:r w:rsidR="00DB04F5" w:rsidRPr="008430BD">
        <w:t xml:space="preserve">PDSCH need </w:t>
      </w:r>
      <w:r w:rsidR="00DB04F5">
        <w:t xml:space="preserve">to </w:t>
      </w:r>
      <w:r w:rsidR="00DB04F5" w:rsidRPr="008430BD">
        <w:t xml:space="preserve">be </w:t>
      </w:r>
      <w:r w:rsidR="00092F3E">
        <w:t>aligned across all the UEs in the same MBS group</w:t>
      </w:r>
      <w:r w:rsidR="008C378B">
        <w:t>. Moderator suggests i</w:t>
      </w:r>
      <w:r w:rsidR="009441A4">
        <w:t>nitial proposal 1-4.</w:t>
      </w:r>
      <w:r w:rsidR="006E0234">
        <w:t xml:space="preserve"> Regarding </w:t>
      </w:r>
      <w:r w:rsidR="00867F57">
        <w:t>w</w:t>
      </w:r>
      <w:r w:rsidR="00867F57" w:rsidRPr="00CA25E7">
        <w:rPr>
          <w:lang w:eastAsia="x-none"/>
        </w:rPr>
        <w:t>hether MAC-CE over GC-PDSCH is needed for activation/deactivation of semi-persistent ZP CSI-RS resource set</w:t>
      </w:r>
      <w:r w:rsidR="00867F57">
        <w:rPr>
          <w:lang w:eastAsia="x-none"/>
        </w:rPr>
        <w:t xml:space="preserve">, companies have different views, 3 companies [vivo, Ericsson, </w:t>
      </w:r>
      <w:proofErr w:type="spellStart"/>
      <w:r w:rsidR="00867F57">
        <w:rPr>
          <w:lang w:eastAsia="x-none"/>
        </w:rPr>
        <w:t>Xiaomi</w:t>
      </w:r>
      <w:proofErr w:type="spellEnd"/>
      <w:r w:rsidR="00867F57">
        <w:rPr>
          <w:lang w:eastAsia="x-none"/>
        </w:rPr>
        <w:t xml:space="preserve">] think </w:t>
      </w:r>
      <w:r w:rsidR="00867F57" w:rsidRPr="00CA25E7">
        <w:rPr>
          <w:lang w:eastAsia="x-none"/>
        </w:rPr>
        <w:t xml:space="preserve">MAC-CE over GC-PDSCH is </w:t>
      </w:r>
      <w:r w:rsidR="00867F57">
        <w:rPr>
          <w:lang w:eastAsia="x-none"/>
        </w:rPr>
        <w:t xml:space="preserve">not </w:t>
      </w:r>
      <w:r w:rsidR="00867F57" w:rsidRPr="00CA25E7">
        <w:rPr>
          <w:lang w:eastAsia="x-none"/>
        </w:rPr>
        <w:t>needed</w:t>
      </w:r>
      <w:r w:rsidR="00867F57">
        <w:rPr>
          <w:lang w:eastAsia="x-none"/>
        </w:rPr>
        <w:t xml:space="preserve">, 1 company [Qualcomm] thinks it is needed, 1 company [Samsung] thinks it depends on </w:t>
      </w:r>
      <w:r w:rsidR="00867F57" w:rsidRPr="000F4C8B">
        <w:t>whether or not support of CSI reports for multicast is specified</w:t>
      </w:r>
      <w:r w:rsidR="00867F57">
        <w:t>.</w:t>
      </w:r>
      <w:r w:rsidR="0091688A">
        <w:t xml:space="preserve"> Moderator thinks companies may need more time to study on this.</w:t>
      </w:r>
      <w:r w:rsidR="0006575D">
        <w:t xml:space="preserve"> Additionally, 1 company [Samsung] also proposes </w:t>
      </w:r>
      <w:r w:rsidR="0006575D">
        <w:rPr>
          <w:i/>
        </w:rPr>
        <w:t>PDSCH-</w:t>
      </w:r>
      <w:proofErr w:type="spellStart"/>
      <w:r w:rsidR="0006575D">
        <w:rPr>
          <w:i/>
        </w:rPr>
        <w:t>Config</w:t>
      </w:r>
      <w:proofErr w:type="spellEnd"/>
      <w:r w:rsidR="0006575D">
        <w:t xml:space="preserve"> for MBS can include</w:t>
      </w:r>
      <w:r w:rsidR="0006575D" w:rsidRPr="0006575D">
        <w:t xml:space="preserve"> </w:t>
      </w:r>
      <w:r w:rsidR="0006575D" w:rsidRPr="000F4C8B">
        <w:t>two rate matching groups</w:t>
      </w:r>
      <w:r w:rsidR="0006575D">
        <w:t xml:space="preserve"> (e.g., </w:t>
      </w:r>
      <w:r w:rsidR="0006575D">
        <w:rPr>
          <w:i/>
        </w:rPr>
        <w:t xml:space="preserve">MBS-rateMatchPatternGroup1 </w:t>
      </w:r>
      <w:r w:rsidR="0006575D">
        <w:t xml:space="preserve">and </w:t>
      </w:r>
      <w:r w:rsidR="0006575D">
        <w:rPr>
          <w:i/>
        </w:rPr>
        <w:t xml:space="preserve">MBS-rateMatchPatternGroup2) </w:t>
      </w:r>
      <w:r w:rsidR="0006575D">
        <w:t xml:space="preserve">to indicate unavailable REs within a CFR. Companies </w:t>
      </w:r>
      <w:r w:rsidR="000B6F91">
        <w:t xml:space="preserve">are recommended to </w:t>
      </w:r>
      <w:r w:rsidR="0006575D">
        <w:t>further study on this.</w:t>
      </w:r>
    </w:p>
    <w:p w14:paraId="223254AB" w14:textId="3A69B808" w:rsidR="008B664E" w:rsidRDefault="00F87C64" w:rsidP="00071352">
      <w:pPr>
        <w:widowControl w:val="0"/>
        <w:spacing w:after="120"/>
        <w:jc w:val="both"/>
      </w:pPr>
      <w:r>
        <w:lastRenderedPageBreak/>
        <w:t xml:space="preserve">A UE may change the active unicast DL BWP to the default/initial DL BWP when </w:t>
      </w:r>
      <w:r>
        <w:rPr>
          <w:i/>
        </w:rPr>
        <w:t>BWP-</w:t>
      </w:r>
      <w:proofErr w:type="spellStart"/>
      <w:r>
        <w:rPr>
          <w:i/>
        </w:rPr>
        <w:t>InactivityTimer</w:t>
      </w:r>
      <w:proofErr w:type="spellEnd"/>
      <w:r>
        <w:rPr>
          <w:i/>
        </w:rPr>
        <w:t xml:space="preserve"> </w:t>
      </w:r>
      <w:r>
        <w:t xml:space="preserve">expires, and the default/initial BWP may not contain the CFR. This is because in Rel-16, </w:t>
      </w:r>
      <w:r>
        <w:rPr>
          <w:i/>
        </w:rPr>
        <w:t>BWP-</w:t>
      </w:r>
      <w:proofErr w:type="spellStart"/>
      <w:r>
        <w:rPr>
          <w:i/>
        </w:rPr>
        <w:t>InactivityTimer</w:t>
      </w:r>
      <w:proofErr w:type="spellEnd"/>
      <w:r>
        <w:rPr>
          <w:i/>
        </w:rPr>
        <w:t xml:space="preserve"> </w:t>
      </w:r>
      <w:r>
        <w:t xml:space="preserve">is reset upon reception of a DCI format with CRC scrambled by C-RNTI or CS-RNTI, but G-RNTI of GC-PDCCH of PTM scheme 1 is not supported. 1 company [Qualcomm] proposes </w:t>
      </w:r>
      <w:r>
        <w:rPr>
          <w:lang w:eastAsia="zh-CN"/>
        </w:rPr>
        <w:t xml:space="preserve">a UE also starts or restarts the </w:t>
      </w:r>
      <w:r>
        <w:rPr>
          <w:i/>
        </w:rPr>
        <w:t>BWP-</w:t>
      </w:r>
      <w:proofErr w:type="spellStart"/>
      <w:r>
        <w:rPr>
          <w:i/>
        </w:rPr>
        <w:t>InactivityTimer</w:t>
      </w:r>
      <w:proofErr w:type="spellEnd"/>
      <w:r>
        <w:rPr>
          <w:lang w:eastAsia="zh-CN"/>
        </w:rPr>
        <w:t xml:space="preserve"> when it successfully decodes a GC-PDCCH addressed to G-RNTI or G-CS-RNTI in the CFR associated with the active DL BWP. 1 company [Samsung] thinks </w:t>
      </w:r>
      <w:r w:rsidRPr="00F87C64">
        <w:rPr>
          <w:lang w:eastAsia="zh-CN"/>
        </w:rPr>
        <w:t>that will partially cancel the reason for having a default DL BWP, and result in unnecessary power consumption</w:t>
      </w:r>
      <w:r>
        <w:rPr>
          <w:lang w:eastAsia="zh-CN"/>
        </w:rPr>
        <w:t>. Samsung proposes to i</w:t>
      </w:r>
      <w:r w:rsidRPr="00F87C64">
        <w:rPr>
          <w:lang w:eastAsia="zh-CN"/>
        </w:rPr>
        <w:t xml:space="preserve">ntroduce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multicast PDCCH receptions</w:t>
      </w:r>
      <w:r>
        <w:rPr>
          <w:lang w:eastAsia="zh-CN"/>
        </w:rPr>
        <w:t>, and</w:t>
      </w:r>
      <w:r w:rsidRPr="00F87C64">
        <w:t xml:space="preserve"> </w:t>
      </w:r>
      <w:r>
        <w:t xml:space="preserve">the UE does not switch to the default/initial DL BWP unless both </w:t>
      </w:r>
      <w:r>
        <w:rPr>
          <w:i/>
        </w:rPr>
        <w:t>MBS-BWP-</w:t>
      </w:r>
      <w:proofErr w:type="spellStart"/>
      <w:r>
        <w:rPr>
          <w:i/>
        </w:rPr>
        <w:t>InactivityTimer</w:t>
      </w:r>
      <w:proofErr w:type="spellEnd"/>
      <w:r>
        <w:rPr>
          <w:i/>
        </w:rPr>
        <w:t xml:space="preserve"> </w:t>
      </w:r>
      <w:r>
        <w:t xml:space="preserve">and </w:t>
      </w:r>
      <w:r>
        <w:rPr>
          <w:i/>
        </w:rPr>
        <w:t>BWP-</w:t>
      </w:r>
      <w:proofErr w:type="spellStart"/>
      <w:r>
        <w:rPr>
          <w:i/>
        </w:rPr>
        <w:t>InactivityTimer</w:t>
      </w:r>
      <w:proofErr w:type="spellEnd"/>
      <w:r>
        <w:rPr>
          <w:i/>
        </w:rPr>
        <w:t xml:space="preserve"> </w:t>
      </w:r>
      <w:r>
        <w:t xml:space="preserve">expire, but it seems </w:t>
      </w:r>
      <w:r w:rsidR="00E61414">
        <w:t xml:space="preserve">more </w:t>
      </w:r>
      <w:r>
        <w:t>clarification</w:t>
      </w:r>
      <w:r w:rsidR="00E61414">
        <w:t>s</w:t>
      </w:r>
      <w:r>
        <w:t xml:space="preserve"> </w:t>
      </w:r>
      <w:r w:rsidR="00E61414">
        <w:t>are</w:t>
      </w:r>
      <w:r>
        <w:t xml:space="preserve"> needed </w:t>
      </w:r>
      <w:r w:rsidR="00E61414">
        <w:t>for the UE behavior when one of the two timers expir</w:t>
      </w:r>
      <w:r w:rsidR="00A72CF7">
        <w:t>e</w:t>
      </w:r>
      <w:r w:rsidR="00E61414">
        <w:t>s.</w:t>
      </w:r>
      <w:r w:rsidR="00A72CF7">
        <w:t xml:space="preserve"> </w:t>
      </w:r>
      <w:r w:rsidR="000244DA">
        <w:t>Moderator suggests to further study this issue (Initial proposal 1-5)</w:t>
      </w:r>
    </w:p>
    <w:p w14:paraId="5A67A686" w14:textId="26461EC5" w:rsidR="008B664E" w:rsidRPr="00F27B3F" w:rsidRDefault="00F27B3F" w:rsidP="00071352">
      <w:pPr>
        <w:widowControl w:val="0"/>
        <w:spacing w:after="120"/>
        <w:jc w:val="both"/>
      </w:pPr>
      <w:r w:rsidRPr="00F27B3F">
        <w:rPr>
          <w:lang w:eastAsia="zh-CN"/>
        </w:rPr>
        <w:t>1 company</w:t>
      </w:r>
      <w:r>
        <w:rPr>
          <w:lang w:eastAsia="zh-CN"/>
        </w:rPr>
        <w:t xml:space="preserve"> [Nokia] raises a question </w:t>
      </w:r>
      <w:r>
        <w:t xml:space="preserve">whether for a UE receiving both multicast and broadcast services simultaneously, the broadcast CFR and multicast CFR need to be overlapping, and proposes </w:t>
      </w:r>
      <w:r w:rsidRPr="00F27B3F">
        <w:t>to support separate CFRs and associated BWPs for simultaneous reception of broadcast and multicast/unicast.</w:t>
      </w:r>
      <w:r w:rsidR="008966DA">
        <w:t xml:space="preserve"> It seems the question is based on a prerequisite that the initial BWP in which a broadcast </w:t>
      </w:r>
      <w:r w:rsidR="00B00F2C">
        <w:t>CFR</w:t>
      </w:r>
      <w:r w:rsidR="008966DA">
        <w:t xml:space="preserve"> is configured is not within the active DL BWP in which a </w:t>
      </w:r>
      <w:r w:rsidR="00B00F2C">
        <w:t>multicast CFR is configured</w:t>
      </w:r>
      <w:r w:rsidR="008966DA">
        <w:t>.  However, it is not clear whether</w:t>
      </w:r>
      <w:r w:rsidR="00B00F2C">
        <w:t xml:space="preserve"> </w:t>
      </w:r>
      <w:r w:rsidR="00C910D3">
        <w:t xml:space="preserve">to support UE simultaneously receiving </w:t>
      </w:r>
      <w:r w:rsidR="00FF07E3">
        <w:t xml:space="preserve">both multicast and broadcast if the </w:t>
      </w:r>
      <w:r w:rsidR="008966DA">
        <w:t xml:space="preserve">initial BWP is not within the </w:t>
      </w:r>
      <w:r w:rsidR="00B00F2C">
        <w:t>active DL BWP.</w:t>
      </w:r>
      <w:r w:rsidR="008966DA">
        <w:t xml:space="preserve"> Moderator </w:t>
      </w:r>
      <w:r w:rsidR="00B00F2C">
        <w:t>suggests companies to further study on this</w:t>
      </w:r>
      <w:r w:rsidR="008966DA">
        <w:t xml:space="preserve"> issue</w:t>
      </w:r>
      <w:r w:rsidR="00FF07E3">
        <w:t xml:space="preserve"> (Question 1-6).</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03CB6445" w:rsidR="00DA5D34" w:rsidRDefault="009B316B">
      <w:pPr>
        <w:widowControl w:val="0"/>
        <w:spacing w:after="120"/>
        <w:jc w:val="both"/>
      </w:pPr>
      <w:r>
        <w:t>Confirm the working assumption:</w:t>
      </w:r>
    </w:p>
    <w:p w14:paraId="6388DBD1" w14:textId="7990374E" w:rsidR="009B316B" w:rsidRPr="00CA25E7" w:rsidRDefault="009B316B" w:rsidP="009B316B">
      <w:pPr>
        <w:widowControl w:val="0"/>
        <w:jc w:val="both"/>
      </w:pPr>
      <w:r w:rsidRPr="00CA25E7">
        <w:t xml:space="preserve">Option 2B for CFR associated with UE active BWP other than initial BWP is supported at least for multicast of RRC-CONNECTED </w:t>
      </w:r>
      <w:proofErr w:type="spellStart"/>
      <w:r w:rsidRPr="00CA25E7">
        <w:t>U</w:t>
      </w:r>
      <w:r w:rsidR="00DC6613" w:rsidRPr="00CA25E7">
        <w:t>e</w:t>
      </w:r>
      <w:r w:rsidRPr="00CA25E7">
        <w:t>s</w:t>
      </w:r>
      <w:proofErr w:type="spellEnd"/>
      <w:r w:rsidRPr="00CA25E7">
        <w:t>.</w:t>
      </w:r>
    </w:p>
    <w:p w14:paraId="1465BBD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associated with initial BWP</w:t>
      </w:r>
    </w:p>
    <w:p w14:paraId="1DE30111" w14:textId="77777777" w:rsidR="009B316B" w:rsidRPr="00CA25E7" w:rsidRDefault="009B316B" w:rsidP="00FC7BDE">
      <w:pPr>
        <w:widowControl w:val="0"/>
        <w:numPr>
          <w:ilvl w:val="0"/>
          <w:numId w:val="51"/>
        </w:numPr>
        <w:overflowPunct/>
        <w:autoSpaceDE/>
        <w:autoSpaceDN/>
        <w:adjustRightInd/>
        <w:jc w:val="both"/>
        <w:textAlignment w:val="auto"/>
      </w:pPr>
      <w:r w:rsidRPr="00CA25E7">
        <w:t>FFS: CFR larger than initial BWP</w:t>
      </w:r>
    </w:p>
    <w:p w14:paraId="1458BD82" w14:textId="0720A3D3" w:rsidR="004A44D0" w:rsidRPr="009B316B" w:rsidRDefault="004A44D0" w:rsidP="000A730B">
      <w:pPr>
        <w:widowControl w:val="0"/>
        <w:spacing w:after="120"/>
        <w:jc w:val="both"/>
        <w:rPr>
          <w:lang w:eastAsia="zh-CN"/>
        </w:rPr>
      </w:pPr>
    </w:p>
    <w:p w14:paraId="59AB070D" w14:textId="6C3A33C1"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6AA77A2E" w14:textId="693BCEC9" w:rsidR="00E25119" w:rsidRDefault="008103A7" w:rsidP="00A3653E">
      <w:pPr>
        <w:widowControl w:val="0"/>
        <w:spacing w:after="120"/>
        <w:jc w:val="both"/>
        <w:rPr>
          <w:lang w:eastAsia="zh-CN"/>
        </w:rPr>
      </w:pPr>
      <w:r>
        <w:t xml:space="preserve">For indication of </w:t>
      </w:r>
      <w:r w:rsidR="00F242B9">
        <w:t xml:space="preserve">the </w:t>
      </w:r>
      <w:r w:rsidRPr="00AA012B">
        <w:rPr>
          <w:lang w:eastAsia="zh-CN"/>
        </w:rPr>
        <w:t>starting PRB and the length of PRBs of</w:t>
      </w:r>
      <w:r w:rsidR="00F242B9">
        <w:rPr>
          <w:lang w:eastAsia="zh-CN"/>
        </w:rPr>
        <w:t xml:space="preserve"> CFR</w:t>
      </w:r>
      <w:r w:rsidR="00976F07" w:rsidRPr="00976F07">
        <w:rPr>
          <w:lang w:eastAsia="zh-CN"/>
        </w:rPr>
        <w:t xml:space="preserve"> </w:t>
      </w:r>
      <w:r w:rsidR="00976F07" w:rsidRPr="00AA012B">
        <w:rPr>
          <w:lang w:eastAsia="zh-CN"/>
        </w:rPr>
        <w:t>for multicast of RRC-CONNECTED U</w:t>
      </w:r>
      <w:r w:rsidR="005A50FF">
        <w:rPr>
          <w:lang w:eastAsia="zh-CN"/>
        </w:rPr>
        <w:t>E</w:t>
      </w:r>
      <w:r w:rsidR="00976F07" w:rsidRPr="00AA012B">
        <w:rPr>
          <w:lang w:eastAsia="zh-CN"/>
        </w:rPr>
        <w:t>s</w:t>
      </w:r>
      <w:r w:rsidR="00F242B9">
        <w:rPr>
          <w:lang w:eastAsia="zh-CN"/>
        </w:rPr>
        <w:t>,</w:t>
      </w:r>
    </w:p>
    <w:p w14:paraId="69764B47" w14:textId="079A8B77" w:rsidR="00F242B9" w:rsidRDefault="00F242B9" w:rsidP="00FC7BDE">
      <w:pPr>
        <w:widowControl w:val="0"/>
        <w:numPr>
          <w:ilvl w:val="0"/>
          <w:numId w:val="51"/>
        </w:numPr>
        <w:overflowPunct/>
        <w:autoSpaceDE/>
        <w:autoSpaceDN/>
        <w:adjustRightInd/>
        <w:jc w:val="both"/>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4EE510D9" w14:textId="08863E22" w:rsidR="00F242B9" w:rsidRPr="00E25119" w:rsidRDefault="00F242B9" w:rsidP="00FC7BDE">
      <w:pPr>
        <w:widowControl w:val="0"/>
        <w:numPr>
          <w:ilvl w:val="0"/>
          <w:numId w:val="51"/>
        </w:numPr>
        <w:overflowPunct/>
        <w:autoSpaceDE/>
        <w:autoSpaceDN/>
        <w:adjustRightInd/>
        <w:jc w:val="both"/>
        <w:textAlignment w:val="auto"/>
        <w:rPr>
          <w:lang w:eastAsia="zh-CN"/>
        </w:rPr>
      </w:pPr>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r>
        <w:rPr>
          <w:lang w:eastAsia="zh-CN"/>
        </w:rPr>
        <w:t>is used.</w:t>
      </w:r>
    </w:p>
    <w:p w14:paraId="260CBDF0" w14:textId="26A4ABCE" w:rsidR="00E25119" w:rsidRDefault="00E25119" w:rsidP="000A730B">
      <w:pPr>
        <w:widowControl w:val="0"/>
        <w:spacing w:after="120"/>
        <w:jc w:val="both"/>
        <w:rPr>
          <w:lang w:eastAsia="zh-CN"/>
        </w:rPr>
      </w:pPr>
    </w:p>
    <w:p w14:paraId="09844B96" w14:textId="3298A0A5" w:rsidR="00CC21E2" w:rsidRPr="009C07E6" w:rsidRDefault="0036359E" w:rsidP="00CC21E2">
      <w:pPr>
        <w:widowControl w:val="0"/>
        <w:spacing w:after="120"/>
        <w:jc w:val="both"/>
        <w:rPr>
          <w:lang w:eastAsia="zh-CN"/>
        </w:rPr>
      </w:pPr>
      <w:r>
        <w:rPr>
          <w:b/>
          <w:highlight w:val="yellow"/>
          <w:lang w:eastAsia="zh-CN"/>
        </w:rPr>
        <w:t xml:space="preserve">[High] </w:t>
      </w:r>
      <w:r w:rsidR="00CC21E2">
        <w:rPr>
          <w:b/>
          <w:highlight w:val="yellow"/>
          <w:lang w:eastAsia="zh-CN"/>
        </w:rPr>
        <w:t>Question</w:t>
      </w:r>
      <w:r>
        <w:rPr>
          <w:b/>
          <w:highlight w:val="yellow"/>
          <w:lang w:eastAsia="zh-CN"/>
        </w:rPr>
        <w:t xml:space="preserve"> 1-</w:t>
      </w:r>
      <w:r w:rsidRPr="0036359E">
        <w:rPr>
          <w:b/>
          <w:highlight w:val="yellow"/>
          <w:lang w:eastAsia="zh-CN"/>
        </w:rPr>
        <w:t>3</w:t>
      </w:r>
      <w:r>
        <w:rPr>
          <w:lang w:eastAsia="zh-CN"/>
        </w:rPr>
        <w:t xml:space="preserve">: </w:t>
      </w:r>
      <w:r w:rsidR="00CC21E2">
        <w:rPr>
          <w:lang w:eastAsia="zh-CN"/>
        </w:rPr>
        <w:t>I</w:t>
      </w:r>
      <w:r w:rsidR="00CC21E2" w:rsidRPr="009C07E6">
        <w:rPr>
          <w:lang w:eastAsia="zh-CN"/>
        </w:rPr>
        <w:t xml:space="preserve">f no CFR configuration is provided in </w:t>
      </w:r>
      <w:r w:rsidR="00CC21E2">
        <w:rPr>
          <w:lang w:eastAsia="zh-CN"/>
        </w:rPr>
        <w:t>the active</w:t>
      </w:r>
      <w:r w:rsidR="00CC21E2" w:rsidRPr="009C07E6">
        <w:rPr>
          <w:lang w:eastAsia="zh-CN"/>
        </w:rPr>
        <w:t xml:space="preserve"> BWP, </w:t>
      </w:r>
      <w:r w:rsidR="00CC21E2">
        <w:rPr>
          <w:lang w:eastAsia="zh-CN"/>
        </w:rPr>
        <w:t xml:space="preserve">how does UE decide </w:t>
      </w:r>
      <w:r w:rsidR="00CC21E2" w:rsidRPr="009C07E6">
        <w:rPr>
          <w:lang w:eastAsia="zh-CN"/>
        </w:rPr>
        <w:t xml:space="preserve">whether </w:t>
      </w:r>
      <w:r w:rsidR="00CC21E2">
        <w:rPr>
          <w:lang w:eastAsia="zh-CN"/>
        </w:rPr>
        <w:t xml:space="preserve">or not to </w:t>
      </w:r>
      <w:r w:rsidR="00CC21E2" w:rsidRPr="009C07E6">
        <w:rPr>
          <w:lang w:eastAsia="zh-CN"/>
        </w:rPr>
        <w:t>receive multicast</w:t>
      </w:r>
      <w:r w:rsidR="00F31D15">
        <w:rPr>
          <w:lang w:eastAsia="zh-CN"/>
        </w:rPr>
        <w:t>?</w:t>
      </w:r>
    </w:p>
    <w:p w14:paraId="486E554B" w14:textId="2C3B02CF" w:rsidR="00EC4E88" w:rsidRPr="00CC21E2" w:rsidRDefault="00C45DB8" w:rsidP="00FC7BDE">
      <w:pPr>
        <w:widowControl w:val="0"/>
        <w:numPr>
          <w:ilvl w:val="0"/>
          <w:numId w:val="51"/>
        </w:numPr>
        <w:overflowPunct/>
        <w:autoSpaceDE/>
        <w:autoSpaceDN/>
        <w:adjustRightInd/>
        <w:jc w:val="both"/>
        <w:textAlignment w:val="auto"/>
        <w:rPr>
          <w:lang w:eastAsia="zh-CN"/>
        </w:rPr>
      </w:pPr>
      <w:r>
        <w:rPr>
          <w:lang w:eastAsia="zh-CN"/>
        </w:rPr>
        <w:t xml:space="preserve">Note: </w:t>
      </w:r>
      <w:r w:rsidR="00DC6613">
        <w:rPr>
          <w:lang w:eastAsia="zh-CN"/>
        </w:rPr>
        <w:t>‘</w:t>
      </w:r>
      <w:r w:rsidR="00DC6613" w:rsidRPr="009C07E6">
        <w:rPr>
          <w:lang w:eastAsia="zh-CN"/>
        </w:rPr>
        <w:t>no CFR configuration</w:t>
      </w:r>
      <w:r w:rsidR="00DC6613">
        <w:rPr>
          <w:lang w:eastAsia="zh-CN"/>
        </w:rPr>
        <w:t xml:space="preserve">’ here means all the elements </w:t>
      </w:r>
      <w:r w:rsidR="006A4447">
        <w:rPr>
          <w:lang w:eastAsia="zh-CN"/>
        </w:rPr>
        <w:t xml:space="preserve">of CFR </w:t>
      </w:r>
      <w:r w:rsidR="00DC6613">
        <w:rPr>
          <w:lang w:eastAsia="zh-CN"/>
        </w:rPr>
        <w:t>such as</w:t>
      </w:r>
      <w:r w:rsidR="00DC6613" w:rsidRPr="00DC6613">
        <w:t xml:space="preserve"> </w:t>
      </w:r>
      <w:r w:rsidR="00DC6613">
        <w:t>the s</w:t>
      </w:r>
      <w:r w:rsidR="00DC6613" w:rsidRPr="00AA012B">
        <w:t>tarting PRB</w:t>
      </w:r>
      <w:r w:rsidR="00DC6613">
        <w:t>,</w:t>
      </w:r>
      <w:r w:rsidR="00DC6613" w:rsidRPr="00AA012B">
        <w:t xml:space="preserve"> the number of PRBs</w:t>
      </w:r>
      <w:r w:rsidR="00DC6613">
        <w:t xml:space="preserve">, </w:t>
      </w:r>
      <w:r w:rsidR="00DC6613" w:rsidRPr="00AA012B">
        <w:t>PDCCH-</w:t>
      </w:r>
      <w:proofErr w:type="spellStart"/>
      <w:r w:rsidR="00DC6613" w:rsidRPr="00AA012B">
        <w:t>config</w:t>
      </w:r>
      <w:proofErr w:type="spellEnd"/>
      <w:r w:rsidR="00DC6613">
        <w:t xml:space="preserve">, </w:t>
      </w:r>
      <w:r w:rsidR="00DC6613" w:rsidRPr="00AA012B">
        <w:t>PDSCH-</w:t>
      </w:r>
      <w:proofErr w:type="spellStart"/>
      <w:r w:rsidR="00DC6613" w:rsidRPr="00AA012B">
        <w:t>config</w:t>
      </w:r>
      <w:proofErr w:type="spellEnd"/>
      <w:r w:rsidR="00DC6613">
        <w:t xml:space="preserve"> and</w:t>
      </w:r>
      <w:r w:rsidR="00DC6613" w:rsidRPr="00A25139">
        <w:t xml:space="preserve"> </w:t>
      </w:r>
      <w:r w:rsidR="00DC6613" w:rsidRPr="00AA012B">
        <w:t>SPS-</w:t>
      </w:r>
      <w:proofErr w:type="spellStart"/>
      <w:r w:rsidR="00DC6613" w:rsidRPr="00AA012B">
        <w:t>config</w:t>
      </w:r>
      <w:proofErr w:type="spellEnd"/>
      <w:r w:rsidR="00DC6613" w:rsidRPr="00AA012B">
        <w:t>(s)</w:t>
      </w:r>
      <w:r w:rsidR="00DC6613">
        <w:t xml:space="preserve"> for MBS are not configured.</w:t>
      </w:r>
    </w:p>
    <w:p w14:paraId="0F45EEC8" w14:textId="717C9B24" w:rsidR="003137DE" w:rsidRDefault="003137DE" w:rsidP="003137DE">
      <w:pPr>
        <w:widowControl w:val="0"/>
        <w:spacing w:after="120"/>
        <w:jc w:val="both"/>
        <w:rPr>
          <w:lang w:eastAsia="zh-CN"/>
        </w:rPr>
      </w:pPr>
    </w:p>
    <w:p w14:paraId="39798F66" w14:textId="153BF001" w:rsidR="008B664E" w:rsidRDefault="003137DE" w:rsidP="008B664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r w:rsidR="00DF2F46">
        <w:rPr>
          <w:lang w:eastAsia="zh-CN"/>
        </w:rPr>
        <w:t xml:space="preserve">For </w:t>
      </w:r>
      <w:r w:rsidR="00103C02" w:rsidRPr="00103C02">
        <w:rPr>
          <w:lang w:eastAsia="zh-CN"/>
        </w:rPr>
        <w:t>LBRM and TBS</w:t>
      </w:r>
      <w:r w:rsidR="00103C02">
        <w:rPr>
          <w:lang w:eastAsia="zh-CN"/>
        </w:rPr>
        <w:t xml:space="preserve"> determination </w:t>
      </w:r>
      <w:r w:rsidR="008B664E">
        <w:t>for GC-PDSCH</w:t>
      </w:r>
      <w:r w:rsidR="00103C02">
        <w:t>:</w:t>
      </w:r>
    </w:p>
    <w:p w14:paraId="077F1479" w14:textId="5DE0AE42" w:rsidR="008B664E" w:rsidRDefault="008B664E" w:rsidP="00FC7BDE">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not provided, a default value is defined. </w:t>
      </w:r>
    </w:p>
    <w:p w14:paraId="31412652" w14:textId="65D37BD1" w:rsidR="008B664E" w:rsidRDefault="008B664E" w:rsidP="00FC7BDE">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w:t>
      </w:r>
      <w:r w:rsidR="00103C02">
        <w:t xml:space="preserve"> in CFR</w:t>
      </w:r>
      <w:r>
        <w:t xml:space="preserve">;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w:t>
      </w:r>
      <w:r w:rsidR="00103C02">
        <w:t>configured in CFR</w:t>
      </w:r>
      <w:r>
        <w:t xml:space="preserve">,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w:t>
      </w:r>
      <w:r w:rsidR="00674081">
        <w:t xml:space="preserve">unicast in </w:t>
      </w:r>
      <w:r>
        <w:t xml:space="preserve">the active DL BWP is used. </w:t>
      </w:r>
    </w:p>
    <w:p w14:paraId="2B67F2C1" w14:textId="48295BED" w:rsidR="008B664E" w:rsidRDefault="008B664E" w:rsidP="00FC7BDE">
      <w:pPr>
        <w:widowControl w:val="0"/>
        <w:numPr>
          <w:ilvl w:val="0"/>
          <w:numId w:val="51"/>
        </w:numPr>
        <w:overflowPunct/>
        <w:autoSpaceDE/>
        <w:autoSpaceDN/>
        <w:adjustRightInd/>
        <w:jc w:val="both"/>
        <w:textAlignment w:val="auto"/>
      </w:pPr>
      <w:proofErr w:type="spellStart"/>
      <w:proofErr w:type="gramStart"/>
      <w:r w:rsidRPr="00103C02">
        <w:rPr>
          <w:i/>
          <w:iCs/>
        </w:rPr>
        <w:t>xOverhead</w:t>
      </w:r>
      <w:proofErr w:type="spellEnd"/>
      <w:proofErr w:type="gramEnd"/>
      <w:r>
        <w:t xml:space="preserve"> can be provided in </w:t>
      </w:r>
      <w:r w:rsidRPr="00103C02">
        <w:rPr>
          <w:i/>
          <w:iCs/>
        </w:rPr>
        <w:t>PDSCH-</w:t>
      </w:r>
      <w:proofErr w:type="spellStart"/>
      <w:r w:rsidRPr="00103C02">
        <w:rPr>
          <w:i/>
          <w:iCs/>
        </w:rPr>
        <w:t>Config</w:t>
      </w:r>
      <w:proofErr w:type="spellEnd"/>
      <w:r>
        <w:t xml:space="preserve"> for MBS</w:t>
      </w:r>
      <w:r w:rsidR="00103C02">
        <w:t xml:space="preserve"> in CFR</w:t>
      </w:r>
      <w:r>
        <w:t>; if not provided, the value for the active DL BWP is used.</w:t>
      </w:r>
    </w:p>
    <w:p w14:paraId="4DD89D38" w14:textId="77777777" w:rsidR="008B664E" w:rsidRDefault="008B664E" w:rsidP="00FC7BDE">
      <w:pPr>
        <w:widowControl w:val="0"/>
        <w:numPr>
          <w:ilvl w:val="0"/>
          <w:numId w:val="51"/>
        </w:numPr>
        <w:overflowPunct/>
        <w:autoSpaceDE/>
        <w:autoSpaceDN/>
        <w:adjustRightInd/>
        <w:jc w:val="both"/>
        <w:textAlignment w:val="auto"/>
      </w:pPr>
      <w:r>
        <w:t>The number of PRBs is determined based on the size of CFR.</w:t>
      </w:r>
    </w:p>
    <w:p w14:paraId="71C0AB21" w14:textId="4985B1F4" w:rsidR="008A08B2" w:rsidRDefault="008A08B2" w:rsidP="000B5BA9">
      <w:pPr>
        <w:widowControl w:val="0"/>
        <w:spacing w:after="120"/>
        <w:jc w:val="both"/>
        <w:rPr>
          <w:lang w:eastAsia="zh-CN"/>
        </w:rPr>
      </w:pPr>
    </w:p>
    <w:p w14:paraId="2908B515" w14:textId="792D46CF" w:rsidR="000244DA" w:rsidRDefault="000244DA" w:rsidP="000B5BA9">
      <w:pPr>
        <w:widowControl w:val="0"/>
        <w:spacing w:after="120"/>
        <w:jc w:val="both"/>
        <w:rPr>
          <w:lang w:eastAsia="zh-CN"/>
        </w:rPr>
      </w:pPr>
      <w:r>
        <w:rPr>
          <w:b/>
          <w:highlight w:val="yellow"/>
          <w:lang w:eastAsia="zh-CN"/>
        </w:rPr>
        <w:t>[High] Initial Proposal 1-5</w:t>
      </w:r>
      <w:r>
        <w:rPr>
          <w:lang w:eastAsia="zh-CN"/>
        </w:rPr>
        <w:t>:</w:t>
      </w:r>
      <w:r w:rsidR="00453A8A">
        <w:rPr>
          <w:lang w:eastAsia="zh-CN"/>
        </w:rPr>
        <w:t xml:space="preserve"> </w:t>
      </w:r>
      <w:r w:rsidR="00453A8A">
        <w:t xml:space="preserve">If a UE is configured with a CFR in the active DL BWP, </w:t>
      </w:r>
      <w:r w:rsidR="00D52D75">
        <w:rPr>
          <w:lang w:eastAsia="zh-CN"/>
        </w:rPr>
        <w:t>f</w:t>
      </w:r>
      <w:r w:rsidR="00453A8A">
        <w:rPr>
          <w:lang w:eastAsia="zh-CN"/>
        </w:rPr>
        <w:t xml:space="preserve">or timer-based active </w:t>
      </w:r>
      <w:r w:rsidR="00EB727E">
        <w:rPr>
          <w:lang w:eastAsia="zh-CN"/>
        </w:rPr>
        <w:t xml:space="preserve">DL </w:t>
      </w:r>
      <w:r w:rsidR="00453A8A">
        <w:rPr>
          <w:lang w:eastAsia="zh-CN"/>
        </w:rPr>
        <w:t>BWP switching to a default BWP</w:t>
      </w:r>
      <w:r w:rsidR="00EB727E">
        <w:rPr>
          <w:lang w:eastAsia="zh-CN"/>
        </w:rPr>
        <w:t>, further study the following options:</w:t>
      </w:r>
    </w:p>
    <w:p w14:paraId="46A87124" w14:textId="30ED9A53" w:rsidR="00D52D75"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lastRenderedPageBreak/>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38594654" w14:textId="700340E2" w:rsidR="00EB727E" w:rsidRDefault="00EB727E" w:rsidP="00FC7BDE">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w:t>
      </w:r>
      <w:r w:rsidR="00710DB9">
        <w:rPr>
          <w:lang w:eastAsia="zh-CN"/>
        </w:rPr>
        <w:t xml:space="preserve"> </w:t>
      </w:r>
      <w:r w:rsidR="00A270FA">
        <w:rPr>
          <w:lang w:eastAsia="zh-CN"/>
        </w:rPr>
        <w:t>I</w:t>
      </w:r>
      <w:r w:rsidR="00A270FA" w:rsidRPr="00F87C64">
        <w:rPr>
          <w:lang w:eastAsia="zh-CN"/>
        </w:rPr>
        <w:t xml:space="preserve">ntroduce </w:t>
      </w:r>
      <w:r w:rsidR="00A270FA">
        <w:rPr>
          <w:lang w:eastAsia="zh-CN"/>
        </w:rPr>
        <w:t xml:space="preserve">a new </w:t>
      </w:r>
      <w:r w:rsidR="00A270FA" w:rsidRPr="00F87C64">
        <w:rPr>
          <w:i/>
          <w:iCs/>
          <w:lang w:eastAsia="zh-CN"/>
        </w:rPr>
        <w:t>MBS-BWP-</w:t>
      </w:r>
      <w:proofErr w:type="spellStart"/>
      <w:r w:rsidR="00A270FA" w:rsidRPr="00F87C64">
        <w:rPr>
          <w:i/>
          <w:iCs/>
          <w:lang w:eastAsia="zh-CN"/>
        </w:rPr>
        <w:t>InactivityTimer</w:t>
      </w:r>
      <w:proofErr w:type="spellEnd"/>
      <w:r w:rsidR="00A270FA" w:rsidRPr="00F87C64">
        <w:rPr>
          <w:lang w:eastAsia="zh-CN"/>
        </w:rPr>
        <w:t xml:space="preserve"> for </w:t>
      </w:r>
      <w:r w:rsidR="00A270FA">
        <w:rPr>
          <w:lang w:eastAsia="zh-CN"/>
        </w:rPr>
        <w:t>GC-</w:t>
      </w:r>
      <w:r w:rsidR="00A270FA" w:rsidRPr="00F87C64">
        <w:rPr>
          <w:lang w:eastAsia="zh-CN"/>
        </w:rPr>
        <w:t>PDCCH receptions</w:t>
      </w:r>
      <w:r w:rsidR="0050470C">
        <w:rPr>
          <w:lang w:eastAsia="zh-CN"/>
        </w:rPr>
        <w:t>.</w:t>
      </w:r>
    </w:p>
    <w:p w14:paraId="152CD18A" w14:textId="0E4F37A8" w:rsidR="00323CAC" w:rsidRDefault="00323CAC" w:rsidP="00323CAC">
      <w:pPr>
        <w:widowControl w:val="0"/>
        <w:spacing w:after="120"/>
        <w:jc w:val="both"/>
        <w:rPr>
          <w:lang w:eastAsia="zh-CN"/>
        </w:rPr>
      </w:pPr>
    </w:p>
    <w:p w14:paraId="698AD483" w14:textId="3AAF73CE" w:rsidR="00CC2040" w:rsidRDefault="00CC2040" w:rsidP="00CC2040">
      <w:pPr>
        <w:widowControl w:val="0"/>
        <w:spacing w:after="120"/>
        <w:jc w:val="both"/>
        <w:rPr>
          <w:lang w:eastAsia="zh-CN"/>
        </w:rPr>
      </w:pPr>
      <w:r>
        <w:rPr>
          <w:b/>
          <w:highlight w:val="yellow"/>
          <w:lang w:eastAsia="zh-CN"/>
        </w:rPr>
        <w:t>[High] Question 1-6</w:t>
      </w:r>
      <w:r>
        <w:rPr>
          <w:lang w:eastAsia="zh-CN"/>
        </w:rPr>
        <w:t>: Whether</w:t>
      </w:r>
      <w:r w:rsidR="009E1A37">
        <w:rPr>
          <w:lang w:eastAsia="zh-CN"/>
        </w:rPr>
        <w:t>/How</w:t>
      </w:r>
      <w:r>
        <w:rPr>
          <w:lang w:eastAsia="zh-CN"/>
        </w:rPr>
        <w:t xml:space="preserve"> to support simultaneous reception of broadcast and multicast for RRC_CONNECTED UE if the broadcast CFR associated with the initial BWP is not within the active DL BWP?</w:t>
      </w:r>
    </w:p>
    <w:p w14:paraId="1016DF42" w14:textId="25651442" w:rsidR="008E36DF" w:rsidRDefault="008E36DF" w:rsidP="00323CAC">
      <w:pPr>
        <w:widowControl w:val="0"/>
        <w:spacing w:after="120"/>
        <w:jc w:val="both"/>
        <w:rPr>
          <w:lang w:eastAsia="zh-CN"/>
        </w:rPr>
      </w:pPr>
    </w:p>
    <w:p w14:paraId="5063B159" w14:textId="77777777" w:rsidR="000D661E" w:rsidRDefault="000D661E"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0535B6">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0535B6">
            <w:pPr>
              <w:jc w:val="center"/>
              <w:rPr>
                <w:b/>
                <w:lang w:eastAsia="zh-CN"/>
              </w:rPr>
            </w:pPr>
            <w:r>
              <w:rPr>
                <w:b/>
                <w:lang w:eastAsia="zh-CN"/>
              </w:rPr>
              <w:t>Comment</w:t>
            </w:r>
          </w:p>
        </w:tc>
      </w:tr>
      <w:tr w:rsidR="004900DB" w14:paraId="24B28F14" w14:textId="77777777" w:rsidTr="000535B6">
        <w:tc>
          <w:tcPr>
            <w:tcW w:w="2122" w:type="dxa"/>
            <w:tcBorders>
              <w:top w:val="single" w:sz="4" w:space="0" w:color="auto"/>
              <w:left w:val="single" w:sz="4" w:space="0" w:color="auto"/>
              <w:bottom w:val="single" w:sz="4" w:space="0" w:color="auto"/>
              <w:right w:val="single" w:sz="4" w:space="0" w:color="auto"/>
            </w:tcBorders>
          </w:tcPr>
          <w:p w14:paraId="53CCF9AE" w14:textId="62A5957E" w:rsidR="004900DB" w:rsidRPr="00BA3EA3" w:rsidRDefault="000477C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8F865" w14:textId="3491428B" w:rsidR="004900DB" w:rsidRPr="00103FA0" w:rsidRDefault="00026A37"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1-1: </w:t>
            </w:r>
            <w:r w:rsidRPr="00103FA0">
              <w:rPr>
                <w:bCs/>
                <w:color w:val="0070C0"/>
                <w:lang w:eastAsia="zh-CN"/>
              </w:rPr>
              <w:t xml:space="preserve">Only </w:t>
            </w:r>
            <w:r w:rsidR="0019145D" w:rsidRPr="00103FA0">
              <w:rPr>
                <w:bCs/>
                <w:color w:val="0070C0"/>
                <w:lang w:eastAsia="zh-CN"/>
              </w:rPr>
              <w:t>support</w:t>
            </w:r>
            <w:r w:rsidRPr="00103FA0">
              <w:rPr>
                <w:bCs/>
                <w:color w:val="0070C0"/>
                <w:lang w:eastAsia="zh-CN"/>
              </w:rPr>
              <w:t xml:space="preserve"> to confirm the main bullet</w:t>
            </w:r>
            <w:r w:rsidR="001031E0" w:rsidRPr="00103FA0">
              <w:rPr>
                <w:bCs/>
                <w:color w:val="0070C0"/>
                <w:lang w:eastAsia="zh-CN"/>
              </w:rPr>
              <w:t xml:space="preserve"> of the WA</w:t>
            </w:r>
            <w:r w:rsidRPr="00103FA0">
              <w:rPr>
                <w:bCs/>
                <w:color w:val="0070C0"/>
                <w:lang w:eastAsia="zh-CN"/>
              </w:rPr>
              <w:t>, and the two sub-bullets of FFS should be removed.</w:t>
            </w:r>
            <w:r w:rsidR="000535B6" w:rsidRPr="00103FA0">
              <w:rPr>
                <w:bCs/>
                <w:color w:val="0070C0"/>
                <w:lang w:eastAsia="zh-CN"/>
              </w:rPr>
              <w:t xml:space="preserve"> The design target of </w:t>
            </w:r>
            <w:r w:rsidR="00585AB6" w:rsidRPr="00103FA0">
              <w:rPr>
                <w:bCs/>
                <w:color w:val="0070C0"/>
                <w:lang w:eastAsia="zh-CN"/>
              </w:rPr>
              <w:t>CFR and initial BWP are totally different respectively for multicast and unicast.</w:t>
            </w:r>
            <w:r w:rsidR="009927F4" w:rsidRPr="00103FA0">
              <w:rPr>
                <w:bCs/>
                <w:color w:val="0070C0"/>
                <w:lang w:eastAsia="zh-CN"/>
              </w:rPr>
              <w:t xml:space="preserve"> Whether CFR is larger than initial BWP or not is up to network’s configuration based on various requirements.</w:t>
            </w:r>
          </w:p>
          <w:p w14:paraId="36FC67E8" w14:textId="77777777" w:rsidR="00F7360A" w:rsidRDefault="00F7360A" w:rsidP="00F7360A">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0C2B0DB2" w14:textId="77777777" w:rsidR="00F7360A" w:rsidRDefault="00F7360A" w:rsidP="00F7360A">
            <w:pPr>
              <w:widowControl w:val="0"/>
              <w:spacing w:after="120"/>
            </w:pPr>
            <w:r>
              <w:t>Confirm the working assumption:</w:t>
            </w:r>
          </w:p>
          <w:p w14:paraId="6AB9140B" w14:textId="77777777" w:rsidR="00F7360A" w:rsidRPr="00CA25E7" w:rsidRDefault="00F7360A" w:rsidP="00F7360A">
            <w:pPr>
              <w:widowControl w:val="0"/>
            </w:pPr>
            <w:r w:rsidRPr="00CA25E7">
              <w:t xml:space="preserve">Option 2B for CFR associated with UE active BWP other than initial BWP is supported at least for multicast of RRC-CONNECTED </w:t>
            </w:r>
            <w:proofErr w:type="spellStart"/>
            <w:r w:rsidRPr="00CA25E7">
              <w:t>Ues</w:t>
            </w:r>
            <w:proofErr w:type="spellEnd"/>
            <w:r w:rsidRPr="00CA25E7">
              <w:t>.</w:t>
            </w:r>
          </w:p>
          <w:p w14:paraId="5942D48B"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associated with initial BWP</w:t>
            </w:r>
          </w:p>
          <w:p w14:paraId="73E0BD92" w14:textId="77777777" w:rsidR="00F7360A" w:rsidRPr="00F7360A" w:rsidRDefault="00F7360A" w:rsidP="00FC7BDE">
            <w:pPr>
              <w:widowControl w:val="0"/>
              <w:numPr>
                <w:ilvl w:val="0"/>
                <w:numId w:val="51"/>
              </w:numPr>
              <w:overflowPunct/>
              <w:autoSpaceDE/>
              <w:autoSpaceDN/>
              <w:adjustRightInd/>
              <w:textAlignment w:val="auto"/>
              <w:rPr>
                <w:strike/>
                <w:color w:val="FF0000"/>
              </w:rPr>
            </w:pPr>
            <w:r w:rsidRPr="00F7360A">
              <w:rPr>
                <w:strike/>
                <w:color w:val="FF0000"/>
              </w:rPr>
              <w:t>FFS: CFR larger than initial BWP</w:t>
            </w:r>
          </w:p>
          <w:p w14:paraId="43B2A1F7" w14:textId="77777777" w:rsidR="00F7360A" w:rsidRPr="00F7360A" w:rsidRDefault="00F7360A" w:rsidP="000535B6">
            <w:pPr>
              <w:jc w:val="left"/>
              <w:rPr>
                <w:bCs/>
                <w:lang w:eastAsia="zh-CN"/>
              </w:rPr>
            </w:pPr>
          </w:p>
          <w:p w14:paraId="50383957" w14:textId="30D3163A" w:rsidR="008554C2" w:rsidRPr="00103FA0" w:rsidRDefault="007F77D8" w:rsidP="000535B6">
            <w:pPr>
              <w:jc w:val="left"/>
              <w:rPr>
                <w:bCs/>
                <w:color w:val="0070C0"/>
                <w:lang w:eastAsia="zh-CN"/>
              </w:rPr>
            </w:pPr>
            <w:r w:rsidRPr="00103FA0">
              <w:rPr>
                <w:rFonts w:hint="eastAsia"/>
                <w:b/>
                <w:bCs/>
                <w:color w:val="0070C0"/>
                <w:lang w:eastAsia="zh-CN"/>
              </w:rPr>
              <w:t>P</w:t>
            </w:r>
            <w:r w:rsidRPr="00103FA0">
              <w:rPr>
                <w:b/>
                <w:bCs/>
                <w:color w:val="0070C0"/>
                <w:lang w:eastAsia="zh-CN"/>
              </w:rPr>
              <w:t xml:space="preserve">roposal 1-2: </w:t>
            </w:r>
            <w:r w:rsidR="00BE7EA7" w:rsidRPr="00103FA0">
              <w:rPr>
                <w:bCs/>
                <w:color w:val="0070C0"/>
                <w:lang w:eastAsia="zh-CN"/>
              </w:rPr>
              <w:t>Support the first sub-bullet “Point A” and the second sub-bullet “indication mechanism” can be further studied. The first step is to determine on the selection of starting point in frequency domain, and the indication mechanism may related to more detailed design. We would like to propose the following update on the proposal:</w:t>
            </w:r>
          </w:p>
          <w:p w14:paraId="67539D09" w14:textId="77777777" w:rsidR="008554C2" w:rsidRDefault="008554C2" w:rsidP="008554C2">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xml:space="preserve">: </w:t>
            </w:r>
          </w:p>
          <w:p w14:paraId="0DBC6087" w14:textId="77777777" w:rsidR="008554C2" w:rsidRDefault="008554C2" w:rsidP="008554C2">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0ECFD0FF" w14:textId="77777777" w:rsidR="008554C2" w:rsidRDefault="008554C2" w:rsidP="00FC7BDE">
            <w:pPr>
              <w:widowControl w:val="0"/>
              <w:numPr>
                <w:ilvl w:val="0"/>
                <w:numId w:val="51"/>
              </w:numPr>
              <w:overflowPunct/>
              <w:autoSpaceDE/>
              <w:autoSpaceDN/>
              <w:adjustRightInd/>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w:t>
            </w:r>
          </w:p>
          <w:p w14:paraId="559171B8" w14:textId="70B9DBE9" w:rsidR="008554C2" w:rsidRPr="00E25119" w:rsidRDefault="0091336A" w:rsidP="00FC7BDE">
            <w:pPr>
              <w:widowControl w:val="0"/>
              <w:numPr>
                <w:ilvl w:val="0"/>
                <w:numId w:val="51"/>
              </w:numPr>
              <w:overflowPunct/>
              <w:autoSpaceDE/>
              <w:autoSpaceDN/>
              <w:adjustRightInd/>
              <w:textAlignment w:val="auto"/>
              <w:rPr>
                <w:lang w:eastAsia="zh-CN"/>
              </w:rPr>
            </w:pPr>
            <w:ins w:id="11" w:author="MT" w:date="2021-08-16T10:27:00Z">
              <w:r>
                <w:rPr>
                  <w:lang w:eastAsia="zh-CN"/>
                </w:rPr>
                <w:t>FFS: In</w:t>
              </w:r>
            </w:ins>
            <w:ins w:id="12" w:author="MT" w:date="2021-08-16T10:28:00Z">
              <w:r>
                <w:rPr>
                  <w:lang w:eastAsia="zh-CN"/>
                </w:rPr>
                <w:t>dication mechanism.</w:t>
              </w:r>
            </w:ins>
            <w:r>
              <w:rPr>
                <w:lang w:eastAsia="zh-CN"/>
              </w:rPr>
              <w:t xml:space="preserve"> </w:t>
            </w:r>
            <w:r w:rsidR="008554C2" w:rsidRPr="0091336A">
              <w:rPr>
                <w:strike/>
                <w:color w:val="FF0000"/>
                <w:lang w:eastAsia="zh-CN"/>
              </w:rPr>
              <w:t>RIV (</w:t>
            </w:r>
            <w:r w:rsidR="008554C2" w:rsidRPr="0091336A">
              <w:rPr>
                <w:strike/>
                <w:color w:val="FF0000"/>
              </w:rPr>
              <w:t>Resource indicator value</w:t>
            </w:r>
            <w:r w:rsidR="008554C2" w:rsidRPr="0091336A">
              <w:rPr>
                <w:strike/>
                <w:color w:val="FF0000"/>
                <w:lang w:eastAsia="zh-CN"/>
              </w:rPr>
              <w:t>) indication mechanism is used.</w:t>
            </w:r>
          </w:p>
          <w:p w14:paraId="47C48AB1" w14:textId="11EE1208" w:rsidR="008554C2" w:rsidRDefault="008554C2" w:rsidP="008554C2">
            <w:pPr>
              <w:widowControl w:val="0"/>
              <w:spacing w:after="120"/>
              <w:rPr>
                <w:lang w:eastAsia="zh-CN"/>
              </w:rPr>
            </w:pPr>
          </w:p>
          <w:p w14:paraId="7536678A" w14:textId="1D350BDD" w:rsidR="002868C1" w:rsidRPr="000636A8" w:rsidRDefault="001B6468" w:rsidP="008554C2">
            <w:pPr>
              <w:widowControl w:val="0"/>
              <w:spacing w:after="120"/>
              <w:rPr>
                <w:b/>
                <w:color w:val="0070C0"/>
                <w:lang w:eastAsia="zh-CN"/>
              </w:rPr>
            </w:pPr>
            <w:r w:rsidRPr="000636A8">
              <w:rPr>
                <w:b/>
                <w:color w:val="0070C0"/>
                <w:lang w:eastAsia="zh-CN"/>
              </w:rPr>
              <w:t>Question</w:t>
            </w:r>
            <w:r w:rsidR="002868C1" w:rsidRPr="000636A8">
              <w:rPr>
                <w:b/>
                <w:color w:val="0070C0"/>
                <w:lang w:eastAsia="zh-CN"/>
              </w:rPr>
              <w:t xml:space="preserve"> 1-3: </w:t>
            </w:r>
          </w:p>
          <w:p w14:paraId="1714EFDC" w14:textId="64041502" w:rsidR="00EC52E3" w:rsidRPr="00C62C4A" w:rsidRDefault="00EC52E3" w:rsidP="00FC7BDE">
            <w:pPr>
              <w:pStyle w:val="afc"/>
              <w:widowControl w:val="0"/>
              <w:numPr>
                <w:ilvl w:val="0"/>
                <w:numId w:val="71"/>
              </w:numPr>
              <w:spacing w:after="120"/>
              <w:rPr>
                <w:color w:val="0070C0"/>
                <w:lang w:eastAsia="zh-CN"/>
              </w:rPr>
            </w:pPr>
            <w:r>
              <w:rPr>
                <w:rFonts w:eastAsiaTheme="minorEastAsia" w:hint="eastAsia"/>
                <w:color w:val="0070C0"/>
                <w:lang w:eastAsia="zh-CN"/>
              </w:rPr>
              <w:t>T</w:t>
            </w:r>
            <w:r>
              <w:rPr>
                <w:rFonts w:eastAsiaTheme="minorEastAsia"/>
                <w:color w:val="0070C0"/>
                <w:lang w:eastAsia="zh-CN"/>
              </w:rPr>
              <w:t xml:space="preserve">he question implies that even CFR is not configured on an active BWP, UE still can support </w:t>
            </w:r>
            <w:r w:rsidR="009049E0">
              <w:rPr>
                <w:rFonts w:eastAsiaTheme="minorEastAsia"/>
                <w:color w:val="0070C0"/>
                <w:lang w:eastAsia="zh-CN"/>
              </w:rPr>
              <w:t xml:space="preserve">to </w:t>
            </w:r>
            <w:r>
              <w:rPr>
                <w:rFonts w:eastAsiaTheme="minorEastAsia"/>
                <w:color w:val="0070C0"/>
                <w:lang w:eastAsia="zh-CN"/>
              </w:rPr>
              <w:t>receiv</w:t>
            </w:r>
            <w:r w:rsidR="009049E0">
              <w:rPr>
                <w:rFonts w:eastAsiaTheme="minorEastAsia"/>
                <w:color w:val="0070C0"/>
                <w:lang w:eastAsia="zh-CN"/>
              </w:rPr>
              <w:t>e</w:t>
            </w:r>
            <w:r>
              <w:rPr>
                <w:rFonts w:eastAsiaTheme="minorEastAsia"/>
                <w:color w:val="0070C0"/>
                <w:lang w:eastAsia="zh-CN"/>
              </w:rPr>
              <w:t xml:space="preserve"> multicast. The question is about </w:t>
            </w:r>
            <w:r w:rsidR="00AA46DA">
              <w:rPr>
                <w:rFonts w:eastAsiaTheme="minorEastAsia"/>
                <w:color w:val="0070C0"/>
                <w:lang w:eastAsia="zh-CN"/>
              </w:rPr>
              <w:t>“how does UE decide whether to receive…”</w:t>
            </w:r>
            <w:r w:rsidR="00C62C4A">
              <w:rPr>
                <w:rFonts w:eastAsiaTheme="minorEastAsia"/>
                <w:color w:val="0070C0"/>
                <w:lang w:eastAsia="zh-CN"/>
              </w:rPr>
              <w:t xml:space="preserve">, so it means that </w:t>
            </w:r>
            <w:proofErr w:type="spellStart"/>
            <w:r w:rsidR="00C62C4A">
              <w:rPr>
                <w:rFonts w:eastAsiaTheme="minorEastAsia"/>
                <w:color w:val="0070C0"/>
                <w:lang w:eastAsia="zh-CN"/>
              </w:rPr>
              <w:t>gNB</w:t>
            </w:r>
            <w:proofErr w:type="spellEnd"/>
            <w:r w:rsidR="00C62C4A">
              <w:rPr>
                <w:rFonts w:eastAsiaTheme="minorEastAsia"/>
                <w:color w:val="0070C0"/>
                <w:lang w:eastAsia="zh-CN"/>
              </w:rPr>
              <w:t xml:space="preserve"> may schedule multicast to UEs, and UEs can determine whether to receive it or not.</w:t>
            </w:r>
          </w:p>
          <w:p w14:paraId="727E035B" w14:textId="145D06D7" w:rsidR="008554C2" w:rsidRPr="000636A8" w:rsidRDefault="00B43CE7" w:rsidP="00FC7BDE">
            <w:pPr>
              <w:pStyle w:val="afc"/>
              <w:widowControl w:val="0"/>
              <w:numPr>
                <w:ilvl w:val="0"/>
                <w:numId w:val="71"/>
              </w:numPr>
              <w:spacing w:after="120"/>
              <w:rPr>
                <w:color w:val="0070C0"/>
                <w:lang w:eastAsia="zh-CN"/>
              </w:rPr>
            </w:pPr>
            <w:r>
              <w:rPr>
                <w:rFonts w:eastAsiaTheme="minorEastAsia" w:hint="eastAsia"/>
                <w:color w:val="0070C0"/>
                <w:lang w:eastAsia="zh-CN"/>
              </w:rPr>
              <w:lastRenderedPageBreak/>
              <w:t>E</w:t>
            </w:r>
            <w:r>
              <w:rPr>
                <w:rFonts w:eastAsiaTheme="minorEastAsia"/>
                <w:color w:val="0070C0"/>
                <w:lang w:eastAsia="zh-CN"/>
              </w:rPr>
              <w:t>ven multicast</w:t>
            </w:r>
            <w:r w:rsidR="00C842E8">
              <w:rPr>
                <w:rFonts w:eastAsiaTheme="minorEastAsia"/>
                <w:color w:val="0070C0"/>
                <w:lang w:eastAsia="zh-CN"/>
              </w:rPr>
              <w:t xml:space="preserve"> (the</w:t>
            </w:r>
            <w:r w:rsidR="00A26312">
              <w:rPr>
                <w:rFonts w:eastAsiaTheme="minorEastAsia"/>
                <w:color w:val="0070C0"/>
                <w:lang w:eastAsia="zh-CN"/>
              </w:rPr>
              <w:t xml:space="preserve"> cast-type</w:t>
            </w:r>
            <w:r w:rsidR="00C842E8">
              <w:rPr>
                <w:rFonts w:eastAsiaTheme="minorEastAsia"/>
                <w:color w:val="0070C0"/>
                <w:lang w:eastAsia="zh-CN"/>
              </w:rPr>
              <w:t>)</w:t>
            </w:r>
            <w:r>
              <w:rPr>
                <w:rFonts w:eastAsiaTheme="minorEastAsia"/>
                <w:color w:val="0070C0"/>
                <w:lang w:eastAsia="zh-CN"/>
              </w:rPr>
              <w:t xml:space="preserve"> is not supported when no CFR is configured on an active </w:t>
            </w:r>
            <w:proofErr w:type="gramStart"/>
            <w:r>
              <w:rPr>
                <w:rFonts w:eastAsiaTheme="minorEastAsia"/>
                <w:color w:val="0070C0"/>
                <w:lang w:eastAsia="zh-CN"/>
              </w:rPr>
              <w:t>BWP,</w:t>
            </w:r>
            <w:proofErr w:type="gramEnd"/>
            <w:r>
              <w:rPr>
                <w:rFonts w:eastAsiaTheme="minorEastAsia"/>
                <w:color w:val="0070C0"/>
                <w:lang w:eastAsia="zh-CN"/>
              </w:rPr>
              <w:t xml:space="preserve"> unicast</w:t>
            </w:r>
            <w:r w:rsidR="007B7098">
              <w:rPr>
                <w:rFonts w:eastAsiaTheme="minorEastAsia"/>
                <w:color w:val="0070C0"/>
                <w:lang w:eastAsia="zh-CN"/>
              </w:rPr>
              <w:t>/PTP</w:t>
            </w:r>
            <w:r>
              <w:rPr>
                <w:rFonts w:eastAsiaTheme="minorEastAsia"/>
                <w:color w:val="0070C0"/>
                <w:lang w:eastAsia="zh-CN"/>
              </w:rPr>
              <w:t xml:space="preserve"> can be used to transmit MBS services on the active BWP. That is to say, multicast is not supported but MBS services/data can still be transmitted to UEs. The target is reached by using different </w:t>
            </w:r>
            <w:r w:rsidR="0037406B">
              <w:rPr>
                <w:rFonts w:eastAsiaTheme="minorEastAsia"/>
                <w:color w:val="0070C0"/>
                <w:lang w:eastAsia="zh-CN"/>
              </w:rPr>
              <w:t>cast-types</w:t>
            </w:r>
            <w:r>
              <w:rPr>
                <w:rFonts w:eastAsiaTheme="minorEastAsia"/>
                <w:color w:val="0070C0"/>
                <w:lang w:eastAsia="zh-CN"/>
              </w:rPr>
              <w:t>.</w:t>
            </w:r>
          </w:p>
          <w:p w14:paraId="53DEE70B" w14:textId="00E45686" w:rsidR="000636A8" w:rsidRPr="009C07E6" w:rsidRDefault="000636A8" w:rsidP="000636A8">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configuration is provided in </w:t>
            </w:r>
            <w:r>
              <w:rPr>
                <w:lang w:eastAsia="zh-CN"/>
              </w:rPr>
              <w:t>the active</w:t>
            </w:r>
            <w:r w:rsidRPr="009C07E6">
              <w:rPr>
                <w:lang w:eastAsia="zh-CN"/>
              </w:rPr>
              <w:t xml:space="preserve"> BWP, </w:t>
            </w:r>
            <w:del w:id="13" w:author="MT" w:date="2021-08-16T10:48:00Z">
              <w:r w:rsidDel="007A5F73">
                <w:rPr>
                  <w:lang w:eastAsia="zh-CN"/>
                </w:rPr>
                <w:delText xml:space="preserve">how does UE decide </w:delText>
              </w:r>
            </w:del>
            <w:r w:rsidRPr="009C07E6">
              <w:rPr>
                <w:lang w:eastAsia="zh-CN"/>
              </w:rPr>
              <w:t xml:space="preserve">whether </w:t>
            </w:r>
            <w:r>
              <w:rPr>
                <w:lang w:eastAsia="zh-CN"/>
              </w:rPr>
              <w:t xml:space="preserve">or not to </w:t>
            </w:r>
            <w:r w:rsidRPr="009C07E6">
              <w:rPr>
                <w:lang w:eastAsia="zh-CN"/>
              </w:rPr>
              <w:t>receive multicast</w:t>
            </w:r>
            <w:r w:rsidR="007A5F73">
              <w:rPr>
                <w:lang w:eastAsia="zh-CN"/>
              </w:rPr>
              <w:t xml:space="preserve"> </w:t>
            </w:r>
            <w:ins w:id="14" w:author="MT" w:date="2021-08-16T10:48:00Z">
              <w:r w:rsidR="007A5F73">
                <w:rPr>
                  <w:lang w:eastAsia="zh-CN"/>
                </w:rPr>
                <w:t>services on th</w:t>
              </w:r>
              <w:r w:rsidR="006220BE">
                <w:rPr>
                  <w:lang w:eastAsia="zh-CN"/>
                </w:rPr>
                <w:t>e</w:t>
              </w:r>
              <w:r w:rsidR="007A5F73">
                <w:rPr>
                  <w:lang w:eastAsia="zh-CN"/>
                </w:rPr>
                <w:t xml:space="preserve"> active BWP</w:t>
              </w:r>
            </w:ins>
            <w:r>
              <w:rPr>
                <w:lang w:eastAsia="zh-CN"/>
              </w:rPr>
              <w:t>?</w:t>
            </w:r>
          </w:p>
          <w:p w14:paraId="29526704" w14:textId="77777777" w:rsidR="000636A8" w:rsidRPr="00CC21E2" w:rsidRDefault="000636A8" w:rsidP="00FC7BD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4E887512" w14:textId="48F85037" w:rsidR="008554C2" w:rsidRDefault="008554C2" w:rsidP="000535B6">
            <w:pPr>
              <w:jc w:val="left"/>
              <w:rPr>
                <w:ins w:id="15" w:author="MT" w:date="2021-08-16T10:52:00Z"/>
                <w:bCs/>
                <w:lang w:eastAsia="zh-CN"/>
              </w:rPr>
            </w:pPr>
          </w:p>
          <w:p w14:paraId="5B7B4250" w14:textId="12EA0F37" w:rsidR="002C6933" w:rsidRPr="00922E05" w:rsidRDefault="00530066" w:rsidP="00922E05">
            <w:pPr>
              <w:rPr>
                <w:b/>
                <w:bCs/>
                <w:color w:val="0070C0"/>
                <w:lang w:eastAsia="zh-CN"/>
              </w:rPr>
            </w:pPr>
            <w:r w:rsidRPr="00922E05">
              <w:rPr>
                <w:rFonts w:hint="eastAsia"/>
                <w:b/>
                <w:bCs/>
                <w:color w:val="0070C0"/>
                <w:lang w:eastAsia="zh-CN"/>
              </w:rPr>
              <w:t>P</w:t>
            </w:r>
            <w:r w:rsidRPr="00922E05">
              <w:rPr>
                <w:b/>
                <w:bCs/>
                <w:color w:val="0070C0"/>
                <w:lang w:eastAsia="zh-CN"/>
              </w:rPr>
              <w:t>roposal 1-</w:t>
            </w:r>
            <w:r w:rsidR="00194430">
              <w:rPr>
                <w:b/>
                <w:bCs/>
                <w:color w:val="0070C0"/>
                <w:lang w:eastAsia="zh-CN"/>
              </w:rPr>
              <w:t>5</w:t>
            </w:r>
            <w:r w:rsidRPr="00922E05">
              <w:rPr>
                <w:b/>
                <w:bCs/>
                <w:color w:val="0070C0"/>
                <w:lang w:eastAsia="zh-CN"/>
              </w:rPr>
              <w:t>:</w:t>
            </w:r>
            <w:r w:rsidR="00304B07" w:rsidRPr="00922E05">
              <w:rPr>
                <w:b/>
                <w:bCs/>
                <w:color w:val="0070C0"/>
                <w:lang w:eastAsia="zh-CN"/>
              </w:rPr>
              <w:t xml:space="preserve"> </w:t>
            </w:r>
            <w:r w:rsidR="00C876B4">
              <w:rPr>
                <w:b/>
                <w:bCs/>
                <w:color w:val="0070C0"/>
                <w:lang w:eastAsia="zh-CN"/>
              </w:rPr>
              <w:t>May need more discussion/clarification.</w:t>
            </w:r>
          </w:p>
          <w:p w14:paraId="2F146B93" w14:textId="42224726" w:rsidR="00C02E5E" w:rsidRPr="00922E05" w:rsidRDefault="002C6933" w:rsidP="00FC7BDE">
            <w:pPr>
              <w:pStyle w:val="afc"/>
              <w:numPr>
                <w:ilvl w:val="0"/>
                <w:numId w:val="72"/>
              </w:numPr>
              <w:rPr>
                <w:bCs/>
                <w:color w:val="0070C0"/>
                <w:lang w:eastAsia="zh-CN"/>
              </w:rPr>
            </w:pPr>
            <w:r w:rsidRPr="00922E05">
              <w:rPr>
                <w:bCs/>
                <w:color w:val="0070C0"/>
                <w:lang w:eastAsia="zh-CN"/>
              </w:rPr>
              <w:t xml:space="preserve">If the Rel-16 timer-based BWP switching mechanism is supported in Rel-17, it seems like a UE anyway will switch from an active BWP to the default/initial BWP whenever the timer is expired. </w:t>
            </w:r>
            <w:r w:rsidR="007605A4" w:rsidRPr="00922E05">
              <w:rPr>
                <w:bCs/>
                <w:color w:val="0070C0"/>
                <w:lang w:eastAsia="zh-CN"/>
              </w:rPr>
              <w:t>It is more reasonable that a</w:t>
            </w:r>
            <w:r w:rsidR="00304B07" w:rsidRPr="00922E05">
              <w:rPr>
                <w:bCs/>
                <w:color w:val="0070C0"/>
                <w:lang w:eastAsia="zh-CN"/>
              </w:rPr>
              <w:t xml:space="preserve"> CFR should be </w:t>
            </w:r>
            <w:r w:rsidR="00460F50" w:rsidRPr="00922E05">
              <w:rPr>
                <w:bCs/>
                <w:color w:val="0070C0"/>
                <w:lang w:eastAsia="zh-CN"/>
              </w:rPr>
              <w:t>configured in the default DL BWP if timer-based mechanism is supported in Rel-17 MBS.</w:t>
            </w:r>
            <w:r w:rsidR="00814E1B" w:rsidRPr="00922E05">
              <w:rPr>
                <w:bCs/>
                <w:color w:val="0070C0"/>
                <w:lang w:eastAsia="zh-CN"/>
              </w:rPr>
              <w:t xml:space="preserve"> Even the timers for DL BWPs of UEs may different/misaligned with each </w:t>
            </w:r>
            <w:proofErr w:type="gramStart"/>
            <w:r w:rsidR="00814E1B" w:rsidRPr="00922E05">
              <w:rPr>
                <w:bCs/>
                <w:color w:val="0070C0"/>
                <w:lang w:eastAsia="zh-CN"/>
              </w:rPr>
              <w:t>other,</w:t>
            </w:r>
            <w:proofErr w:type="gramEnd"/>
            <w:r w:rsidR="00814E1B" w:rsidRPr="00922E05">
              <w:rPr>
                <w:bCs/>
                <w:color w:val="0070C0"/>
                <w:lang w:eastAsia="zh-CN"/>
              </w:rPr>
              <w:t xml:space="preserve"> </w:t>
            </w:r>
            <w:proofErr w:type="spellStart"/>
            <w:r w:rsidR="00814E1B" w:rsidRPr="00922E05">
              <w:rPr>
                <w:bCs/>
                <w:color w:val="0070C0"/>
                <w:lang w:eastAsia="zh-CN"/>
              </w:rPr>
              <w:t>gNB</w:t>
            </w:r>
            <w:proofErr w:type="spellEnd"/>
            <w:r w:rsidR="00814E1B" w:rsidRPr="00922E05">
              <w:rPr>
                <w:bCs/>
                <w:color w:val="0070C0"/>
                <w:lang w:eastAsia="zh-CN"/>
              </w:rPr>
              <w:t xml:space="preserve"> can make it feasible by proper configuration.</w:t>
            </w:r>
            <w:r w:rsidR="00E62F8F" w:rsidRPr="00922E05">
              <w:rPr>
                <w:bCs/>
                <w:color w:val="0070C0"/>
                <w:lang w:eastAsia="zh-CN"/>
              </w:rPr>
              <w:t xml:space="preserve"> With network implementation, it seems like that such timer issue can be avoided.</w:t>
            </w:r>
          </w:p>
          <w:p w14:paraId="5EFECEDE" w14:textId="77777777" w:rsidR="00290DD3" w:rsidRDefault="00460F50" w:rsidP="00FC7BDE">
            <w:pPr>
              <w:pStyle w:val="afc"/>
              <w:numPr>
                <w:ilvl w:val="0"/>
                <w:numId w:val="72"/>
              </w:numPr>
              <w:rPr>
                <w:bCs/>
                <w:color w:val="0070C0"/>
                <w:lang w:eastAsia="zh-CN"/>
              </w:rPr>
            </w:pPr>
            <w:r w:rsidRPr="00922E05">
              <w:rPr>
                <w:rFonts w:hint="eastAsia"/>
                <w:bCs/>
                <w:color w:val="0070C0"/>
                <w:lang w:eastAsia="zh-CN"/>
              </w:rPr>
              <w:t>F</w:t>
            </w:r>
            <w:r w:rsidRPr="00922E05">
              <w:rPr>
                <w:bCs/>
                <w:color w:val="0070C0"/>
                <w:lang w:eastAsia="zh-CN"/>
              </w:rPr>
              <w:t xml:space="preserve">or option 1, one issue is that UE may not receive the GC-PDCCH. This issue may happen when the GC-PDCCH is transmitted on the CFR after </w:t>
            </w:r>
            <w:r w:rsidRPr="00922E05">
              <w:rPr>
                <w:bCs/>
                <w:i/>
                <w:color w:val="0070C0"/>
                <w:lang w:eastAsia="zh-CN"/>
              </w:rPr>
              <w:t>BWP-</w:t>
            </w:r>
            <w:proofErr w:type="spellStart"/>
            <w:r w:rsidRPr="00922E05">
              <w:rPr>
                <w:bCs/>
                <w:i/>
                <w:color w:val="0070C0"/>
                <w:lang w:eastAsia="zh-CN"/>
              </w:rPr>
              <w:t>InactivityTimer</w:t>
            </w:r>
            <w:proofErr w:type="spellEnd"/>
            <w:r w:rsidRPr="00922E05">
              <w:rPr>
                <w:bCs/>
                <w:color w:val="0070C0"/>
                <w:lang w:eastAsia="zh-CN"/>
              </w:rPr>
              <w:t xml:space="preserve"> expires and UE has already switched to </w:t>
            </w:r>
            <w:proofErr w:type="gramStart"/>
            <w:r w:rsidRPr="00922E05">
              <w:rPr>
                <w:bCs/>
                <w:color w:val="0070C0"/>
                <w:lang w:eastAsia="zh-CN"/>
              </w:rPr>
              <w:t>default/initial</w:t>
            </w:r>
            <w:proofErr w:type="gramEnd"/>
            <w:r w:rsidRPr="00922E05">
              <w:rPr>
                <w:bCs/>
                <w:color w:val="0070C0"/>
                <w:lang w:eastAsia="zh-CN"/>
              </w:rPr>
              <w:t xml:space="preserve"> BWP</w:t>
            </w:r>
            <w:r w:rsidR="00524794" w:rsidRPr="00922E05">
              <w:rPr>
                <w:bCs/>
                <w:color w:val="0070C0"/>
                <w:lang w:eastAsia="zh-CN"/>
              </w:rPr>
              <w:t xml:space="preserve">, so UE may </w:t>
            </w:r>
            <w:r w:rsidR="004D1C7D" w:rsidRPr="00922E05">
              <w:rPr>
                <w:bCs/>
                <w:color w:val="0070C0"/>
                <w:lang w:eastAsia="zh-CN"/>
              </w:rPr>
              <w:t>not be able to start/restart the timer</w:t>
            </w:r>
            <w:r w:rsidR="00275BBB" w:rsidRPr="00922E05">
              <w:rPr>
                <w:bCs/>
                <w:color w:val="0070C0"/>
                <w:lang w:eastAsia="zh-CN"/>
              </w:rPr>
              <w:t xml:space="preserve"> while the GC-PDCCH is missed.</w:t>
            </w:r>
          </w:p>
          <w:p w14:paraId="3014A200" w14:textId="12E38323" w:rsidR="00530066" w:rsidRDefault="00FF073F" w:rsidP="00FC7BDE">
            <w:pPr>
              <w:pStyle w:val="afc"/>
              <w:numPr>
                <w:ilvl w:val="0"/>
                <w:numId w:val="72"/>
              </w:numPr>
              <w:rPr>
                <w:bCs/>
                <w:color w:val="0070C0"/>
                <w:lang w:eastAsia="zh-CN"/>
              </w:rPr>
            </w:pPr>
            <w:r w:rsidRPr="00290DD3">
              <w:rPr>
                <w:rFonts w:hint="eastAsia"/>
                <w:bCs/>
                <w:color w:val="0070C0"/>
                <w:lang w:eastAsia="zh-CN"/>
              </w:rPr>
              <w:t>F</w:t>
            </w:r>
            <w:r w:rsidRPr="00290DD3">
              <w:rPr>
                <w:bCs/>
                <w:color w:val="0070C0"/>
                <w:lang w:eastAsia="zh-CN"/>
              </w:rPr>
              <w:t>or option 2, introducing a new timer for MBS</w:t>
            </w:r>
            <w:r w:rsidR="007845A8" w:rsidRPr="00290DD3">
              <w:rPr>
                <w:bCs/>
                <w:color w:val="0070C0"/>
                <w:lang w:eastAsia="zh-CN"/>
              </w:rPr>
              <w:t xml:space="preserve"> CFR </w:t>
            </w:r>
            <w:r w:rsidR="004A42B2">
              <w:rPr>
                <w:bCs/>
                <w:color w:val="0070C0"/>
                <w:lang w:eastAsia="zh-CN"/>
              </w:rPr>
              <w:t>can be a</w:t>
            </w:r>
            <w:r w:rsidR="007845A8" w:rsidRPr="00290DD3">
              <w:rPr>
                <w:bCs/>
                <w:color w:val="0070C0"/>
                <w:lang w:eastAsia="zh-CN"/>
              </w:rPr>
              <w:t xml:space="preserve"> solution to compensate the impact of </w:t>
            </w:r>
            <w:r w:rsidR="00D562E9">
              <w:rPr>
                <w:bCs/>
                <w:color w:val="0070C0"/>
                <w:lang w:eastAsia="zh-CN"/>
              </w:rPr>
              <w:t>DL</w:t>
            </w:r>
            <w:r w:rsidR="00EF24A9">
              <w:rPr>
                <w:bCs/>
                <w:color w:val="0070C0"/>
                <w:lang w:eastAsia="zh-CN"/>
              </w:rPr>
              <w:t xml:space="preserve"> </w:t>
            </w:r>
            <w:r w:rsidR="007845A8" w:rsidRPr="00290DD3">
              <w:rPr>
                <w:bCs/>
                <w:color w:val="0070C0"/>
                <w:lang w:eastAsia="zh-CN"/>
              </w:rPr>
              <w:t>BWP timer, but how to deal with the relationship between these two timers should be further considered.</w:t>
            </w:r>
            <w:r w:rsidR="00686197">
              <w:rPr>
                <w:bCs/>
                <w:color w:val="0070C0"/>
                <w:lang w:eastAsia="zh-CN"/>
              </w:rPr>
              <w:t xml:space="preserve"> A UE may have to support two different timer</w:t>
            </w:r>
            <w:r w:rsidR="009C7EB3">
              <w:rPr>
                <w:bCs/>
                <w:color w:val="0070C0"/>
                <w:lang w:eastAsia="zh-CN"/>
              </w:rPr>
              <w:t>s</w:t>
            </w:r>
            <w:r w:rsidR="00686197">
              <w:rPr>
                <w:bCs/>
                <w:color w:val="0070C0"/>
                <w:lang w:eastAsia="zh-CN"/>
              </w:rPr>
              <w:t xml:space="preserve"> on an active DL </w:t>
            </w:r>
            <w:proofErr w:type="gramStart"/>
            <w:r w:rsidR="00686197">
              <w:rPr>
                <w:bCs/>
                <w:color w:val="0070C0"/>
                <w:lang w:eastAsia="zh-CN"/>
              </w:rPr>
              <w:t>BWP,</w:t>
            </w:r>
            <w:proofErr w:type="gramEnd"/>
            <w:r w:rsidR="00686197">
              <w:rPr>
                <w:bCs/>
                <w:color w:val="0070C0"/>
                <w:lang w:eastAsia="zh-CN"/>
              </w:rPr>
              <w:t xml:space="preserve"> one </w:t>
            </w:r>
            <w:r w:rsidR="00F96320">
              <w:rPr>
                <w:bCs/>
                <w:color w:val="0070C0"/>
                <w:lang w:eastAsia="zh-CN"/>
              </w:rPr>
              <w:t>timer is for unicast while the other timer is for CFR within the DL BWP.</w:t>
            </w:r>
            <w:r w:rsidR="009C7EB3">
              <w:rPr>
                <w:bCs/>
                <w:color w:val="0070C0"/>
                <w:lang w:eastAsia="zh-CN"/>
              </w:rPr>
              <w:t xml:space="preserve"> When one of the timer</w:t>
            </w:r>
            <w:r w:rsidR="00D822A9">
              <w:rPr>
                <w:bCs/>
                <w:color w:val="0070C0"/>
                <w:lang w:eastAsia="zh-CN"/>
              </w:rPr>
              <w:t>s</w:t>
            </w:r>
            <w:r w:rsidR="009C7EB3">
              <w:rPr>
                <w:bCs/>
                <w:color w:val="0070C0"/>
                <w:lang w:eastAsia="zh-CN"/>
              </w:rPr>
              <w:t xml:space="preserve"> is expired and the other timer is still on, </w:t>
            </w:r>
            <w:r w:rsidR="00D822A9">
              <w:rPr>
                <w:bCs/>
                <w:color w:val="0070C0"/>
                <w:lang w:eastAsia="zh-CN"/>
              </w:rPr>
              <w:t>whether to do BWP switching?</w:t>
            </w:r>
          </w:p>
          <w:p w14:paraId="2276A571" w14:textId="5854371E" w:rsidR="001E50A6" w:rsidRPr="001E50A6" w:rsidRDefault="001E50A6" w:rsidP="001E50A6">
            <w:pPr>
              <w:rPr>
                <w:bCs/>
                <w:color w:val="0070C0"/>
                <w:lang w:eastAsia="zh-CN"/>
              </w:rPr>
            </w:pPr>
          </w:p>
          <w:p w14:paraId="2B1D7DA4" w14:textId="63658BEF" w:rsidR="00530066" w:rsidRPr="00E263AC" w:rsidRDefault="00FD08C4" w:rsidP="000535B6">
            <w:pPr>
              <w:jc w:val="left"/>
              <w:rPr>
                <w:bCs/>
                <w:color w:val="0070C0"/>
                <w:lang w:eastAsia="zh-CN"/>
              </w:rPr>
            </w:pPr>
            <w:r w:rsidRPr="00E263AC">
              <w:rPr>
                <w:rFonts w:hint="eastAsia"/>
                <w:b/>
                <w:bCs/>
                <w:color w:val="0070C0"/>
                <w:lang w:eastAsia="zh-CN"/>
              </w:rPr>
              <w:t>Q</w:t>
            </w:r>
            <w:r w:rsidRPr="00E263AC">
              <w:rPr>
                <w:b/>
                <w:bCs/>
                <w:color w:val="0070C0"/>
                <w:lang w:eastAsia="zh-CN"/>
              </w:rPr>
              <w:t xml:space="preserve">uestion 1-6: </w:t>
            </w:r>
            <w:r w:rsidRPr="00E263AC">
              <w:rPr>
                <w:bCs/>
                <w:color w:val="0070C0"/>
                <w:lang w:eastAsia="zh-CN"/>
              </w:rPr>
              <w:t>As moderator analysis, this question is based on a prerequisite</w:t>
            </w:r>
            <w:r w:rsidRPr="00E263AC">
              <w:rPr>
                <w:color w:val="0070C0"/>
              </w:rPr>
              <w:t xml:space="preserve"> that the initial BWP in which a broadcast CFR is configured is not within the active DL BWP in which a multicast CFR is configured. It is not clear that why should we support the simultaneous reception of multicast and broadcast under this situation. If this kind of CFR/BWP configuration is not </w:t>
            </w:r>
            <w:r w:rsidR="00E263AC" w:rsidRPr="00E263AC">
              <w:rPr>
                <w:color w:val="0070C0"/>
              </w:rPr>
              <w:t>fulfilling</w:t>
            </w:r>
            <w:r w:rsidRPr="00E263AC">
              <w:rPr>
                <w:color w:val="0070C0"/>
              </w:rPr>
              <w:t xml:space="preserve"> the prerequisite, what is the motivation/benefit to support simultaneous reception?</w:t>
            </w:r>
          </w:p>
          <w:p w14:paraId="79935862" w14:textId="17FC8BB6" w:rsidR="008554C2" w:rsidRPr="00BA3EA3" w:rsidRDefault="008554C2" w:rsidP="000535B6">
            <w:pPr>
              <w:jc w:val="left"/>
              <w:rPr>
                <w:bCs/>
                <w:lang w:eastAsia="zh-CN"/>
              </w:rPr>
            </w:pPr>
          </w:p>
        </w:tc>
      </w:tr>
      <w:tr w:rsidR="000F5EAE" w14:paraId="4574799A" w14:textId="77777777" w:rsidTr="000535B6">
        <w:tc>
          <w:tcPr>
            <w:tcW w:w="2122" w:type="dxa"/>
            <w:tcBorders>
              <w:top w:val="single" w:sz="4" w:space="0" w:color="auto"/>
              <w:left w:val="single" w:sz="4" w:space="0" w:color="auto"/>
              <w:bottom w:val="single" w:sz="4" w:space="0" w:color="auto"/>
              <w:right w:val="single" w:sz="4" w:space="0" w:color="auto"/>
            </w:tcBorders>
          </w:tcPr>
          <w:p w14:paraId="7127C642" w14:textId="2659C5A1" w:rsidR="000F5EAE" w:rsidRPr="00BA3EA3" w:rsidRDefault="000F5EAE" w:rsidP="000F5EAE">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0BEDD679" w14:textId="77777777" w:rsidR="000F5EAE" w:rsidRDefault="000F5EAE" w:rsidP="000F5EAE">
            <w:pPr>
              <w:jc w:val="left"/>
              <w:rPr>
                <w:bCs/>
                <w:lang w:eastAsia="zh-CN"/>
              </w:rPr>
            </w:pPr>
            <w:r>
              <w:rPr>
                <w:bCs/>
                <w:lang w:eastAsia="zh-CN"/>
              </w:rPr>
              <w:t>Proposal 1-1: we are generally fine with the proposal. We share the same views as the other companies that we should not put any restrictions on the configuration of CFR for the UEs in CONNECTED mode, i.e. it can be larger, smaller or equal to initial DL BWP. We should focus on the CONNECTED mode UE and we are not clear why should we consider the initial DL BWP. We still think the wording related to initial DL BWP should be removed.</w:t>
            </w:r>
          </w:p>
          <w:p w14:paraId="3E4991B6" w14:textId="77777777" w:rsidR="000F5EAE" w:rsidRDefault="000F5EAE" w:rsidP="000F5EAE">
            <w:pPr>
              <w:jc w:val="left"/>
              <w:rPr>
                <w:bCs/>
                <w:lang w:eastAsia="zh-CN"/>
              </w:rPr>
            </w:pPr>
            <w:r>
              <w:rPr>
                <w:bCs/>
                <w:lang w:eastAsia="zh-CN"/>
              </w:rPr>
              <w:t>Proposal 1-2: support</w:t>
            </w:r>
          </w:p>
          <w:p w14:paraId="2767BDF9" w14:textId="77777777" w:rsidR="000F5EAE" w:rsidRDefault="000F5EAE" w:rsidP="000F5EAE">
            <w:pPr>
              <w:jc w:val="left"/>
              <w:rPr>
                <w:bCs/>
                <w:lang w:eastAsia="zh-CN"/>
              </w:rPr>
            </w:pPr>
            <w:r>
              <w:rPr>
                <w:bCs/>
                <w:lang w:eastAsia="zh-CN"/>
              </w:rPr>
              <w:lastRenderedPageBreak/>
              <w:t>Question 1-3: If a UE is configured with MBS traffic, e.g. it was configured with G-</w:t>
            </w:r>
            <w:proofErr w:type="gramStart"/>
            <w:r>
              <w:rPr>
                <w:bCs/>
                <w:lang w:eastAsia="zh-CN"/>
              </w:rPr>
              <w:t>RNTI,</w:t>
            </w:r>
            <w:proofErr w:type="gramEnd"/>
            <w:r>
              <w:rPr>
                <w:bCs/>
                <w:lang w:eastAsia="zh-CN"/>
              </w:rPr>
              <w:t xml:space="preserve"> it knows it should try to receive the PDCCH with CRC scrambled by G-RNTI to schedule MBS traffic. The PDCCH-</w:t>
            </w:r>
            <w:proofErr w:type="spellStart"/>
            <w:r>
              <w:rPr>
                <w:bCs/>
                <w:lang w:eastAsia="zh-CN"/>
              </w:rPr>
              <w:t>config</w:t>
            </w:r>
            <w:proofErr w:type="spellEnd"/>
            <w:r>
              <w:rPr>
                <w:bCs/>
                <w:lang w:eastAsia="zh-CN"/>
              </w:rPr>
              <w:t xml:space="preserve"> and PDSCH-</w:t>
            </w:r>
            <w:proofErr w:type="spellStart"/>
            <w:r>
              <w:rPr>
                <w:bCs/>
                <w:lang w:eastAsia="zh-CN"/>
              </w:rPr>
              <w:t>config</w:t>
            </w:r>
            <w:proofErr w:type="spellEnd"/>
            <w:r>
              <w:rPr>
                <w:bCs/>
                <w:lang w:eastAsia="zh-CN"/>
              </w:rPr>
              <w:t xml:space="preserve"> configured for the BWP can be directly reused. Network can guarantee all the UE-dedicated BWPs align with each other. It totally depends on </w:t>
            </w:r>
            <w:proofErr w:type="spellStart"/>
            <w:r>
              <w:rPr>
                <w:bCs/>
                <w:lang w:eastAsia="zh-CN"/>
              </w:rPr>
              <w:t>gNB’s</w:t>
            </w:r>
            <w:proofErr w:type="spellEnd"/>
            <w:r>
              <w:rPr>
                <w:bCs/>
                <w:lang w:eastAsia="zh-CN"/>
              </w:rPr>
              <w:t xml:space="preserve"> decision.</w:t>
            </w:r>
          </w:p>
          <w:p w14:paraId="51EFBE8A" w14:textId="77777777" w:rsidR="000F5EAE" w:rsidRDefault="000F5EAE" w:rsidP="000F5EAE">
            <w:pPr>
              <w:jc w:val="left"/>
              <w:rPr>
                <w:bCs/>
                <w:lang w:eastAsia="zh-CN"/>
              </w:rPr>
            </w:pPr>
            <w:r>
              <w:rPr>
                <w:bCs/>
                <w:lang w:eastAsia="zh-CN"/>
              </w:rPr>
              <w:t xml:space="preserve">Proposal 1-4:  For the first two bullets, we are OK as MBS traffic may not need advanced mechanism from reliability perspective. For the last two bullets, we don’t think any enhancement is needed compared to the current mechanisms. </w:t>
            </w:r>
          </w:p>
          <w:p w14:paraId="756DA01A" w14:textId="77777777" w:rsidR="000F5EAE" w:rsidRDefault="000F5EAE" w:rsidP="000F5EAE">
            <w:pPr>
              <w:jc w:val="left"/>
              <w:rPr>
                <w:bCs/>
                <w:lang w:eastAsia="zh-CN"/>
              </w:rPr>
            </w:pPr>
            <w:r>
              <w:rPr>
                <w:bCs/>
                <w:lang w:eastAsia="zh-CN"/>
              </w:rPr>
              <w:t xml:space="preserve">For </w:t>
            </w:r>
            <w:proofErr w:type="spellStart"/>
            <w:r>
              <w:rPr>
                <w:bCs/>
                <w:lang w:eastAsia="zh-CN"/>
              </w:rPr>
              <w:t>xOverhead</w:t>
            </w:r>
            <w:proofErr w:type="spellEnd"/>
            <w:r>
              <w:rPr>
                <w:bCs/>
                <w:lang w:eastAsia="zh-CN"/>
              </w:rPr>
              <w:t>, it is configured per BWP and actually applied to each RB. The CFR is definitely contained within the active BWP.  For the number of RBs to determine LBRM buffer, the current mechanism may leads to a larger buffer sizes for MBS than necessary. However, there is no harm for MBS. On the other hand, the buffer size saved by the CFR-based buffer cannot be used for the unicast data.</w:t>
            </w:r>
          </w:p>
          <w:p w14:paraId="09A3FBD6" w14:textId="77777777" w:rsidR="000F5EAE" w:rsidRDefault="000F5EAE" w:rsidP="000F5EAE">
            <w:pPr>
              <w:jc w:val="left"/>
            </w:pPr>
            <w:r>
              <w:rPr>
                <w:rFonts w:hint="eastAsia"/>
                <w:bCs/>
                <w:lang w:eastAsia="zh-CN"/>
              </w:rPr>
              <w:t>P</w:t>
            </w:r>
            <w:r>
              <w:rPr>
                <w:bCs/>
                <w:lang w:eastAsia="zh-CN"/>
              </w:rPr>
              <w:t>roposal 1-5: The ‘</w:t>
            </w:r>
            <w:r>
              <w:rPr>
                <w:i/>
              </w:rPr>
              <w:t>BWP-</w:t>
            </w:r>
            <w:proofErr w:type="spellStart"/>
            <w:r>
              <w:rPr>
                <w:i/>
              </w:rPr>
              <w:t>InactivityTimer</w:t>
            </w:r>
            <w:proofErr w:type="spellEnd"/>
            <w:r>
              <w:rPr>
                <w:bCs/>
                <w:lang w:eastAsia="zh-CN"/>
              </w:rPr>
              <w:t xml:space="preserve">’ is optional, in the other word, what kind of BWP switching is totally under control of network. Additionally, the value of </w:t>
            </w:r>
            <w:r>
              <w:rPr>
                <w:i/>
              </w:rPr>
              <w:t>BWP-</w:t>
            </w:r>
            <w:proofErr w:type="spellStart"/>
            <w:r>
              <w:rPr>
                <w:i/>
              </w:rPr>
              <w:t>InactivityTimer</w:t>
            </w:r>
            <w:proofErr w:type="spellEnd"/>
            <w:r>
              <w:rPr>
                <w:i/>
              </w:rPr>
              <w:t xml:space="preserve"> </w:t>
            </w:r>
            <w:r>
              <w:t>can be aligned across BWPs if timer based BWP switching is configured. The motivation here is not crystal clear.</w:t>
            </w:r>
          </w:p>
          <w:p w14:paraId="1DEDC392" w14:textId="7300F3EA" w:rsidR="000F5EAE" w:rsidRPr="00BA3EA3" w:rsidRDefault="000F5EAE" w:rsidP="000F5EAE">
            <w:pPr>
              <w:jc w:val="left"/>
              <w:rPr>
                <w:bCs/>
                <w:lang w:eastAsia="zh-CN"/>
              </w:rPr>
            </w:pPr>
            <w:r>
              <w:t>Question 1-6: We are not sure why a UE needs to receive broadcast MBS and multicast MBS simultaneously, which targets to idle/inactive mode UE and CONNECTED UE respectively.</w:t>
            </w:r>
          </w:p>
        </w:tc>
      </w:tr>
      <w:tr w:rsidR="00746027" w14:paraId="2D785256" w14:textId="77777777" w:rsidTr="000535B6">
        <w:tc>
          <w:tcPr>
            <w:tcW w:w="2122" w:type="dxa"/>
            <w:tcBorders>
              <w:top w:val="single" w:sz="4" w:space="0" w:color="auto"/>
              <w:left w:val="single" w:sz="4" w:space="0" w:color="auto"/>
              <w:bottom w:val="single" w:sz="4" w:space="0" w:color="auto"/>
              <w:right w:val="single" w:sz="4" w:space="0" w:color="auto"/>
            </w:tcBorders>
          </w:tcPr>
          <w:p w14:paraId="2F9757AB" w14:textId="58C4D0E1" w:rsidR="00746027" w:rsidRDefault="00746027" w:rsidP="00746027">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18E1AD6" w14:textId="77777777" w:rsidR="00746027" w:rsidRDefault="00746027" w:rsidP="00746027">
            <w:pPr>
              <w:jc w:val="left"/>
              <w:rPr>
                <w:bCs/>
                <w:lang w:eastAsia="zh-CN"/>
              </w:rPr>
            </w:pPr>
            <w:r>
              <w:rPr>
                <w:bCs/>
                <w:lang w:eastAsia="zh-CN"/>
              </w:rPr>
              <w:t>1-1: Support</w:t>
            </w:r>
          </w:p>
          <w:p w14:paraId="13A84814" w14:textId="77777777" w:rsidR="00746027" w:rsidRDefault="00746027" w:rsidP="00746027">
            <w:pPr>
              <w:jc w:val="left"/>
              <w:rPr>
                <w:bCs/>
                <w:lang w:eastAsia="zh-CN"/>
              </w:rPr>
            </w:pPr>
            <w:r>
              <w:rPr>
                <w:bCs/>
                <w:lang w:eastAsia="zh-CN"/>
              </w:rPr>
              <w:t>1-2: We have concern on the first bullet. Since the CFR configuration is associated with a unicast BWP and the unicast BWP is RRC configured per UE, it implies the CFR configuration is also configured per UE. Then the starting PRB can be referenced to the starting PRB of the associated unicast BWP so that the signaling overhead can be reduced.</w:t>
            </w:r>
          </w:p>
          <w:p w14:paraId="39E1F3EB" w14:textId="77777777" w:rsidR="00746027" w:rsidRDefault="00746027" w:rsidP="00746027">
            <w:pPr>
              <w:jc w:val="left"/>
              <w:rPr>
                <w:bCs/>
                <w:lang w:eastAsia="zh-CN"/>
              </w:rPr>
            </w:pPr>
            <w:r>
              <w:rPr>
                <w:bCs/>
                <w:lang w:eastAsia="zh-CN"/>
              </w:rPr>
              <w:t xml:space="preserve">1-3: We think “no CFR </w:t>
            </w:r>
            <w:proofErr w:type="gramStart"/>
            <w:r>
              <w:rPr>
                <w:bCs/>
                <w:lang w:eastAsia="zh-CN"/>
              </w:rPr>
              <w:t>configuration” means “no</w:t>
            </w:r>
            <w:proofErr w:type="gramEnd"/>
            <w:r>
              <w:rPr>
                <w:bCs/>
                <w:lang w:eastAsia="zh-CN"/>
              </w:rPr>
              <w:t xml:space="preserve"> MBS reception”.</w:t>
            </w:r>
          </w:p>
          <w:p w14:paraId="2C57513E" w14:textId="77777777" w:rsidR="00746027" w:rsidRDefault="00746027" w:rsidP="00746027">
            <w:pPr>
              <w:jc w:val="left"/>
              <w:rPr>
                <w:bCs/>
                <w:lang w:eastAsia="zh-CN"/>
              </w:rPr>
            </w:pPr>
            <w:r>
              <w:rPr>
                <w:bCs/>
                <w:lang w:eastAsia="zh-CN"/>
              </w:rPr>
              <w:t>1-5: Option 1 is preferred.</w:t>
            </w:r>
          </w:p>
          <w:p w14:paraId="5C0B02D3" w14:textId="2CD48D51" w:rsidR="00746027" w:rsidRDefault="00746027" w:rsidP="00746027">
            <w:pPr>
              <w:rPr>
                <w:bCs/>
                <w:lang w:eastAsia="zh-CN"/>
              </w:rPr>
            </w:pPr>
            <w:r>
              <w:rPr>
                <w:bCs/>
                <w:lang w:eastAsia="zh-CN"/>
              </w:rPr>
              <w:t xml:space="preserve">1-6: The motivation is not clear to us. Why does not </w:t>
            </w:r>
            <w:proofErr w:type="spellStart"/>
            <w:r>
              <w:rPr>
                <w:bCs/>
                <w:lang w:eastAsia="zh-CN"/>
              </w:rPr>
              <w:t>gNB</w:t>
            </w:r>
            <w:proofErr w:type="spellEnd"/>
            <w:r>
              <w:rPr>
                <w:bCs/>
                <w:lang w:eastAsia="zh-CN"/>
              </w:rPr>
              <w:t xml:space="preserve"> transmit the broadcast data also in multicast </w:t>
            </w:r>
            <w:r>
              <w:rPr>
                <w:rFonts w:hint="eastAsia"/>
                <w:bCs/>
                <w:lang w:eastAsia="zh-CN"/>
              </w:rPr>
              <w:t>manner</w:t>
            </w:r>
            <w:r>
              <w:rPr>
                <w:bCs/>
                <w:lang w:eastAsia="zh-CN"/>
              </w:rPr>
              <w:t xml:space="preserve"> to the group of UEs?</w:t>
            </w:r>
          </w:p>
        </w:tc>
      </w:tr>
      <w:tr w:rsidR="006A79C7" w14:paraId="7697154F" w14:textId="77777777" w:rsidTr="000535B6">
        <w:tc>
          <w:tcPr>
            <w:tcW w:w="2122" w:type="dxa"/>
            <w:tcBorders>
              <w:top w:val="single" w:sz="4" w:space="0" w:color="auto"/>
              <w:left w:val="single" w:sz="4" w:space="0" w:color="auto"/>
              <w:bottom w:val="single" w:sz="4" w:space="0" w:color="auto"/>
              <w:right w:val="single" w:sz="4" w:space="0" w:color="auto"/>
            </w:tcBorders>
          </w:tcPr>
          <w:p w14:paraId="486130D3" w14:textId="0C420703" w:rsidR="006A79C7" w:rsidRDefault="006A79C7" w:rsidP="006A79C7">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13AB45" w14:textId="77777777" w:rsidR="006A79C7" w:rsidRDefault="006A79C7" w:rsidP="006A79C7">
            <w:pPr>
              <w:jc w:val="left"/>
              <w:rPr>
                <w:bCs/>
                <w:lang w:eastAsia="zh-CN"/>
              </w:rPr>
            </w:pPr>
            <w:r>
              <w:rPr>
                <w:rFonts w:hint="eastAsia"/>
                <w:bCs/>
                <w:lang w:eastAsia="zh-CN"/>
              </w:rPr>
              <w:t>P</w:t>
            </w:r>
            <w:r>
              <w:rPr>
                <w:bCs/>
                <w:lang w:eastAsia="zh-CN"/>
              </w:rPr>
              <w:t>roposal 1-1: OK to confirm the working assumption.</w:t>
            </w:r>
          </w:p>
          <w:p w14:paraId="799E6435" w14:textId="77777777" w:rsidR="006A79C7" w:rsidRDefault="006A79C7" w:rsidP="006A79C7">
            <w:pPr>
              <w:jc w:val="left"/>
              <w:rPr>
                <w:bCs/>
                <w:lang w:eastAsia="zh-CN"/>
              </w:rPr>
            </w:pPr>
            <w:r>
              <w:rPr>
                <w:bCs/>
                <w:lang w:eastAsia="zh-CN"/>
              </w:rPr>
              <w:t>Proposal 1-2: Support. As also mentioned by many companies, reference to Point A can have the following benefits,</w:t>
            </w:r>
          </w:p>
          <w:p w14:paraId="4C7745E8" w14:textId="77777777" w:rsidR="006A79C7" w:rsidRDefault="006A79C7" w:rsidP="006A79C7">
            <w:pPr>
              <w:ind w:leftChars="100" w:left="200"/>
              <w:jc w:val="left"/>
              <w:rPr>
                <w:bCs/>
                <w:lang w:eastAsia="zh-CN"/>
              </w:rPr>
            </w:pPr>
            <w:r>
              <w:rPr>
                <w:bCs/>
                <w:lang w:eastAsia="zh-CN"/>
              </w:rPr>
              <w:t>1) Avoid unnecessary reconfiguration in case of BWP configuration update;</w:t>
            </w:r>
          </w:p>
          <w:p w14:paraId="16C1AA7A" w14:textId="77777777" w:rsidR="006A79C7" w:rsidRDefault="006A79C7" w:rsidP="006A79C7">
            <w:pPr>
              <w:ind w:leftChars="100" w:left="200"/>
              <w:jc w:val="left"/>
              <w:rPr>
                <w:bCs/>
                <w:lang w:eastAsia="zh-CN"/>
              </w:rPr>
            </w:pPr>
            <w:r>
              <w:rPr>
                <w:bCs/>
                <w:lang w:eastAsia="zh-CN"/>
              </w:rPr>
              <w:t>2) Keep consistent configuration between IDLE and CONNECTIVE;</w:t>
            </w:r>
          </w:p>
          <w:p w14:paraId="1EB5D1F4" w14:textId="77777777" w:rsidR="006A79C7" w:rsidRDefault="006A79C7" w:rsidP="006A79C7">
            <w:pPr>
              <w:ind w:leftChars="100" w:left="200"/>
              <w:jc w:val="left"/>
              <w:rPr>
                <w:bCs/>
                <w:lang w:eastAsia="zh-CN"/>
              </w:rPr>
            </w:pPr>
            <w:r>
              <w:rPr>
                <w:bCs/>
                <w:lang w:eastAsia="zh-CN"/>
              </w:rPr>
              <w:t>3) Save configuration overhead, e.g., one CFR configuration is applicable to multiple unicast BWPs.</w:t>
            </w:r>
          </w:p>
          <w:p w14:paraId="404449FE" w14:textId="77777777" w:rsidR="006A79C7" w:rsidRDefault="006A79C7" w:rsidP="006A79C7">
            <w:pPr>
              <w:jc w:val="left"/>
              <w:rPr>
                <w:bCs/>
                <w:lang w:eastAsia="zh-CN"/>
              </w:rPr>
            </w:pPr>
            <w:r>
              <w:rPr>
                <w:rFonts w:hint="eastAsia"/>
                <w:bCs/>
                <w:lang w:eastAsia="zh-CN"/>
              </w:rPr>
              <w:t>Q</w:t>
            </w:r>
            <w:r>
              <w:rPr>
                <w:bCs/>
                <w:lang w:eastAsia="zh-CN"/>
              </w:rPr>
              <w:t xml:space="preserve">uestion 1-3: A RRC parameter (e.g., </w:t>
            </w:r>
            <w:r w:rsidRPr="003C1C05">
              <w:rPr>
                <w:bCs/>
                <w:i/>
                <w:lang w:eastAsia="zh-CN"/>
              </w:rPr>
              <w:t>MBS-Reception</w:t>
            </w:r>
            <w:r>
              <w:rPr>
                <w:bCs/>
                <w:lang w:eastAsia="zh-CN"/>
              </w:rPr>
              <w:t>) can be used to indicate whether UE needs to receive MBS or not. If MBS-Reception is included and CFR is configured, UE receives MBS via following the CFR configuration. If MBS-Reception is included and CFR is NOT configured, then UE receives MBS via following the configuration in unicast BWP.</w:t>
            </w:r>
          </w:p>
          <w:p w14:paraId="16D772A3" w14:textId="77777777" w:rsidR="006A79C7" w:rsidRDefault="006A79C7" w:rsidP="006A79C7">
            <w:pPr>
              <w:jc w:val="left"/>
              <w:rPr>
                <w:bCs/>
                <w:lang w:eastAsia="zh-CN"/>
              </w:rPr>
            </w:pPr>
            <w:r>
              <w:rPr>
                <w:rFonts w:hint="eastAsia"/>
                <w:bCs/>
                <w:lang w:eastAsia="zh-CN"/>
              </w:rPr>
              <w:t>P</w:t>
            </w:r>
            <w:r>
              <w:rPr>
                <w:bCs/>
                <w:lang w:eastAsia="zh-CN"/>
              </w:rPr>
              <w:t xml:space="preserve">roposal 1-4: We are generally ok with the proposal. But we just want to mention, the </w:t>
            </w:r>
            <w:r>
              <w:rPr>
                <w:bCs/>
                <w:lang w:eastAsia="zh-CN"/>
              </w:rPr>
              <w:lastRenderedPageBreak/>
              <w:t xml:space="preserve">handling for </w:t>
            </w:r>
            <w:proofErr w:type="spellStart"/>
            <w:r w:rsidRPr="003C1C05">
              <w:rPr>
                <w:bCs/>
                <w:lang w:eastAsia="zh-CN"/>
              </w:rPr>
              <w:t>maxMIMO</w:t>
            </w:r>
            <w:proofErr w:type="spellEnd"/>
            <w:r w:rsidRPr="003C1C05">
              <w:rPr>
                <w:bCs/>
                <w:lang w:eastAsia="zh-CN"/>
              </w:rPr>
              <w:t>-Layers</w:t>
            </w:r>
            <w:r>
              <w:rPr>
                <w:bCs/>
                <w:lang w:eastAsia="zh-CN"/>
              </w:rPr>
              <w:t xml:space="preserve"> is not aligned with that for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i.e., if not configured in CFR, </w:t>
            </w:r>
            <w:proofErr w:type="spellStart"/>
            <w:r w:rsidRPr="003C1C05">
              <w:rPr>
                <w:bCs/>
                <w:lang w:eastAsia="zh-CN"/>
              </w:rPr>
              <w:t>mcs</w:t>
            </w:r>
            <w:proofErr w:type="spellEnd"/>
            <w:r w:rsidRPr="003C1C05">
              <w:rPr>
                <w:bCs/>
                <w:lang w:eastAsia="zh-CN"/>
              </w:rPr>
              <w:t>-Table</w:t>
            </w:r>
            <w:r>
              <w:t xml:space="preserve"> and </w:t>
            </w:r>
            <w:proofErr w:type="spellStart"/>
            <w:r w:rsidRPr="003C1C05">
              <w:rPr>
                <w:bCs/>
                <w:lang w:eastAsia="zh-CN"/>
              </w:rPr>
              <w:t>xOverhead</w:t>
            </w:r>
            <w:proofErr w:type="spellEnd"/>
            <w:r>
              <w:rPr>
                <w:bCs/>
                <w:lang w:eastAsia="zh-CN"/>
              </w:rPr>
              <w:t xml:space="preserve"> will following the corresponding configuration for unicast, while </w:t>
            </w:r>
            <w:proofErr w:type="spellStart"/>
            <w:r w:rsidRPr="003C1C05">
              <w:rPr>
                <w:bCs/>
                <w:lang w:eastAsia="zh-CN"/>
              </w:rPr>
              <w:t>maxMIMO</w:t>
            </w:r>
            <w:proofErr w:type="spellEnd"/>
            <w:r w:rsidRPr="003C1C05">
              <w:rPr>
                <w:bCs/>
                <w:lang w:eastAsia="zh-CN"/>
              </w:rPr>
              <w:t>-Layers</w:t>
            </w:r>
            <w:r>
              <w:rPr>
                <w:bCs/>
                <w:lang w:eastAsia="zh-CN"/>
              </w:rPr>
              <w:t xml:space="preserve"> will follow a default value. Maybe we can try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65E36774" w14:textId="333A3C15" w:rsidR="006A79C7" w:rsidRDefault="006A79C7" w:rsidP="006A79C7">
            <w:pPr>
              <w:jc w:val="left"/>
              <w:rPr>
                <w:bCs/>
                <w:lang w:eastAsia="zh-CN"/>
              </w:rPr>
            </w:pPr>
            <w:r>
              <w:rPr>
                <w:bCs/>
                <w:lang w:eastAsia="zh-CN"/>
              </w:rPr>
              <w:t>Proposal 1-5: Some more clarification is needed at least for Option 2, for example, how to use this new timer. In this stage, we prefer a more general proposal like below.</w:t>
            </w:r>
          </w:p>
          <w:p w14:paraId="155FA259" w14:textId="509602C3" w:rsidR="006A79C7" w:rsidRPr="006A79C7" w:rsidRDefault="006A79C7" w:rsidP="006A79C7">
            <w:pPr>
              <w:widowControl w:val="0"/>
              <w:spacing w:after="120"/>
              <w:rPr>
                <w:strike/>
                <w:color w:val="FF0000"/>
                <w:lang w:eastAsia="zh-CN"/>
              </w:rPr>
            </w:pPr>
            <w:r>
              <w:rPr>
                <w:b/>
                <w:highlight w:val="yellow"/>
                <w:lang w:eastAsia="zh-CN"/>
              </w:rPr>
              <w:t>[High] Initial Proposal 1-5</w:t>
            </w:r>
            <w:r>
              <w:rPr>
                <w:lang w:eastAsia="zh-CN"/>
              </w:rPr>
              <w:t xml:space="preserve">: </w:t>
            </w:r>
            <w:r>
              <w:t xml:space="preserve">If a UE is configured with a CFR in the active DL BWP, </w:t>
            </w:r>
            <w:r w:rsidRPr="006A79C7">
              <w:rPr>
                <w:color w:val="FF0000"/>
                <w:u w:val="single"/>
              </w:rPr>
              <w:t xml:space="preserve">further study whether enhancement </w:t>
            </w:r>
            <w:r>
              <w:rPr>
                <w:lang w:eastAsia="zh-CN"/>
              </w:rPr>
              <w:t>for timer-based active DL BWP switching to a default BWP</w:t>
            </w:r>
            <w:r w:rsidRPr="006A79C7">
              <w:rPr>
                <w:strike/>
                <w:color w:val="FF0000"/>
                <w:lang w:eastAsia="zh-CN"/>
              </w:rPr>
              <w:t>, further study the following options:</w:t>
            </w:r>
          </w:p>
          <w:p w14:paraId="10E3DBB8"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1: </w:t>
            </w:r>
            <w:r w:rsidRPr="006A79C7">
              <w:rPr>
                <w:strike/>
                <w:color w:val="FF0000"/>
              </w:rPr>
              <w:t xml:space="preserve">UE also starts or restarts </w:t>
            </w:r>
            <w:r w:rsidRPr="006A79C7">
              <w:rPr>
                <w:i/>
                <w:strike/>
                <w:color w:val="FF0000"/>
              </w:rPr>
              <w:t>BWP-</w:t>
            </w:r>
            <w:proofErr w:type="spellStart"/>
            <w:r w:rsidRPr="006A79C7">
              <w:rPr>
                <w:i/>
                <w:strike/>
                <w:color w:val="FF0000"/>
              </w:rPr>
              <w:t>InactivityTimer</w:t>
            </w:r>
            <w:proofErr w:type="spellEnd"/>
            <w:r w:rsidRPr="006A79C7">
              <w:rPr>
                <w:strike/>
                <w:color w:val="FF0000"/>
              </w:rPr>
              <w:t xml:space="preserve"> when it successfully decodes a GC-PDCCH addressed to group-common RNTI (e.g., G-RNTI or G-CS-RNTI).</w:t>
            </w:r>
          </w:p>
          <w:p w14:paraId="1070DBD7" w14:textId="77777777" w:rsidR="006A79C7" w:rsidRPr="006A79C7" w:rsidRDefault="006A79C7" w:rsidP="006A79C7">
            <w:pPr>
              <w:widowControl w:val="0"/>
              <w:numPr>
                <w:ilvl w:val="0"/>
                <w:numId w:val="51"/>
              </w:numPr>
              <w:overflowPunct/>
              <w:autoSpaceDE/>
              <w:autoSpaceDN/>
              <w:adjustRightInd/>
              <w:textAlignment w:val="auto"/>
              <w:rPr>
                <w:strike/>
                <w:color w:val="FF0000"/>
                <w:lang w:eastAsia="zh-CN"/>
              </w:rPr>
            </w:pPr>
            <w:r w:rsidRPr="006A79C7">
              <w:rPr>
                <w:rFonts w:hint="eastAsia"/>
                <w:strike/>
                <w:color w:val="FF0000"/>
                <w:lang w:eastAsia="zh-CN"/>
              </w:rPr>
              <w:t>O</w:t>
            </w:r>
            <w:r w:rsidRPr="006A79C7">
              <w:rPr>
                <w:strike/>
                <w:color w:val="FF0000"/>
                <w:lang w:eastAsia="zh-CN"/>
              </w:rPr>
              <w:t xml:space="preserve">ption 2: Introduce a new </w:t>
            </w:r>
            <w:r w:rsidRPr="006A79C7">
              <w:rPr>
                <w:i/>
                <w:iCs/>
                <w:strike/>
                <w:color w:val="FF0000"/>
                <w:lang w:eastAsia="zh-CN"/>
              </w:rPr>
              <w:t>MBS-BWP-</w:t>
            </w:r>
            <w:proofErr w:type="spellStart"/>
            <w:r w:rsidRPr="006A79C7">
              <w:rPr>
                <w:i/>
                <w:iCs/>
                <w:strike/>
                <w:color w:val="FF0000"/>
                <w:lang w:eastAsia="zh-CN"/>
              </w:rPr>
              <w:t>InactivityTimer</w:t>
            </w:r>
            <w:proofErr w:type="spellEnd"/>
            <w:r w:rsidRPr="006A79C7">
              <w:rPr>
                <w:strike/>
                <w:color w:val="FF0000"/>
                <w:lang w:eastAsia="zh-CN"/>
              </w:rPr>
              <w:t xml:space="preserve"> for GC-PDCCH receptions.</w:t>
            </w:r>
          </w:p>
          <w:p w14:paraId="37DC3164" w14:textId="77777777" w:rsidR="006A79C7" w:rsidRDefault="006A79C7" w:rsidP="006A79C7">
            <w:pPr>
              <w:jc w:val="left"/>
              <w:rPr>
                <w:bCs/>
                <w:lang w:eastAsia="zh-CN"/>
              </w:rPr>
            </w:pPr>
          </w:p>
          <w:p w14:paraId="62559720" w14:textId="77777777" w:rsidR="006A79C7" w:rsidRDefault="006A79C7" w:rsidP="006A79C7">
            <w:pPr>
              <w:jc w:val="left"/>
              <w:rPr>
                <w:bCs/>
                <w:lang w:eastAsia="zh-CN"/>
              </w:rPr>
            </w:pPr>
            <w:r>
              <w:rPr>
                <w:rFonts w:hint="eastAsia"/>
                <w:bCs/>
                <w:lang w:eastAsia="zh-CN"/>
              </w:rPr>
              <w:t>Q</w:t>
            </w:r>
            <w:r>
              <w:rPr>
                <w:bCs/>
                <w:lang w:eastAsia="zh-CN"/>
              </w:rPr>
              <w:t>uestion 1-6: We see it as an implementation issue for now. If network wants the UE to receive broadcast and multicast simultaneously, network needs to make sure broadcast and multicast can be transmitted in the same BWP. But we are also open if companies can agree to support multiple active BWPs for MBS reception, where one BWP is for broadcast and another is for multicast.</w:t>
            </w:r>
          </w:p>
          <w:p w14:paraId="539AD981" w14:textId="77777777" w:rsidR="006A79C7" w:rsidRDefault="006A79C7" w:rsidP="006A79C7">
            <w:pPr>
              <w:rPr>
                <w:bCs/>
                <w:lang w:eastAsia="zh-CN"/>
              </w:rPr>
            </w:pPr>
          </w:p>
        </w:tc>
      </w:tr>
      <w:tr w:rsidR="004A23A8" w14:paraId="7DB19D89" w14:textId="77777777" w:rsidTr="000535B6">
        <w:tc>
          <w:tcPr>
            <w:tcW w:w="2122" w:type="dxa"/>
            <w:tcBorders>
              <w:top w:val="single" w:sz="4" w:space="0" w:color="auto"/>
              <w:left w:val="single" w:sz="4" w:space="0" w:color="auto"/>
              <w:bottom w:val="single" w:sz="4" w:space="0" w:color="auto"/>
              <w:right w:val="single" w:sz="4" w:space="0" w:color="auto"/>
            </w:tcBorders>
          </w:tcPr>
          <w:p w14:paraId="5D2B3E7D" w14:textId="6E10EA0F" w:rsidR="004A23A8" w:rsidRPr="004A23A8" w:rsidRDefault="004A23A8" w:rsidP="006A79C7">
            <w:pPr>
              <w:rPr>
                <w:bCs/>
                <w:lang w:eastAsia="zh-CN"/>
              </w:rPr>
            </w:pPr>
            <w:r>
              <w:rPr>
                <w:bCs/>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89A2664" w14:textId="6C499FF4" w:rsidR="004A23A8" w:rsidRDefault="003214C9" w:rsidP="006A79C7">
            <w:pPr>
              <w:rPr>
                <w:bCs/>
                <w:lang w:eastAsia="zh-CN"/>
              </w:rPr>
            </w:pPr>
            <w:r>
              <w:rPr>
                <w:rFonts w:hint="eastAsia"/>
                <w:bCs/>
                <w:lang w:eastAsia="zh-CN"/>
              </w:rPr>
              <w:t>1-</w:t>
            </w:r>
            <w:r>
              <w:rPr>
                <w:bCs/>
                <w:lang w:eastAsia="zh-CN"/>
              </w:rPr>
              <w:t>1</w:t>
            </w:r>
            <w:r w:rsidR="00301399">
              <w:rPr>
                <w:rFonts w:hint="eastAsia"/>
                <w:bCs/>
                <w:lang w:eastAsia="zh-CN"/>
              </w:rPr>
              <w:t>:</w:t>
            </w:r>
            <w:r w:rsidR="00301399">
              <w:rPr>
                <w:bCs/>
                <w:lang w:eastAsia="zh-CN"/>
              </w:rPr>
              <w:t xml:space="preserve"> </w:t>
            </w:r>
            <w:r>
              <w:rPr>
                <w:rFonts w:hint="eastAsia"/>
                <w:bCs/>
                <w:lang w:eastAsia="zh-CN"/>
              </w:rPr>
              <w:t>Support</w:t>
            </w:r>
          </w:p>
          <w:p w14:paraId="6B8D1DB3" w14:textId="310A020F" w:rsidR="003214C9" w:rsidRDefault="003214C9" w:rsidP="006A79C7">
            <w:pPr>
              <w:rPr>
                <w:bCs/>
                <w:lang w:eastAsia="zh-CN"/>
              </w:rPr>
            </w:pPr>
            <w:r>
              <w:rPr>
                <w:rFonts w:hint="eastAsia"/>
                <w:bCs/>
                <w:lang w:eastAsia="zh-CN"/>
              </w:rPr>
              <w:t>1</w:t>
            </w:r>
            <w:r>
              <w:rPr>
                <w:bCs/>
                <w:lang w:eastAsia="zh-CN"/>
              </w:rPr>
              <w:t xml:space="preserve">-2: </w:t>
            </w:r>
            <w:r w:rsidR="00D06119">
              <w:rPr>
                <w:rFonts w:hint="eastAsia"/>
                <w:bCs/>
                <w:lang w:eastAsia="zh-CN"/>
              </w:rPr>
              <w:t>Support</w:t>
            </w:r>
          </w:p>
          <w:p w14:paraId="3AF6733F" w14:textId="77777777" w:rsidR="003214C9" w:rsidRDefault="003214C9" w:rsidP="006A79C7">
            <w:pPr>
              <w:rPr>
                <w:lang w:eastAsia="zh-CN"/>
              </w:rPr>
            </w:pPr>
            <w:r>
              <w:rPr>
                <w:rFonts w:hint="eastAsia"/>
                <w:bCs/>
                <w:lang w:eastAsia="zh-CN"/>
              </w:rPr>
              <w:t>1</w:t>
            </w:r>
            <w:r>
              <w:rPr>
                <w:bCs/>
                <w:lang w:eastAsia="zh-CN"/>
              </w:rPr>
              <w:t xml:space="preserve">-3: </w:t>
            </w:r>
            <w:r w:rsidR="0073334F">
              <w:rPr>
                <w:bCs/>
                <w:lang w:eastAsia="zh-CN"/>
              </w:rPr>
              <w:t>W</w:t>
            </w:r>
            <w:r>
              <w:rPr>
                <w:bCs/>
                <w:lang w:eastAsia="zh-CN"/>
              </w:rPr>
              <w:t>e think</w:t>
            </w:r>
            <w:r w:rsidR="002F7199">
              <w:rPr>
                <w:bCs/>
                <w:lang w:eastAsia="zh-CN"/>
              </w:rPr>
              <w:t xml:space="preserve"> if there is</w:t>
            </w:r>
            <w:r>
              <w:rPr>
                <w:bCs/>
                <w:lang w:eastAsia="zh-CN"/>
              </w:rPr>
              <w:t xml:space="preserve"> </w:t>
            </w:r>
            <w:r w:rsidR="002F7199" w:rsidRPr="009C07E6">
              <w:rPr>
                <w:lang w:eastAsia="zh-CN"/>
              </w:rPr>
              <w:t>no CFR configuration</w:t>
            </w:r>
            <w:r w:rsidR="002F7199">
              <w:rPr>
                <w:lang w:eastAsia="zh-CN"/>
              </w:rPr>
              <w:t>, UE will not receive MBS services.</w:t>
            </w:r>
          </w:p>
          <w:p w14:paraId="03E8FA85" w14:textId="0D8327DF" w:rsidR="00916494" w:rsidRDefault="00916494" w:rsidP="006A79C7">
            <w:pPr>
              <w:rPr>
                <w:bCs/>
                <w:lang w:eastAsia="zh-CN"/>
              </w:rPr>
            </w:pPr>
            <w:r>
              <w:rPr>
                <w:rFonts w:hint="eastAsia"/>
                <w:bCs/>
                <w:lang w:eastAsia="zh-CN"/>
              </w:rPr>
              <w:t>1</w:t>
            </w:r>
            <w:r>
              <w:rPr>
                <w:bCs/>
                <w:lang w:eastAsia="zh-CN"/>
              </w:rPr>
              <w:t xml:space="preserve">-4: </w:t>
            </w:r>
            <w:r w:rsidR="00D06119">
              <w:rPr>
                <w:rFonts w:hint="eastAsia"/>
                <w:bCs/>
                <w:lang w:eastAsia="zh-CN"/>
              </w:rPr>
              <w:t>Support</w:t>
            </w:r>
          </w:p>
          <w:p w14:paraId="5930F6AB" w14:textId="3CA845E8" w:rsidR="00916494" w:rsidRDefault="00916494" w:rsidP="006A79C7">
            <w:pPr>
              <w:rPr>
                <w:bCs/>
                <w:lang w:eastAsia="zh-CN"/>
              </w:rPr>
            </w:pPr>
            <w:r>
              <w:rPr>
                <w:rFonts w:hint="eastAsia"/>
                <w:bCs/>
                <w:lang w:eastAsia="zh-CN"/>
              </w:rPr>
              <w:t>1</w:t>
            </w:r>
            <w:r>
              <w:rPr>
                <w:bCs/>
                <w:lang w:eastAsia="zh-CN"/>
              </w:rPr>
              <w:t xml:space="preserve">-5: </w:t>
            </w:r>
            <w:r w:rsidR="002C078E">
              <w:rPr>
                <w:bCs/>
                <w:lang w:eastAsia="zh-CN"/>
              </w:rPr>
              <w:t>P</w:t>
            </w:r>
            <w:r>
              <w:rPr>
                <w:bCs/>
                <w:lang w:eastAsia="zh-CN"/>
              </w:rPr>
              <w:t>refer Alt 1</w:t>
            </w:r>
            <w:r w:rsidR="00CE2C39">
              <w:rPr>
                <w:bCs/>
                <w:lang w:eastAsia="zh-CN"/>
              </w:rPr>
              <w:t>.</w:t>
            </w:r>
            <w:r w:rsidR="00A82723">
              <w:rPr>
                <w:bCs/>
                <w:lang w:eastAsia="zh-CN"/>
              </w:rPr>
              <w:t xml:space="preserve"> It is not necessary to introduce another MBS BWP timer.</w:t>
            </w:r>
          </w:p>
          <w:p w14:paraId="5F092A88" w14:textId="226D5551" w:rsidR="00CE2C39" w:rsidRDefault="00CE2C39" w:rsidP="006A79C7">
            <w:pPr>
              <w:rPr>
                <w:bCs/>
                <w:lang w:eastAsia="zh-CN"/>
              </w:rPr>
            </w:pPr>
            <w:r>
              <w:rPr>
                <w:rFonts w:hint="eastAsia"/>
                <w:bCs/>
                <w:lang w:eastAsia="zh-CN"/>
              </w:rPr>
              <w:t>1</w:t>
            </w:r>
            <w:r>
              <w:rPr>
                <w:bCs/>
                <w:lang w:eastAsia="zh-CN"/>
              </w:rPr>
              <w:t xml:space="preserve">-6: </w:t>
            </w:r>
            <w:r w:rsidR="00FA3E3C">
              <w:rPr>
                <w:bCs/>
                <w:lang w:eastAsia="zh-CN"/>
              </w:rPr>
              <w:t xml:space="preserve">We think in this case, </w:t>
            </w:r>
            <w:r w:rsidR="00FA3E3C" w:rsidRPr="00FA3E3C">
              <w:rPr>
                <w:bCs/>
                <w:lang w:eastAsia="zh-CN"/>
              </w:rPr>
              <w:t>the group-common PDCCH and the corresponding scheduled group-common PDSCH for broadcast reception are transmitted in UE-specific active BWP.</w:t>
            </w:r>
            <w:r w:rsidR="00FA3E3C">
              <w:rPr>
                <w:bCs/>
                <w:lang w:eastAsia="zh-CN"/>
              </w:rPr>
              <w:t xml:space="preserve"> Otherwise, </w:t>
            </w:r>
            <w:r w:rsidR="00FA3E3C">
              <w:rPr>
                <w:lang w:eastAsia="zh-CN"/>
              </w:rPr>
              <w:t xml:space="preserve">UE will always switch to the CFR configured for RRC_IDLE/INACTIVE UEs to receive broadcast service, but this will cause the BWP switching and service delay. In addition, the BWP switching </w:t>
            </w:r>
            <w:proofErr w:type="spellStart"/>
            <w:r w:rsidR="00FA3E3C">
              <w:rPr>
                <w:lang w:eastAsia="zh-CN"/>
              </w:rPr>
              <w:t>signalling</w:t>
            </w:r>
            <w:proofErr w:type="spellEnd"/>
            <w:r w:rsidR="00FA3E3C">
              <w:rPr>
                <w:lang w:eastAsia="zh-CN"/>
              </w:rPr>
              <w:t xml:space="preserve"> will introduce large useless PDCCH </w:t>
            </w:r>
            <w:proofErr w:type="gramStart"/>
            <w:r w:rsidR="00FA3E3C">
              <w:rPr>
                <w:lang w:eastAsia="zh-CN"/>
              </w:rPr>
              <w:t>overhead,</w:t>
            </w:r>
            <w:proofErr w:type="gramEnd"/>
            <w:r w:rsidR="00FA3E3C">
              <w:rPr>
                <w:lang w:eastAsia="zh-CN"/>
              </w:rPr>
              <w:t xml:space="preserve"> </w:t>
            </w:r>
            <w:proofErr w:type="spellStart"/>
            <w:r w:rsidR="00FA3E3C">
              <w:rPr>
                <w:lang w:eastAsia="zh-CN"/>
              </w:rPr>
              <w:t>gNB</w:t>
            </w:r>
            <w:proofErr w:type="spellEnd"/>
            <w:r w:rsidR="00FA3E3C">
              <w:rPr>
                <w:lang w:eastAsia="zh-CN"/>
              </w:rPr>
              <w:t xml:space="preserve"> will send the BWP switching </w:t>
            </w:r>
            <w:proofErr w:type="spellStart"/>
            <w:r w:rsidR="00FA3E3C">
              <w:rPr>
                <w:lang w:eastAsia="zh-CN"/>
              </w:rPr>
              <w:t>signalling</w:t>
            </w:r>
            <w:proofErr w:type="spellEnd"/>
            <w:r w:rsidR="00FA3E3C">
              <w:rPr>
                <w:lang w:eastAsia="zh-CN"/>
              </w:rPr>
              <w:t xml:space="preserve"> each time between the transaction of multicas</w:t>
            </w:r>
            <w:r w:rsidR="00346378">
              <w:rPr>
                <w:lang w:eastAsia="zh-CN"/>
              </w:rPr>
              <w:t>t</w:t>
            </w:r>
            <w:r w:rsidR="00FA3E3C">
              <w:rPr>
                <w:lang w:eastAsia="zh-CN"/>
              </w:rPr>
              <w:t xml:space="preserve"> service and broadcast service.</w:t>
            </w:r>
          </w:p>
        </w:tc>
      </w:tr>
      <w:tr w:rsidR="00997B98" w14:paraId="7B485680" w14:textId="77777777" w:rsidTr="000535B6">
        <w:tc>
          <w:tcPr>
            <w:tcW w:w="2122" w:type="dxa"/>
            <w:tcBorders>
              <w:top w:val="single" w:sz="4" w:space="0" w:color="auto"/>
              <w:left w:val="single" w:sz="4" w:space="0" w:color="auto"/>
              <w:bottom w:val="single" w:sz="4" w:space="0" w:color="auto"/>
              <w:right w:val="single" w:sz="4" w:space="0" w:color="auto"/>
            </w:tcBorders>
          </w:tcPr>
          <w:p w14:paraId="52575DE3" w14:textId="19BF5B16"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161B21" w14:textId="77777777" w:rsidR="00997B98" w:rsidRDefault="00997B98" w:rsidP="00997B98">
            <w:pPr>
              <w:rPr>
                <w:bCs/>
                <w:lang w:eastAsia="zh-CN"/>
              </w:rPr>
            </w:pPr>
            <w:r>
              <w:rPr>
                <w:rFonts w:hint="eastAsia"/>
                <w:bCs/>
                <w:lang w:eastAsia="zh-CN"/>
              </w:rPr>
              <w:t>P</w:t>
            </w:r>
            <w:r>
              <w:rPr>
                <w:bCs/>
                <w:lang w:eastAsia="zh-CN"/>
              </w:rPr>
              <w:t xml:space="preserve">roposal 1-1: Generally ok to confirm the WA. But for the first FFSs, it is better to leave it to be discussed in AI8.12.3, instead of AI8.12.1. For the second FFS, it is not necessary to set the restriction, and it can be up to </w:t>
            </w:r>
            <w:proofErr w:type="spellStart"/>
            <w:r>
              <w:rPr>
                <w:bCs/>
                <w:lang w:eastAsia="zh-CN"/>
              </w:rPr>
              <w:t>gNB</w:t>
            </w:r>
            <w:proofErr w:type="spellEnd"/>
            <w:r>
              <w:rPr>
                <w:bCs/>
                <w:lang w:eastAsia="zh-CN"/>
              </w:rPr>
              <w:t xml:space="preserve"> implementation.</w:t>
            </w:r>
          </w:p>
          <w:p w14:paraId="341BAD69" w14:textId="77777777" w:rsidR="00997B98" w:rsidRDefault="00997B98" w:rsidP="00997B98">
            <w:pPr>
              <w:rPr>
                <w:bCs/>
                <w:lang w:eastAsia="zh-CN"/>
              </w:rPr>
            </w:pPr>
            <w:r>
              <w:rPr>
                <w:rFonts w:hint="eastAsia"/>
                <w:bCs/>
                <w:lang w:eastAsia="zh-CN"/>
              </w:rPr>
              <w:t>P</w:t>
            </w:r>
            <w:r>
              <w:rPr>
                <w:bCs/>
                <w:lang w:eastAsia="zh-CN"/>
              </w:rPr>
              <w:t>roposal 1-2: Ok</w:t>
            </w:r>
            <w:r>
              <w:rPr>
                <w:rFonts w:hint="eastAsia"/>
                <w:bCs/>
                <w:lang w:eastAsia="zh-CN"/>
              </w:rPr>
              <w:t>.</w:t>
            </w:r>
          </w:p>
          <w:p w14:paraId="24D8689E" w14:textId="77777777" w:rsidR="00997B98" w:rsidRDefault="00997B98" w:rsidP="00997B98">
            <w:pPr>
              <w:rPr>
                <w:bCs/>
                <w:lang w:eastAsia="zh-CN"/>
              </w:rPr>
            </w:pPr>
            <w:r>
              <w:rPr>
                <w:bCs/>
                <w:lang w:eastAsia="zh-CN"/>
              </w:rPr>
              <w:t xml:space="preserve">Question 1-3: For clarification, does the main bullet mean ‘whether or not to receive multicast service’, or mean to receive the MBS by multicast type? </w:t>
            </w:r>
          </w:p>
          <w:p w14:paraId="1D323637" w14:textId="77777777" w:rsidR="00997B98" w:rsidRDefault="00997B98" w:rsidP="00997B98">
            <w:pPr>
              <w:widowControl w:val="0"/>
              <w:spacing w:after="120"/>
              <w:rPr>
                <w:lang w:eastAsia="zh-CN"/>
              </w:rPr>
            </w:pPr>
            <w:r>
              <w:rPr>
                <w:rFonts w:hint="eastAsia"/>
                <w:bCs/>
                <w:lang w:eastAsia="zh-CN"/>
              </w:rPr>
              <w:t>P</w:t>
            </w:r>
            <w:r>
              <w:rPr>
                <w:bCs/>
                <w:lang w:eastAsia="zh-CN"/>
              </w:rPr>
              <w:t>roposal 1-4: Generally Ok for the proposal.</w:t>
            </w:r>
          </w:p>
          <w:p w14:paraId="2A569407" w14:textId="77777777" w:rsidR="00997B98" w:rsidRPr="00234E41" w:rsidRDefault="00997B98" w:rsidP="00997B98">
            <w:pPr>
              <w:widowControl w:val="0"/>
              <w:spacing w:after="120"/>
              <w:rPr>
                <w:lang w:eastAsia="zh-CN"/>
              </w:rPr>
            </w:pPr>
            <w:r>
              <w:rPr>
                <w:bCs/>
                <w:lang w:eastAsia="zh-CN"/>
              </w:rPr>
              <w:lastRenderedPageBreak/>
              <w:t>Proposal 1-5</w:t>
            </w:r>
            <w:r>
              <w:rPr>
                <w:rFonts w:hint="eastAsia"/>
                <w:bCs/>
                <w:lang w:eastAsia="zh-CN"/>
              </w:rPr>
              <w:t>:</w:t>
            </w:r>
            <w:r>
              <w:rPr>
                <w:bCs/>
                <w:lang w:eastAsia="zh-CN"/>
              </w:rPr>
              <w:t xml:space="preserve"> Support option 1.</w:t>
            </w:r>
          </w:p>
          <w:p w14:paraId="5679A549" w14:textId="77777777" w:rsidR="00997B98" w:rsidRDefault="00997B98" w:rsidP="00997B98">
            <w:pPr>
              <w:rPr>
                <w:bCs/>
                <w:lang w:eastAsia="zh-CN"/>
              </w:rPr>
            </w:pPr>
            <w:r>
              <w:rPr>
                <w:rFonts w:hint="eastAsia"/>
                <w:bCs/>
                <w:lang w:eastAsia="zh-CN"/>
              </w:rPr>
              <w:t>Q</w:t>
            </w:r>
            <w:r>
              <w:rPr>
                <w:bCs/>
                <w:lang w:eastAsia="zh-CN"/>
              </w:rPr>
              <w:t xml:space="preserve">uestion 1-6: We have not seen </w:t>
            </w:r>
            <w:proofErr w:type="spellStart"/>
            <w:r>
              <w:rPr>
                <w:bCs/>
                <w:lang w:eastAsia="zh-CN"/>
              </w:rPr>
              <w:t>necessarity</w:t>
            </w:r>
            <w:proofErr w:type="spellEnd"/>
            <w:r>
              <w:rPr>
                <w:bCs/>
                <w:lang w:eastAsia="zh-CN"/>
              </w:rPr>
              <w:t>. In addition, support simultaneously two active BWPs obviously would increase UE’s complexity, and even change UE’s implementation architecture. It is against the WID.</w:t>
            </w:r>
          </w:p>
          <w:p w14:paraId="7CB9B457" w14:textId="77777777" w:rsidR="00997B98" w:rsidRDefault="00997B98" w:rsidP="00997B98">
            <w:pPr>
              <w:rPr>
                <w:bCs/>
                <w:lang w:eastAsia="zh-CN"/>
              </w:rPr>
            </w:pPr>
          </w:p>
        </w:tc>
      </w:tr>
      <w:tr w:rsidR="00841AD3" w14:paraId="7B782C9D" w14:textId="77777777" w:rsidTr="000535B6">
        <w:tc>
          <w:tcPr>
            <w:tcW w:w="2122" w:type="dxa"/>
            <w:tcBorders>
              <w:top w:val="single" w:sz="4" w:space="0" w:color="auto"/>
              <w:left w:val="single" w:sz="4" w:space="0" w:color="auto"/>
              <w:bottom w:val="single" w:sz="4" w:space="0" w:color="auto"/>
              <w:right w:val="single" w:sz="4" w:space="0" w:color="auto"/>
            </w:tcBorders>
          </w:tcPr>
          <w:p w14:paraId="64ABDB0E" w14:textId="5A945248" w:rsidR="00841AD3" w:rsidRDefault="00841AD3" w:rsidP="00997B98">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21C282F" w14:textId="77777777" w:rsidR="00841AD3" w:rsidRDefault="00841AD3" w:rsidP="00841AD3">
            <w:pPr>
              <w:jc w:val="left"/>
              <w:rPr>
                <w:bCs/>
                <w:lang w:eastAsia="zh-CN"/>
              </w:rPr>
            </w:pPr>
            <w:r>
              <w:rPr>
                <w:bCs/>
                <w:lang w:eastAsia="zh-CN"/>
              </w:rPr>
              <w:t>1-1: Support</w:t>
            </w:r>
          </w:p>
          <w:p w14:paraId="7D3E584E" w14:textId="77777777" w:rsidR="00841AD3" w:rsidRDefault="00841AD3" w:rsidP="00841AD3">
            <w:pPr>
              <w:jc w:val="left"/>
              <w:rPr>
                <w:bCs/>
                <w:lang w:eastAsia="zh-CN"/>
              </w:rPr>
            </w:pPr>
            <w:r>
              <w:rPr>
                <w:bCs/>
                <w:lang w:eastAsia="zh-CN"/>
              </w:rPr>
              <w:t xml:space="preserve">1-2: Support </w:t>
            </w:r>
          </w:p>
          <w:p w14:paraId="5BCEA23E" w14:textId="77777777" w:rsidR="00841AD3" w:rsidRDefault="00841AD3" w:rsidP="00841AD3">
            <w:pPr>
              <w:jc w:val="left"/>
              <w:rPr>
                <w:bCs/>
                <w:lang w:eastAsia="zh-CN"/>
              </w:rPr>
            </w:pPr>
            <w:r>
              <w:rPr>
                <w:bCs/>
                <w:lang w:eastAsia="zh-CN"/>
              </w:rPr>
              <w:t>1-3: At least the PDSCH/PDCCH/PUCCH configurations need to be provided</w:t>
            </w:r>
          </w:p>
          <w:p w14:paraId="213312BF" w14:textId="77777777" w:rsidR="00841AD3" w:rsidRDefault="00841AD3" w:rsidP="00841AD3">
            <w:pPr>
              <w:jc w:val="left"/>
              <w:rPr>
                <w:bCs/>
                <w:lang w:eastAsia="zh-CN"/>
              </w:rPr>
            </w:pPr>
            <w:r>
              <w:rPr>
                <w:bCs/>
                <w:lang w:eastAsia="zh-CN"/>
              </w:rPr>
              <w:t>1-4: Support</w:t>
            </w:r>
          </w:p>
          <w:p w14:paraId="3F62E448" w14:textId="77777777" w:rsidR="00841AD3" w:rsidRDefault="00841AD3" w:rsidP="00841AD3">
            <w:pPr>
              <w:jc w:val="left"/>
              <w:rPr>
                <w:bCs/>
                <w:lang w:eastAsia="zh-CN"/>
              </w:rPr>
            </w:pPr>
            <w:r>
              <w:rPr>
                <w:bCs/>
                <w:lang w:eastAsia="zh-CN"/>
              </w:rPr>
              <w:t xml:space="preserve">1-5: Option 2. </w:t>
            </w:r>
          </w:p>
          <w:p w14:paraId="4FDC6F27" w14:textId="77777777" w:rsidR="00841AD3" w:rsidRDefault="00841AD3" w:rsidP="00841AD3">
            <w:pPr>
              <w:spacing w:before="0" w:after="120" w:line="240" w:lineRule="auto"/>
              <w:jc w:val="left"/>
              <w:rPr>
                <w:bCs/>
                <w:lang w:eastAsia="zh-CN"/>
              </w:rPr>
            </w:pPr>
            <w:r>
              <w:rPr>
                <w:bCs/>
                <w:lang w:eastAsia="zh-CN"/>
              </w:rPr>
              <w:t>With option 1, a main purpose of having a default BWP (reduce PDCCH monitoring) is lost for either multicast or unicast and corresponding UE power consumption is not reduced.</w:t>
            </w:r>
          </w:p>
          <w:p w14:paraId="58B7A01B" w14:textId="280706C4" w:rsidR="0028573B" w:rsidRDefault="00841AD3" w:rsidP="0028573B">
            <w:pPr>
              <w:spacing w:before="0"/>
              <w:rPr>
                <w:bCs/>
                <w:lang w:eastAsia="zh-CN"/>
              </w:rPr>
            </w:pPr>
            <w:r>
              <w:rPr>
                <w:bCs/>
                <w:lang w:eastAsia="zh-CN"/>
              </w:rPr>
              <w:t xml:space="preserve">1-6: </w:t>
            </w:r>
            <w:r w:rsidR="0028573B">
              <w:rPr>
                <w:bCs/>
                <w:lang w:eastAsia="zh-CN"/>
              </w:rPr>
              <w:t>If “simultaneous” means overlapping receptions (</w:t>
            </w:r>
            <w:proofErr w:type="spellStart"/>
            <w:r w:rsidR="0028573B">
              <w:rPr>
                <w:bCs/>
                <w:lang w:eastAsia="zh-CN"/>
              </w:rPr>
              <w:t>FDMed</w:t>
            </w:r>
            <w:proofErr w:type="spellEnd"/>
            <w:proofErr w:type="gramStart"/>
            <w:r w:rsidR="0028573B">
              <w:rPr>
                <w:bCs/>
                <w:lang w:eastAsia="zh-CN"/>
              </w:rPr>
              <w:t>), that</w:t>
            </w:r>
            <w:proofErr w:type="gramEnd"/>
            <w:r w:rsidR="0028573B">
              <w:rPr>
                <w:bCs/>
                <w:lang w:eastAsia="zh-CN"/>
              </w:rPr>
              <w:t xml:space="preserve"> should not be supported.</w:t>
            </w:r>
          </w:p>
          <w:p w14:paraId="2FFF9808" w14:textId="248ECC47" w:rsidR="00841AD3" w:rsidRDefault="0028573B" w:rsidP="0028573B">
            <w:pPr>
              <w:spacing w:before="0" w:after="120" w:line="240" w:lineRule="auto"/>
              <w:rPr>
                <w:bCs/>
                <w:lang w:eastAsia="zh-CN"/>
              </w:rPr>
            </w:pPr>
            <w:r>
              <w:rPr>
                <w:bCs/>
                <w:lang w:eastAsia="zh-CN"/>
              </w:rPr>
              <w:t>Otherwise, if the receptions are at different times, the support is u</w:t>
            </w:r>
            <w:r w:rsidR="00841AD3">
              <w:rPr>
                <w:bCs/>
                <w:lang w:eastAsia="zh-CN"/>
              </w:rPr>
              <w:t>p to the NW.</w:t>
            </w:r>
          </w:p>
        </w:tc>
      </w:tr>
      <w:tr w:rsidR="00511103" w14:paraId="75783FFE" w14:textId="77777777" w:rsidTr="000535B6">
        <w:tc>
          <w:tcPr>
            <w:tcW w:w="2122" w:type="dxa"/>
            <w:tcBorders>
              <w:top w:val="single" w:sz="4" w:space="0" w:color="auto"/>
              <w:left w:val="single" w:sz="4" w:space="0" w:color="auto"/>
              <w:bottom w:val="single" w:sz="4" w:space="0" w:color="auto"/>
              <w:right w:val="single" w:sz="4" w:space="0" w:color="auto"/>
            </w:tcBorders>
          </w:tcPr>
          <w:p w14:paraId="1526522F" w14:textId="57B10D15"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E4FC129" w14:textId="77777777" w:rsidR="00511103" w:rsidRDefault="00511103" w:rsidP="00511103">
            <w:pPr>
              <w:rPr>
                <w:bCs/>
                <w:lang w:eastAsia="zh-CN"/>
              </w:rPr>
            </w:pPr>
            <w:r>
              <w:rPr>
                <w:rFonts w:hint="eastAsia"/>
                <w:bCs/>
                <w:lang w:eastAsia="zh-CN"/>
              </w:rPr>
              <w:t>P</w:t>
            </w:r>
            <w:r>
              <w:rPr>
                <w:bCs/>
                <w:lang w:eastAsia="zh-CN"/>
              </w:rPr>
              <w:t>roposal 1-1: support to confirm the WA. We are fine to remove the two FFS.</w:t>
            </w:r>
          </w:p>
          <w:p w14:paraId="14B21644" w14:textId="77777777" w:rsidR="00511103" w:rsidRDefault="00511103" w:rsidP="00511103">
            <w:pPr>
              <w:rPr>
                <w:bCs/>
                <w:lang w:eastAsia="zh-CN"/>
              </w:rPr>
            </w:pPr>
            <w:r>
              <w:rPr>
                <w:rFonts w:hint="eastAsia"/>
                <w:bCs/>
                <w:lang w:eastAsia="zh-CN"/>
              </w:rPr>
              <w:t>P</w:t>
            </w:r>
            <w:r>
              <w:rPr>
                <w:bCs/>
                <w:lang w:eastAsia="zh-CN"/>
              </w:rPr>
              <w:t xml:space="preserve">roposal 1-2: we think it should discuss how to configure CFR firstly, </w:t>
            </w:r>
            <w:proofErr w:type="spellStart"/>
            <w:r>
              <w:rPr>
                <w:bCs/>
                <w:lang w:eastAsia="zh-CN"/>
              </w:rPr>
              <w:t>i.e</w:t>
            </w:r>
            <w:proofErr w:type="spellEnd"/>
            <w:r>
              <w:rPr>
                <w:bCs/>
                <w:lang w:eastAsia="zh-CN"/>
              </w:rPr>
              <w:t xml:space="preserve">, CFR is configured per UE per BWP, or CFR is configured per UE and if multiple BWPs contain the same CFR, one CFR configuration is used. If CFR is configured per UE per BWP, we think </w:t>
            </w:r>
            <w:r w:rsidRPr="00F1757B">
              <w:rPr>
                <w:bCs/>
                <w:lang w:eastAsia="zh-CN"/>
              </w:rPr>
              <w:t>the starting PRB can be referenced to the starting PRB of the associated unicast BWP so that the signaling overhead can be reduced</w:t>
            </w:r>
          </w:p>
          <w:p w14:paraId="0F0CF66A" w14:textId="77777777" w:rsidR="00511103" w:rsidRDefault="00511103" w:rsidP="00511103">
            <w:pPr>
              <w:rPr>
                <w:bCs/>
                <w:lang w:eastAsia="zh-CN"/>
              </w:rPr>
            </w:pPr>
            <w:r>
              <w:rPr>
                <w:bCs/>
                <w:lang w:eastAsia="zh-CN"/>
              </w:rPr>
              <w:t>Question 1-3:</w:t>
            </w:r>
            <w:r>
              <w:t xml:space="preserve"> same view with Lenovo. We think </w:t>
            </w:r>
            <w:r w:rsidRPr="00F1757B">
              <w:rPr>
                <w:bCs/>
                <w:lang w:eastAsia="zh-CN"/>
              </w:rPr>
              <w:t xml:space="preserve">“no CFR </w:t>
            </w:r>
            <w:proofErr w:type="gramStart"/>
            <w:r w:rsidRPr="00F1757B">
              <w:rPr>
                <w:bCs/>
                <w:lang w:eastAsia="zh-CN"/>
              </w:rPr>
              <w:t>configuration” means “no</w:t>
            </w:r>
            <w:proofErr w:type="gramEnd"/>
            <w:r w:rsidRPr="00F1757B">
              <w:rPr>
                <w:bCs/>
                <w:lang w:eastAsia="zh-CN"/>
              </w:rPr>
              <w:t xml:space="preserve"> MBS reception”.</w:t>
            </w:r>
            <w:r>
              <w:rPr>
                <w:bCs/>
                <w:lang w:eastAsia="zh-CN"/>
              </w:rPr>
              <w:t xml:space="preserve"> When the starting PRB and length of PRBs are same as unicast BWP, these parameters can be reused that of unicast. But it doesn’t all parameters are the same as that of unicast BWP.</w:t>
            </w:r>
          </w:p>
          <w:p w14:paraId="7F55ED76" w14:textId="77777777" w:rsidR="00511103" w:rsidRDefault="00511103" w:rsidP="00511103">
            <w:pPr>
              <w:rPr>
                <w:bCs/>
                <w:lang w:eastAsia="zh-CN"/>
              </w:rPr>
            </w:pPr>
            <w:r>
              <w:rPr>
                <w:rFonts w:hint="eastAsia"/>
                <w:bCs/>
                <w:lang w:eastAsia="zh-CN"/>
              </w:rPr>
              <w:t>P</w:t>
            </w:r>
            <w:r>
              <w:rPr>
                <w:bCs/>
                <w:lang w:eastAsia="zh-CN"/>
              </w:rPr>
              <w:t xml:space="preserve">roposal 1-4: same view with ZTE. We prefer to use the same handling for all parameters. That is, if not configured in CFR, </w:t>
            </w:r>
            <w:proofErr w:type="spellStart"/>
            <w:r w:rsidRPr="003C1C05">
              <w:rPr>
                <w:bCs/>
                <w:lang w:eastAsia="zh-CN"/>
              </w:rPr>
              <w:t>maxMIMO</w:t>
            </w:r>
            <w:proofErr w:type="spellEnd"/>
            <w:r w:rsidRPr="003C1C05">
              <w:rPr>
                <w:bCs/>
                <w:lang w:eastAsia="zh-CN"/>
              </w:rPr>
              <w:t>-Layers</w:t>
            </w:r>
            <w:r>
              <w:rPr>
                <w:bCs/>
                <w:lang w:eastAsia="zh-CN"/>
              </w:rPr>
              <w:t xml:space="preserve"> can also follow the value configured for unicast PDSCH.</w:t>
            </w:r>
          </w:p>
          <w:p w14:paraId="1E83C779" w14:textId="77777777" w:rsidR="00511103" w:rsidRDefault="00511103" w:rsidP="00511103">
            <w:pPr>
              <w:rPr>
                <w:bCs/>
                <w:lang w:eastAsia="zh-CN"/>
              </w:rPr>
            </w:pPr>
            <w:r>
              <w:rPr>
                <w:rFonts w:hint="eastAsia"/>
                <w:bCs/>
                <w:lang w:eastAsia="zh-CN"/>
              </w:rPr>
              <w:t>P</w:t>
            </w:r>
            <w:r>
              <w:rPr>
                <w:bCs/>
                <w:lang w:eastAsia="zh-CN"/>
              </w:rPr>
              <w:t>roposal 1-5: we are generally fine to further study the issue. We think it may have some relation with the issue of CFR configuration. i.e., if CFR is configured per UE per BWP, option 1 can be considered. If CFR is configured per UE and multiple BWPs can share the same CFR, option 2 is slightly preferred.</w:t>
            </w:r>
          </w:p>
          <w:p w14:paraId="7A2B9822" w14:textId="40882D52" w:rsidR="00511103" w:rsidRDefault="00511103" w:rsidP="00511103">
            <w:pPr>
              <w:rPr>
                <w:bCs/>
                <w:lang w:eastAsia="zh-CN"/>
              </w:rPr>
            </w:pPr>
            <w:r>
              <w:rPr>
                <w:bCs/>
                <w:lang w:eastAsia="zh-CN"/>
              </w:rPr>
              <w:t>Question 1-6: For broadcast reception, the association between CFR and initial BWP is still discussing. The question can be “</w:t>
            </w:r>
            <w:r>
              <w:rPr>
                <w:lang w:eastAsia="zh-CN"/>
              </w:rPr>
              <w:t xml:space="preserve">Whether/How to support simultaneous reception of broadcast and multicast for RRC_CONNECTED UE if the broadcast CFR </w:t>
            </w:r>
            <w:r w:rsidRPr="00076641">
              <w:rPr>
                <w:strike/>
                <w:color w:val="FF0000"/>
                <w:lang w:eastAsia="zh-CN"/>
              </w:rPr>
              <w:t xml:space="preserve">associated with the initial BWP </w:t>
            </w:r>
            <w:r>
              <w:rPr>
                <w:lang w:eastAsia="zh-CN"/>
              </w:rPr>
              <w:t>is not within the active DL BWP?</w:t>
            </w:r>
            <w:proofErr w:type="gramStart"/>
            <w:r>
              <w:rPr>
                <w:bCs/>
                <w:lang w:eastAsia="zh-CN"/>
              </w:rPr>
              <w:t>”.</w:t>
            </w:r>
            <w:proofErr w:type="gramEnd"/>
            <w:r>
              <w:rPr>
                <w:bCs/>
                <w:lang w:eastAsia="zh-CN"/>
              </w:rPr>
              <w:t xml:space="preserve"> From our view, BWP switching may be needed in this case. </w:t>
            </w:r>
            <w:proofErr w:type="gramStart"/>
            <w:r>
              <w:rPr>
                <w:bCs/>
                <w:lang w:eastAsia="zh-CN"/>
              </w:rPr>
              <w:t>if</w:t>
            </w:r>
            <w:proofErr w:type="gramEnd"/>
            <w:r>
              <w:rPr>
                <w:bCs/>
                <w:lang w:eastAsia="zh-CN"/>
              </w:rPr>
              <w:t xml:space="preserve"> UE wants to receive both multicast and broadcast.</w:t>
            </w:r>
          </w:p>
        </w:tc>
      </w:tr>
      <w:tr w:rsidR="00AA229C" w14:paraId="60939D82" w14:textId="77777777" w:rsidTr="000535B6">
        <w:tc>
          <w:tcPr>
            <w:tcW w:w="2122" w:type="dxa"/>
            <w:tcBorders>
              <w:top w:val="single" w:sz="4" w:space="0" w:color="auto"/>
              <w:left w:val="single" w:sz="4" w:space="0" w:color="auto"/>
              <w:bottom w:val="single" w:sz="4" w:space="0" w:color="auto"/>
              <w:right w:val="single" w:sz="4" w:space="0" w:color="auto"/>
            </w:tcBorders>
          </w:tcPr>
          <w:p w14:paraId="4597897D" w14:textId="1071626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88684A3" w14:textId="77777777" w:rsidR="00AA229C" w:rsidRDefault="00AA229C" w:rsidP="00AA229C">
            <w:pPr>
              <w:jc w:val="left"/>
              <w:rPr>
                <w:bCs/>
                <w:lang w:eastAsia="zh-CN"/>
              </w:rPr>
            </w:pPr>
            <w:r>
              <w:rPr>
                <w:bCs/>
                <w:lang w:eastAsia="zh-CN"/>
              </w:rPr>
              <w:t>P1-1: ok.</w:t>
            </w:r>
          </w:p>
          <w:p w14:paraId="0B9B5150" w14:textId="77777777" w:rsidR="00AA229C" w:rsidRDefault="00AA229C" w:rsidP="00AA229C">
            <w:pPr>
              <w:jc w:val="left"/>
              <w:rPr>
                <w:bCs/>
                <w:lang w:eastAsia="zh-CN"/>
              </w:rPr>
            </w:pPr>
            <w:r>
              <w:rPr>
                <w:bCs/>
                <w:lang w:eastAsia="zh-CN"/>
              </w:rPr>
              <w:t>P1-2: we support this proposal.</w:t>
            </w:r>
          </w:p>
          <w:p w14:paraId="608B1359" w14:textId="77777777" w:rsidR="00AA229C" w:rsidRDefault="00AA229C" w:rsidP="00AA229C">
            <w:pPr>
              <w:jc w:val="left"/>
              <w:rPr>
                <w:bCs/>
                <w:lang w:eastAsia="zh-CN"/>
              </w:rPr>
            </w:pPr>
            <w:r>
              <w:rPr>
                <w:bCs/>
                <w:lang w:eastAsia="zh-CN"/>
              </w:rPr>
              <w:t>P1-4: ok.</w:t>
            </w:r>
          </w:p>
          <w:p w14:paraId="52721A64" w14:textId="77777777" w:rsidR="00AA229C" w:rsidRDefault="00AA229C" w:rsidP="00AA229C">
            <w:pPr>
              <w:jc w:val="left"/>
              <w:rPr>
                <w:bCs/>
                <w:lang w:eastAsia="zh-CN"/>
              </w:rPr>
            </w:pPr>
            <w:r>
              <w:rPr>
                <w:bCs/>
                <w:lang w:eastAsia="zh-CN"/>
              </w:rPr>
              <w:lastRenderedPageBreak/>
              <w:t>P1-5: ok.</w:t>
            </w:r>
          </w:p>
          <w:p w14:paraId="618258C0" w14:textId="7E6B5F17" w:rsidR="00AA229C" w:rsidRDefault="00AA229C" w:rsidP="00AA229C">
            <w:pPr>
              <w:rPr>
                <w:bCs/>
                <w:lang w:eastAsia="zh-CN"/>
              </w:rPr>
            </w:pPr>
            <w:r>
              <w:rPr>
                <w:bCs/>
                <w:lang w:eastAsia="zh-CN"/>
              </w:rPr>
              <w:t xml:space="preserve">P-16: If the initial BWP and active BWP are not </w:t>
            </w:r>
            <w:proofErr w:type="gramStart"/>
            <w:r>
              <w:rPr>
                <w:bCs/>
                <w:lang w:eastAsia="zh-CN"/>
              </w:rPr>
              <w:t>overlapped,</w:t>
            </w:r>
            <w:proofErr w:type="gramEnd"/>
            <w:r>
              <w:rPr>
                <w:bCs/>
                <w:lang w:eastAsia="zh-CN"/>
              </w:rPr>
              <w:t xml:space="preserve"> and simultaneous reception of broadcast and multicast is allowed, UE would require to monitoring two active BWPs at a given time. It’s quite challenging for UE implementation, we prefer this case is supported.</w:t>
            </w:r>
          </w:p>
        </w:tc>
      </w:tr>
      <w:tr w:rsidR="004C113B" w14:paraId="37203149" w14:textId="77777777" w:rsidTr="000535B6">
        <w:tc>
          <w:tcPr>
            <w:tcW w:w="2122" w:type="dxa"/>
            <w:tcBorders>
              <w:top w:val="single" w:sz="4" w:space="0" w:color="auto"/>
              <w:left w:val="single" w:sz="4" w:space="0" w:color="auto"/>
              <w:bottom w:val="single" w:sz="4" w:space="0" w:color="auto"/>
              <w:right w:val="single" w:sz="4" w:space="0" w:color="auto"/>
            </w:tcBorders>
          </w:tcPr>
          <w:p w14:paraId="76515B43" w14:textId="60C01C68" w:rsidR="004C113B" w:rsidRDefault="004C113B" w:rsidP="004C113B">
            <w:pPr>
              <w:rPr>
                <w:bCs/>
                <w:lang w:eastAsia="zh-CN"/>
              </w:rPr>
            </w:pPr>
            <w:proofErr w:type="spellStart"/>
            <w:r>
              <w:rPr>
                <w:bCs/>
                <w:lang w:eastAsia="zh-CN"/>
              </w:rPr>
              <w:lastRenderedPageBreak/>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50EA8F5" w14:textId="77777777" w:rsidR="004C113B" w:rsidRDefault="004C113B" w:rsidP="004C113B">
            <w:pPr>
              <w:rPr>
                <w:bCs/>
                <w:lang w:eastAsia="zh-CN"/>
              </w:rPr>
            </w:pPr>
            <w:r>
              <w:rPr>
                <w:bCs/>
                <w:lang w:eastAsia="zh-CN"/>
              </w:rPr>
              <w:t xml:space="preserve">1-1: </w:t>
            </w:r>
            <w:r>
              <w:rPr>
                <w:rFonts w:hint="eastAsia"/>
                <w:bCs/>
                <w:lang w:eastAsia="zh-CN"/>
              </w:rPr>
              <w:t xml:space="preserve"> </w:t>
            </w:r>
            <w:r>
              <w:rPr>
                <w:bCs/>
                <w:lang w:eastAsia="zh-CN"/>
              </w:rPr>
              <w:t>W</w:t>
            </w:r>
            <w:r>
              <w:rPr>
                <w:rFonts w:hint="eastAsia"/>
                <w:bCs/>
                <w:lang w:eastAsia="zh-CN"/>
              </w:rPr>
              <w:t>e are OK to confirm the working assumption.</w:t>
            </w:r>
            <w:r>
              <w:rPr>
                <w:bCs/>
                <w:lang w:eastAsia="zh-CN"/>
              </w:rPr>
              <w:t xml:space="preserve"> Regarding the relationship b/w CFR and initial BWP, it can be up to NW implementation for multicast of  RRC_CONNECTED UEs, e.g., CFR for multicast can be equal to or larger or smaller than initial BWP size.</w:t>
            </w:r>
          </w:p>
          <w:p w14:paraId="5E749D69" w14:textId="77777777" w:rsidR="004C113B" w:rsidRDefault="004C113B" w:rsidP="004C113B">
            <w:pPr>
              <w:rPr>
                <w:bCs/>
                <w:lang w:eastAsia="zh-CN"/>
              </w:rPr>
            </w:pPr>
            <w:r>
              <w:rPr>
                <w:bCs/>
                <w:lang w:eastAsia="zh-CN"/>
              </w:rPr>
              <w:t>1-2: Support.</w:t>
            </w:r>
          </w:p>
          <w:p w14:paraId="3AC7C041" w14:textId="77777777" w:rsidR="004C113B" w:rsidRDefault="004C113B" w:rsidP="004C113B">
            <w:pPr>
              <w:rPr>
                <w:bCs/>
                <w:lang w:eastAsia="zh-CN"/>
              </w:rPr>
            </w:pPr>
            <w:r>
              <w:rPr>
                <w:bCs/>
                <w:lang w:eastAsia="zh-CN"/>
              </w:rPr>
              <w:t>1-3: Since CFR concept has been defined for MBS, it is better to configure the services parameter for MBS reception, especially for some MBS dedicated parameter, e.g., MBS_</w:t>
            </w:r>
            <w:r>
              <w:rPr>
                <w:rFonts w:ascii="Times" w:hAnsi="Times" w:cs="Times"/>
                <w:color w:val="000000"/>
              </w:rPr>
              <w:t>PDSCH-</w:t>
            </w:r>
            <w:proofErr w:type="spellStart"/>
            <w:r>
              <w:rPr>
                <w:rFonts w:ascii="Times" w:hAnsi="Times" w:cs="Times"/>
                <w:color w:val="000000"/>
              </w:rPr>
              <w:t>config</w:t>
            </w:r>
            <w:proofErr w:type="spellEnd"/>
            <w:r>
              <w:rPr>
                <w:rFonts w:ascii="Times" w:hAnsi="Times" w:cs="Times"/>
                <w:color w:val="000000"/>
              </w:rPr>
              <w:t>, MBS_</w:t>
            </w:r>
            <w:r w:rsidRPr="00780267">
              <w:rPr>
                <w:rFonts w:ascii="Times" w:hAnsi="Times" w:cs="Times"/>
                <w:color w:val="000000"/>
              </w:rPr>
              <w:t>PDCCH-</w:t>
            </w:r>
            <w:proofErr w:type="spellStart"/>
            <w:r w:rsidRPr="00780267">
              <w:rPr>
                <w:rFonts w:ascii="Times" w:hAnsi="Times" w:cs="Times"/>
                <w:color w:val="000000"/>
              </w:rPr>
              <w:t>config</w:t>
            </w:r>
            <w:proofErr w:type="spellEnd"/>
            <w:r>
              <w:rPr>
                <w:rFonts w:ascii="Times" w:hAnsi="Times" w:cs="Times"/>
                <w:color w:val="000000"/>
              </w:rPr>
              <w:t xml:space="preserve">, </w:t>
            </w:r>
            <w:r>
              <w:rPr>
                <w:bCs/>
                <w:lang w:eastAsia="zh-CN"/>
              </w:rPr>
              <w:t>new Type-x CSS, etc.</w:t>
            </w:r>
          </w:p>
          <w:p w14:paraId="1C2741CD" w14:textId="77777777" w:rsidR="004C113B" w:rsidRDefault="004C113B" w:rsidP="004C113B">
            <w:pPr>
              <w:rPr>
                <w:bCs/>
                <w:lang w:eastAsia="zh-CN"/>
              </w:rPr>
            </w:pPr>
            <w:r>
              <w:rPr>
                <w:bCs/>
                <w:lang w:eastAsia="zh-CN"/>
              </w:rPr>
              <w:t>1-4: Support.</w:t>
            </w:r>
          </w:p>
          <w:p w14:paraId="29141430" w14:textId="77777777" w:rsidR="004C113B" w:rsidRDefault="004C113B" w:rsidP="004C113B">
            <w:pPr>
              <w:rPr>
                <w:bCs/>
                <w:lang w:eastAsia="zh-CN"/>
              </w:rPr>
            </w:pPr>
            <w:r>
              <w:rPr>
                <w:bCs/>
                <w:lang w:eastAsia="zh-CN"/>
              </w:rPr>
              <w:t>1-5: Ok with further study.</w:t>
            </w:r>
          </w:p>
          <w:p w14:paraId="2A270CBB" w14:textId="0257508E" w:rsidR="004C113B" w:rsidRDefault="004C113B" w:rsidP="004C113B">
            <w:pPr>
              <w:rPr>
                <w:bCs/>
                <w:lang w:eastAsia="zh-CN"/>
              </w:rPr>
            </w:pPr>
            <w:r>
              <w:rPr>
                <w:bCs/>
                <w:lang w:eastAsia="zh-CN"/>
              </w:rPr>
              <w:t xml:space="preserve">1-6: We share the similar view with Samsung. Besides, we don’t see the clear motivation to support simultaneous reception of broadcast and multicast. </w:t>
            </w:r>
          </w:p>
        </w:tc>
      </w:tr>
      <w:tr w:rsidR="0079247E" w14:paraId="485A1B3A" w14:textId="77777777" w:rsidTr="000535B6">
        <w:tc>
          <w:tcPr>
            <w:tcW w:w="2122" w:type="dxa"/>
            <w:tcBorders>
              <w:top w:val="single" w:sz="4" w:space="0" w:color="auto"/>
              <w:left w:val="single" w:sz="4" w:space="0" w:color="auto"/>
              <w:bottom w:val="single" w:sz="4" w:space="0" w:color="auto"/>
              <w:right w:val="single" w:sz="4" w:space="0" w:color="auto"/>
            </w:tcBorders>
          </w:tcPr>
          <w:p w14:paraId="3FFE6C66" w14:textId="6369F8AA"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758512" w14:textId="77777777" w:rsidR="0079247E" w:rsidRDefault="0079247E" w:rsidP="0079247E">
            <w:pPr>
              <w:jc w:val="left"/>
              <w:rPr>
                <w:bCs/>
                <w:lang w:eastAsia="zh-CN"/>
              </w:rPr>
            </w:pPr>
            <w:r>
              <w:rPr>
                <w:rFonts w:hint="eastAsia"/>
                <w:bCs/>
                <w:lang w:eastAsia="zh-CN"/>
              </w:rPr>
              <w:t>P</w:t>
            </w:r>
            <w:r>
              <w:rPr>
                <w:bCs/>
                <w:lang w:eastAsia="zh-CN"/>
              </w:rPr>
              <w:t xml:space="preserve">roposal 1-1, 1-2, </w:t>
            </w:r>
            <w:proofErr w:type="gramStart"/>
            <w:r>
              <w:rPr>
                <w:bCs/>
                <w:lang w:eastAsia="zh-CN"/>
              </w:rPr>
              <w:t>1</w:t>
            </w:r>
            <w:proofErr w:type="gramEnd"/>
            <w:r>
              <w:rPr>
                <w:bCs/>
                <w:lang w:eastAsia="zh-CN"/>
              </w:rPr>
              <w:t>-4: ok in general.</w:t>
            </w:r>
          </w:p>
          <w:p w14:paraId="7E7EF248" w14:textId="77777777" w:rsidR="0079247E" w:rsidRDefault="0079247E" w:rsidP="0079247E">
            <w:pPr>
              <w:spacing w:before="0" w:after="120" w:line="240" w:lineRule="auto"/>
              <w:jc w:val="left"/>
              <w:rPr>
                <w:bCs/>
                <w:lang w:eastAsia="zh-CN"/>
              </w:rPr>
            </w:pPr>
            <w:r>
              <w:rPr>
                <w:bCs/>
                <w:lang w:eastAsia="zh-CN"/>
              </w:rPr>
              <w:t xml:space="preserve">Proposal 1-5: Option 1 is preferred. Not clear of Samsung’s concern on Option 1 “With option 1, a main purpose of having a default BWP (reduce PDCCH monitoring) is lost for either multicast or unicast and corresponding UE power consumption is not reduced.” </w:t>
            </w:r>
          </w:p>
          <w:p w14:paraId="67219FFA" w14:textId="77777777" w:rsidR="0079247E" w:rsidRDefault="0079247E" w:rsidP="0079247E">
            <w:pPr>
              <w:jc w:val="left"/>
              <w:rPr>
                <w:bCs/>
                <w:lang w:eastAsia="zh-CN"/>
              </w:rPr>
            </w:pPr>
            <w:r>
              <w:rPr>
                <w:bCs/>
                <w:lang w:eastAsia="zh-CN"/>
              </w:rPr>
              <w:t xml:space="preserve">Clarification questions on Option 2: </w:t>
            </w:r>
          </w:p>
          <w:p w14:paraId="10032259" w14:textId="77777777" w:rsidR="0079247E" w:rsidRDefault="0079247E" w:rsidP="0079247E">
            <w:pPr>
              <w:pStyle w:val="afc"/>
              <w:numPr>
                <w:ilvl w:val="3"/>
                <w:numId w:val="42"/>
              </w:numPr>
              <w:ind w:left="379"/>
              <w:rPr>
                <w:bCs/>
                <w:lang w:eastAsia="zh-CN"/>
              </w:rPr>
            </w:pPr>
            <w:r w:rsidRPr="0077443F">
              <w:rPr>
                <w:bCs/>
                <w:lang w:eastAsia="zh-CN"/>
              </w:rPr>
              <w:t xml:space="preserve">If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is configured, does the UE start and restarts </w:t>
            </w:r>
            <w:r w:rsidRPr="0077443F">
              <w:rPr>
                <w:bCs/>
                <w:i/>
                <w:iCs/>
                <w:lang w:eastAsia="zh-CN"/>
              </w:rPr>
              <w:t>MBS-BWP-</w:t>
            </w:r>
            <w:proofErr w:type="spellStart"/>
            <w:r w:rsidRPr="0077443F">
              <w:rPr>
                <w:bCs/>
                <w:i/>
                <w:iCs/>
                <w:lang w:eastAsia="zh-CN"/>
              </w:rPr>
              <w:t>InactiveTimer</w:t>
            </w:r>
            <w:proofErr w:type="spellEnd"/>
            <w:r w:rsidRPr="0077443F">
              <w:rPr>
                <w:bCs/>
                <w:lang w:eastAsia="zh-CN"/>
              </w:rPr>
              <w:t xml:space="preserve"> when it successfully decodes a GC-PDCCH addressed to group-common RNTI (e.g., G-RNTI or G-CS-RNTI)?</w:t>
            </w:r>
            <w:r>
              <w:rPr>
                <w:bCs/>
                <w:lang w:eastAsia="zh-CN"/>
              </w:rPr>
              <w:t xml:space="preserve"> </w:t>
            </w:r>
          </w:p>
          <w:p w14:paraId="634972B7" w14:textId="77777777" w:rsidR="0079247E" w:rsidRPr="003C5D8D" w:rsidRDefault="0079247E" w:rsidP="0079247E">
            <w:pPr>
              <w:pStyle w:val="afc"/>
              <w:numPr>
                <w:ilvl w:val="3"/>
                <w:numId w:val="42"/>
              </w:numPr>
              <w:ind w:left="379"/>
              <w:rPr>
                <w:bCs/>
                <w:lang w:eastAsia="zh-CN"/>
              </w:rPr>
            </w:pPr>
            <w:r>
              <w:rPr>
                <w:bCs/>
                <w:lang w:eastAsia="zh-CN"/>
              </w:rPr>
              <w:t xml:space="preserve">If so, the difference between Option 1 and Option 2 is just the UE counter unicast and multicast by different timers. The UE cannot fall back to the default BWP for power saving when either </w:t>
            </w:r>
            <w:r w:rsidRPr="0077443F">
              <w:rPr>
                <w:bCs/>
                <w:i/>
                <w:iCs/>
                <w:lang w:eastAsia="zh-CN"/>
              </w:rPr>
              <w:t>BWP-</w:t>
            </w:r>
            <w:proofErr w:type="spellStart"/>
            <w:r w:rsidRPr="0077443F">
              <w:rPr>
                <w:bCs/>
                <w:i/>
                <w:iCs/>
                <w:lang w:eastAsia="zh-CN"/>
              </w:rPr>
              <w:t>InactiveTimer</w:t>
            </w:r>
            <w:proofErr w:type="spellEnd"/>
            <w:r>
              <w:rPr>
                <w:bCs/>
                <w:lang w:eastAsia="zh-CN"/>
              </w:rPr>
              <w:t xml:space="preserve"> or </w:t>
            </w:r>
            <w:r w:rsidRPr="0077443F">
              <w:rPr>
                <w:bCs/>
                <w:i/>
                <w:iCs/>
                <w:lang w:eastAsia="zh-CN"/>
              </w:rPr>
              <w:t>MBS-BWP-</w:t>
            </w:r>
            <w:proofErr w:type="spellStart"/>
            <w:r w:rsidRPr="0077443F">
              <w:rPr>
                <w:bCs/>
                <w:i/>
                <w:iCs/>
                <w:lang w:eastAsia="zh-CN"/>
              </w:rPr>
              <w:t>InactiveTimer</w:t>
            </w:r>
            <w:proofErr w:type="spellEnd"/>
            <w:r>
              <w:rPr>
                <w:bCs/>
                <w:i/>
                <w:iCs/>
                <w:lang w:eastAsia="zh-CN"/>
              </w:rPr>
              <w:t xml:space="preserve"> </w:t>
            </w:r>
            <w:r>
              <w:rPr>
                <w:bCs/>
                <w:lang w:eastAsia="zh-CN"/>
              </w:rPr>
              <w:t xml:space="preserve">expires. </w:t>
            </w:r>
            <w:r w:rsidRPr="003C5D8D">
              <w:rPr>
                <w:bCs/>
                <w:lang w:eastAsia="zh-CN"/>
              </w:rPr>
              <w:t xml:space="preserve">What is the benefit/necessity to </w:t>
            </w:r>
            <w:r>
              <w:rPr>
                <w:bCs/>
                <w:lang w:eastAsia="zh-CN"/>
              </w:rPr>
              <w:t>use a different timer for multicast</w:t>
            </w:r>
            <w:r w:rsidRPr="003C5D8D">
              <w:rPr>
                <w:bCs/>
                <w:lang w:eastAsia="zh-CN"/>
              </w:rPr>
              <w:t>?</w:t>
            </w:r>
          </w:p>
          <w:p w14:paraId="13C2D423" w14:textId="77777777" w:rsidR="0079247E" w:rsidRDefault="0079247E" w:rsidP="0079247E">
            <w:pPr>
              <w:jc w:val="left"/>
              <w:rPr>
                <w:bCs/>
                <w:lang w:eastAsia="zh-CN"/>
              </w:rPr>
            </w:pPr>
            <w:r>
              <w:rPr>
                <w:rFonts w:hint="eastAsia"/>
                <w:bCs/>
                <w:lang w:eastAsia="zh-CN"/>
              </w:rPr>
              <w:t>Q</w:t>
            </w:r>
            <w:r>
              <w:rPr>
                <w:bCs/>
                <w:lang w:eastAsia="zh-CN"/>
              </w:rPr>
              <w:t>uestion 1-3: Firstly, we prefer to change the wording based on the WA. Secondly, considering the MBS traffic will be different than unicast traffic, we think at least SS/CORESET in PDCCH-</w:t>
            </w:r>
            <w:proofErr w:type="spellStart"/>
            <w:r>
              <w:rPr>
                <w:bCs/>
                <w:lang w:eastAsia="zh-CN"/>
              </w:rPr>
              <w:t>config</w:t>
            </w:r>
            <w:proofErr w:type="spellEnd"/>
            <w:r>
              <w:rPr>
                <w:bCs/>
                <w:lang w:eastAsia="zh-CN"/>
              </w:rPr>
              <w:t xml:space="preserve"> and SPS periodicity in SPS-</w:t>
            </w:r>
            <w:proofErr w:type="spellStart"/>
            <w:r>
              <w:rPr>
                <w:bCs/>
                <w:lang w:eastAsia="zh-CN"/>
              </w:rPr>
              <w:t>config</w:t>
            </w:r>
            <w:proofErr w:type="spellEnd"/>
            <w:r>
              <w:rPr>
                <w:bCs/>
                <w:lang w:eastAsia="zh-CN"/>
              </w:rPr>
              <w:t xml:space="preserve"> are needed. Thirdly, it may be related how to configure G-RNTI(s)/G-CS-RNTI(s) for multicast.</w:t>
            </w:r>
          </w:p>
          <w:p w14:paraId="34510DA5" w14:textId="77777777" w:rsidR="0079247E" w:rsidRPr="009C07E6" w:rsidRDefault="0079247E" w:rsidP="0079247E">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no CFR </w:t>
            </w:r>
            <w:ins w:id="16" w:author="Le Liu" w:date="2021-08-16T09:13:00Z">
              <w:r>
                <w:rPr>
                  <w:lang w:eastAsia="zh-CN"/>
                </w:rPr>
                <w:t xml:space="preserve">is </w:t>
              </w:r>
              <w:r w:rsidRPr="00CA25E7">
                <w:t xml:space="preserve">associated with </w:t>
              </w:r>
            </w:ins>
            <w:del w:id="17" w:author="Le Liu" w:date="2021-08-16T09:13:00Z">
              <w:r w:rsidRPr="009C07E6" w:rsidDel="009A1CEE">
                <w:rPr>
                  <w:lang w:eastAsia="zh-CN"/>
                </w:rPr>
                <w:delText xml:space="preserve">configuration is provided in </w:delText>
              </w:r>
            </w:del>
            <w:r>
              <w:rPr>
                <w:lang w:eastAsia="zh-CN"/>
              </w:rPr>
              <w:t>the active</w:t>
            </w:r>
            <w:r w:rsidRPr="009C07E6">
              <w:rPr>
                <w:lang w:eastAsia="zh-CN"/>
              </w:rPr>
              <w:t xml:space="preserve"> BWP, </w:t>
            </w:r>
            <w:r>
              <w:rPr>
                <w:lang w:eastAsia="zh-CN"/>
              </w:rPr>
              <w:t xml:space="preserve">how does UE decide </w:t>
            </w:r>
            <w:r w:rsidRPr="009C07E6">
              <w:rPr>
                <w:lang w:eastAsia="zh-CN"/>
              </w:rPr>
              <w:t xml:space="preserve">whether </w:t>
            </w:r>
            <w:r>
              <w:rPr>
                <w:lang w:eastAsia="zh-CN"/>
              </w:rPr>
              <w:t xml:space="preserve">or not to </w:t>
            </w:r>
            <w:r w:rsidRPr="009C07E6">
              <w:rPr>
                <w:lang w:eastAsia="zh-CN"/>
              </w:rPr>
              <w:t>receive multicast</w:t>
            </w:r>
            <w:ins w:id="18" w:author="Le Liu" w:date="2021-08-16T09:20:00Z">
              <w:r>
                <w:rPr>
                  <w:lang w:eastAsia="zh-CN"/>
                </w:rPr>
                <w:t xml:space="preserve"> in the active</w:t>
              </w:r>
              <w:r w:rsidRPr="009C07E6">
                <w:rPr>
                  <w:lang w:eastAsia="zh-CN"/>
                </w:rPr>
                <w:t xml:space="preserve"> BWP</w:t>
              </w:r>
            </w:ins>
            <w:r>
              <w:rPr>
                <w:lang w:eastAsia="zh-CN"/>
              </w:rPr>
              <w:t>?</w:t>
            </w:r>
          </w:p>
          <w:p w14:paraId="24853EFF" w14:textId="77777777" w:rsidR="0079247E" w:rsidRDefault="0079247E" w:rsidP="0079247E">
            <w:pPr>
              <w:widowControl w:val="0"/>
              <w:numPr>
                <w:ilvl w:val="0"/>
                <w:numId w:val="51"/>
              </w:numPr>
              <w:overflowPunct/>
              <w:autoSpaceDE/>
              <w:autoSpaceDN/>
              <w:adjustRightInd/>
              <w:textAlignment w:val="auto"/>
              <w:rPr>
                <w:lang w:eastAsia="zh-CN"/>
              </w:rPr>
            </w:pPr>
            <w:ins w:id="19" w:author="Le Liu" w:date="2021-08-16T09:25:00Z">
              <w:r>
                <w:rPr>
                  <w:bCs/>
                  <w:lang w:eastAsia="zh-CN"/>
                </w:rPr>
                <w:t>Taking into account how to configure G-RNTI</w:t>
              </w:r>
            </w:ins>
            <w:ins w:id="20" w:author="Le Liu" w:date="2021-08-16T09:33:00Z">
              <w:r>
                <w:rPr>
                  <w:bCs/>
                  <w:lang w:eastAsia="zh-CN"/>
                </w:rPr>
                <w:t>(s)</w:t>
              </w:r>
            </w:ins>
            <w:ins w:id="21" w:author="Le Liu" w:date="2021-08-16T09:25:00Z">
              <w:r>
                <w:rPr>
                  <w:bCs/>
                  <w:lang w:eastAsia="zh-CN"/>
                </w:rPr>
                <w:t>/G-CS-RNTI</w:t>
              </w:r>
            </w:ins>
            <w:ins w:id="22" w:author="Le Liu" w:date="2021-08-16T09:33:00Z">
              <w:r>
                <w:rPr>
                  <w:bCs/>
                  <w:lang w:eastAsia="zh-CN"/>
                </w:rPr>
                <w:t>(s</w:t>
              </w:r>
            </w:ins>
            <w:ins w:id="23" w:author="Le Liu" w:date="2021-08-16T09:34:00Z">
              <w:r>
                <w:rPr>
                  <w:bCs/>
                  <w:lang w:eastAsia="zh-CN"/>
                </w:rPr>
                <w:t>)</w:t>
              </w:r>
            </w:ins>
            <w:ins w:id="24" w:author="Le Liu" w:date="2021-08-16T09:25:00Z">
              <w:r>
                <w:rPr>
                  <w:bCs/>
                  <w:lang w:eastAsia="zh-CN"/>
                </w:rPr>
                <w:t xml:space="preserve"> for multicast</w:t>
              </w:r>
            </w:ins>
          </w:p>
          <w:p w14:paraId="26CE7E20" w14:textId="77777777" w:rsidR="0079247E" w:rsidRPr="00CC21E2" w:rsidRDefault="0079247E" w:rsidP="0079247E">
            <w:pPr>
              <w:widowControl w:val="0"/>
              <w:numPr>
                <w:ilvl w:val="0"/>
                <w:numId w:val="51"/>
              </w:numPr>
              <w:overflowPunct/>
              <w:autoSpaceDE/>
              <w:autoSpaceDN/>
              <w:adjustRightInd/>
              <w:textAlignment w:val="auto"/>
              <w:rPr>
                <w:lang w:eastAsia="zh-CN"/>
              </w:rPr>
            </w:pPr>
            <w:r>
              <w:rPr>
                <w:lang w:eastAsia="zh-CN"/>
              </w:rPr>
              <w:t>Note: ‘</w:t>
            </w:r>
            <w:r w:rsidRPr="009C07E6">
              <w:rPr>
                <w:lang w:eastAsia="zh-CN"/>
              </w:rPr>
              <w:t>no CFR configuration</w:t>
            </w:r>
            <w:r>
              <w:rPr>
                <w:lang w:eastAsia="zh-CN"/>
              </w:rPr>
              <w:t>’ here means all the elements of CFR such as</w:t>
            </w:r>
            <w:r w:rsidRPr="00DC6613">
              <w:t xml:space="preserve"> </w:t>
            </w:r>
            <w:r>
              <w:t>the s</w:t>
            </w:r>
            <w:r w:rsidRPr="00AA012B">
              <w:t>tarting PRB</w:t>
            </w:r>
            <w:r>
              <w:t>,</w:t>
            </w:r>
            <w:r w:rsidRPr="00AA012B">
              <w:t xml:space="preserve"> 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are not configured.</w:t>
            </w:r>
          </w:p>
          <w:p w14:paraId="1E915442" w14:textId="78EDD580" w:rsidR="0079247E" w:rsidRDefault="0079247E" w:rsidP="0079247E">
            <w:pPr>
              <w:rPr>
                <w:bCs/>
                <w:lang w:eastAsia="zh-CN"/>
              </w:rPr>
            </w:pPr>
            <w:r>
              <w:rPr>
                <w:rFonts w:hint="eastAsia"/>
                <w:bCs/>
                <w:lang w:eastAsia="zh-CN"/>
              </w:rPr>
              <w:t>Q</w:t>
            </w:r>
            <w:r>
              <w:rPr>
                <w:bCs/>
                <w:lang w:eastAsia="zh-CN"/>
              </w:rPr>
              <w:t xml:space="preserve">uestion 1-6: Need clarification of the simultaneous reception here, i.e., FDM? </w:t>
            </w:r>
            <w:proofErr w:type="gramStart"/>
            <w:r>
              <w:rPr>
                <w:bCs/>
                <w:lang w:eastAsia="zh-CN"/>
              </w:rPr>
              <w:t>or</w:t>
            </w:r>
            <w:proofErr w:type="gramEnd"/>
            <w:r>
              <w:rPr>
                <w:bCs/>
                <w:lang w:eastAsia="zh-CN"/>
              </w:rPr>
              <w:t xml:space="preserve"> TDM?</w:t>
            </w:r>
          </w:p>
        </w:tc>
      </w:tr>
      <w:tr w:rsidR="005278BF" w14:paraId="010BAA79" w14:textId="77777777" w:rsidTr="000535B6">
        <w:tc>
          <w:tcPr>
            <w:tcW w:w="2122" w:type="dxa"/>
            <w:tcBorders>
              <w:top w:val="single" w:sz="4" w:space="0" w:color="auto"/>
              <w:left w:val="single" w:sz="4" w:space="0" w:color="auto"/>
              <w:bottom w:val="single" w:sz="4" w:space="0" w:color="auto"/>
              <w:right w:val="single" w:sz="4" w:space="0" w:color="auto"/>
            </w:tcBorders>
          </w:tcPr>
          <w:p w14:paraId="1F441FA5" w14:textId="2080A489" w:rsidR="005278BF" w:rsidRDefault="005278BF" w:rsidP="005278BF">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0234E8B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 xml:space="preserve">1-1: We agree with OPPO and support only the main bullet point regarding confirming the working assumption regarding option 2B. We do not see any clear link between initial BWP </w:t>
            </w:r>
            <w:proofErr w:type="gramStart"/>
            <w:r w:rsidRPr="00AD4773">
              <w:rPr>
                <w:rFonts w:eastAsia="Times New Roman"/>
                <w:lang w:eastAsia="en-GB"/>
              </w:rPr>
              <w:lastRenderedPageBreak/>
              <w:t>size</w:t>
            </w:r>
            <w:proofErr w:type="gramEnd"/>
            <w:r w:rsidRPr="00AD4773">
              <w:rPr>
                <w:rFonts w:eastAsia="Times New Roman"/>
                <w:lang w:eastAsia="en-GB"/>
              </w:rPr>
              <w:t>, association of CFR with initial BWP – when it is made clear that the CFR is associated with UE active BWP which is different from the initial BWP. We are fine with OPPO’s updated proposal.</w:t>
            </w:r>
            <w:r w:rsidRPr="00AD4773">
              <w:rPr>
                <w:rFonts w:eastAsia="Times New Roman"/>
                <w:lang w:val="en-GB" w:eastAsia="en-GB"/>
              </w:rPr>
              <w:t> </w:t>
            </w:r>
          </w:p>
          <w:p w14:paraId="42D0C997"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1-2: We also have concerns related to the use of Point A as reference for the starting PRB. Since the CFR is associated with UE’s active BWP, there is no technical reason as to why Point A should be used. Since BWPs are not frequently reconfigured, the argument that signaling could be reduced for this solution rather than simply associating the starting PRB of CFR in reference to the starting PRB of the active BWP does not make technical sense. </w:t>
            </w:r>
            <w:r w:rsidRPr="00AD4773">
              <w:rPr>
                <w:rFonts w:eastAsia="Times New Roman"/>
                <w:lang w:val="en-GB" w:eastAsia="en-GB"/>
              </w:rPr>
              <w:t> </w:t>
            </w:r>
          </w:p>
          <w:p w14:paraId="5ED26B2A"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Regarding RIV mechanism, does this imply that resource allocation type-1 mechanism is always used and type-0 is precluded?</w:t>
            </w:r>
            <w:r w:rsidRPr="00AD4773">
              <w:rPr>
                <w:rFonts w:eastAsia="Times New Roman"/>
                <w:lang w:val="en-GB" w:eastAsia="en-GB"/>
              </w:rPr>
              <w:t> </w:t>
            </w:r>
          </w:p>
          <w:p w14:paraId="49661BC6"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1-3: We agree that if no CFR configurations such as starting PRB, the number of PRBs, PDCCH-</w:t>
            </w:r>
            <w:proofErr w:type="spellStart"/>
            <w:r w:rsidRPr="00AD4773">
              <w:rPr>
                <w:rFonts w:eastAsia="Times New Roman"/>
                <w:lang w:eastAsia="en-GB"/>
              </w:rPr>
              <w:t>config</w:t>
            </w:r>
            <w:proofErr w:type="spellEnd"/>
            <w:r w:rsidRPr="00AD4773">
              <w:rPr>
                <w:rFonts w:eastAsia="Times New Roman"/>
                <w:lang w:eastAsia="en-GB"/>
              </w:rPr>
              <w:t>, PDSCH-</w:t>
            </w:r>
            <w:proofErr w:type="spellStart"/>
            <w:r w:rsidRPr="00AD4773">
              <w:rPr>
                <w:rFonts w:eastAsia="Times New Roman"/>
                <w:lang w:eastAsia="en-GB"/>
              </w:rPr>
              <w:t>config</w:t>
            </w:r>
            <w:proofErr w:type="spellEnd"/>
            <w:r w:rsidRPr="00AD4773">
              <w:rPr>
                <w:rFonts w:eastAsia="Times New Roman"/>
                <w:lang w:eastAsia="en-GB"/>
              </w:rPr>
              <w:t xml:space="preserve"> and SPS-</w:t>
            </w:r>
            <w:proofErr w:type="spellStart"/>
            <w:r w:rsidRPr="00AD4773">
              <w:rPr>
                <w:rFonts w:eastAsia="Times New Roman"/>
                <w:lang w:eastAsia="en-GB"/>
              </w:rPr>
              <w:t>config</w:t>
            </w:r>
            <w:proofErr w:type="spellEnd"/>
            <w:r w:rsidRPr="00AD4773">
              <w:rPr>
                <w:rFonts w:eastAsia="Times New Roman"/>
                <w:lang w:eastAsia="en-GB"/>
              </w:rPr>
              <w:t>(s), then the UE would not be able to receive MBS traffic. However, it could be further studied whether the UE could assume active BWP = CFR, if starting PRB and the number of PRBs are not configured.</w:t>
            </w:r>
            <w:r w:rsidRPr="00AD4773">
              <w:rPr>
                <w:rFonts w:eastAsia="Times New Roman"/>
                <w:lang w:val="en-GB" w:eastAsia="en-GB"/>
              </w:rPr>
              <w:t> </w:t>
            </w:r>
          </w:p>
          <w:p w14:paraId="6D445BE2"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1-4: Support</w:t>
            </w:r>
            <w:r w:rsidRPr="00AD4773">
              <w:rPr>
                <w:rFonts w:eastAsia="Times New Roman"/>
                <w:lang w:val="en-GB" w:eastAsia="en-GB"/>
              </w:rPr>
              <w:t> </w:t>
            </w:r>
          </w:p>
          <w:p w14:paraId="7285EEF3"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1-5: We are fine with this proposal and support Option 1.</w:t>
            </w:r>
            <w:r w:rsidRPr="00AD4773">
              <w:rPr>
                <w:rFonts w:eastAsia="Times New Roman"/>
                <w:lang w:val="en-GB" w:eastAsia="en-GB"/>
              </w:rPr>
              <w:t> </w:t>
            </w:r>
          </w:p>
          <w:p w14:paraId="172CD83E" w14:textId="77777777" w:rsidR="005278BF" w:rsidRPr="00AD4773" w:rsidRDefault="005278BF" w:rsidP="005278BF">
            <w:pPr>
              <w:overflowPunct/>
              <w:autoSpaceDE/>
              <w:autoSpaceDN/>
              <w:adjustRightInd/>
              <w:rPr>
                <w:rFonts w:ascii="Segoe UI" w:eastAsia="Times New Roman" w:hAnsi="Segoe UI" w:cs="Segoe UI"/>
                <w:sz w:val="18"/>
                <w:szCs w:val="18"/>
                <w:lang w:val="en-GB" w:eastAsia="en-GB"/>
              </w:rPr>
            </w:pPr>
            <w:r w:rsidRPr="00AD4773">
              <w:rPr>
                <w:rFonts w:eastAsia="Times New Roman"/>
                <w:lang w:eastAsia="en-GB"/>
              </w:rPr>
              <w:t>1-6: We think that the simultaneous reception of broadcast and multicast for RRC_CONNECTED UEs with broadcast CFR associated with initial BWP which is not within active DL BWP should be left to </w:t>
            </w:r>
            <w:proofErr w:type="spellStart"/>
            <w:r w:rsidRPr="00AD4773">
              <w:rPr>
                <w:rFonts w:eastAsia="Times New Roman"/>
                <w:lang w:eastAsia="en-GB"/>
              </w:rPr>
              <w:t>gNB</w:t>
            </w:r>
            <w:proofErr w:type="spellEnd"/>
            <w:r w:rsidRPr="00AD4773">
              <w:rPr>
                <w:rFonts w:eastAsia="Times New Roman"/>
                <w:lang w:eastAsia="en-GB"/>
              </w:rPr>
              <w:t> and UE implementation. It has already been agreed in RAN2 that the RRC_CONNECTED UE would send MBS interest indication mechanism, informing the </w:t>
            </w:r>
            <w:proofErr w:type="spellStart"/>
            <w:r w:rsidRPr="00AD4773">
              <w:rPr>
                <w:rFonts w:eastAsia="Times New Roman"/>
                <w:lang w:eastAsia="en-GB"/>
              </w:rPr>
              <w:t>gNB</w:t>
            </w:r>
            <w:proofErr w:type="spellEnd"/>
            <w:r w:rsidRPr="00AD4773">
              <w:rPr>
                <w:rFonts w:eastAsia="Times New Roman"/>
                <w:lang w:eastAsia="en-GB"/>
              </w:rPr>
              <w:t> regarding the broadcast services it is interested in receiving. Based on receiving this message the </w:t>
            </w:r>
            <w:proofErr w:type="spellStart"/>
            <w:r w:rsidRPr="00AD4773">
              <w:rPr>
                <w:rFonts w:eastAsia="Times New Roman"/>
                <w:lang w:eastAsia="en-GB"/>
              </w:rPr>
              <w:t>gNB</w:t>
            </w:r>
            <w:proofErr w:type="spellEnd"/>
            <w:r w:rsidRPr="00AD4773">
              <w:rPr>
                <w:rFonts w:eastAsia="Times New Roman"/>
                <w:lang w:eastAsia="en-GB"/>
              </w:rPr>
              <w:t> can configure DRX occasions and the UE can autonomously switch between the active DL BWP and BWP where broadcast CFR is scheduled. As mentioned in our contribution, we see some additional signaling enhancements necessary to avoid unnecessary BWP switching. Configuring broadcast CFR and multicast CFR to overlap would cause all UEs to monitor unnecessarily large BWPs, which would be inefficient from UE power consumption perspective.</w:t>
            </w:r>
            <w:r w:rsidRPr="00AD4773">
              <w:rPr>
                <w:rFonts w:eastAsia="Times New Roman"/>
                <w:lang w:val="en-GB" w:eastAsia="en-GB"/>
              </w:rPr>
              <w:t> </w:t>
            </w:r>
          </w:p>
          <w:p w14:paraId="137EC301" w14:textId="77777777" w:rsidR="005278BF" w:rsidRDefault="005278BF" w:rsidP="005278BF">
            <w:pPr>
              <w:rPr>
                <w:bCs/>
                <w:lang w:eastAsia="zh-CN"/>
              </w:rPr>
            </w:pPr>
          </w:p>
        </w:tc>
      </w:tr>
      <w:tr w:rsidR="005C6785" w14:paraId="7FDA0E2A" w14:textId="77777777" w:rsidTr="000535B6">
        <w:tc>
          <w:tcPr>
            <w:tcW w:w="2122" w:type="dxa"/>
            <w:tcBorders>
              <w:top w:val="single" w:sz="4" w:space="0" w:color="auto"/>
              <w:left w:val="single" w:sz="4" w:space="0" w:color="auto"/>
              <w:bottom w:val="single" w:sz="4" w:space="0" w:color="auto"/>
              <w:right w:val="single" w:sz="4" w:space="0" w:color="auto"/>
            </w:tcBorders>
          </w:tcPr>
          <w:p w14:paraId="485A28C6" w14:textId="3F9F2D0D" w:rsidR="005C6785" w:rsidRDefault="005C6785" w:rsidP="005C6785">
            <w:pPr>
              <w:rPr>
                <w:bCs/>
                <w:lang w:eastAsia="zh-CN"/>
              </w:rPr>
            </w:pPr>
            <w:proofErr w:type="spellStart"/>
            <w:r>
              <w:rPr>
                <w:bCs/>
                <w:lang w:eastAsia="zh-CN"/>
              </w:rPr>
              <w:lastRenderedPageBreak/>
              <w:t>Futurewei</w:t>
            </w:r>
            <w:proofErr w:type="spellEnd"/>
          </w:p>
        </w:tc>
        <w:tc>
          <w:tcPr>
            <w:tcW w:w="7840" w:type="dxa"/>
            <w:tcBorders>
              <w:top w:val="single" w:sz="4" w:space="0" w:color="auto"/>
              <w:left w:val="single" w:sz="4" w:space="0" w:color="auto"/>
              <w:bottom w:val="single" w:sz="4" w:space="0" w:color="auto"/>
              <w:right w:val="single" w:sz="4" w:space="0" w:color="auto"/>
            </w:tcBorders>
          </w:tcPr>
          <w:p w14:paraId="58900FE8" w14:textId="77777777" w:rsidR="005C6785" w:rsidRDefault="005C6785" w:rsidP="005C6785">
            <w:pPr>
              <w:rPr>
                <w:bCs/>
                <w:lang w:eastAsia="zh-CN"/>
              </w:rPr>
            </w:pPr>
            <w:r>
              <w:rPr>
                <w:bCs/>
                <w:lang w:eastAsia="zh-CN"/>
              </w:rPr>
              <w:t xml:space="preserve">1-1: Support. The FFS can be left out. </w:t>
            </w:r>
          </w:p>
          <w:p w14:paraId="29BF1C5C" w14:textId="77777777" w:rsidR="005C6785" w:rsidRDefault="005C6785" w:rsidP="005C6785">
            <w:pPr>
              <w:rPr>
                <w:bCs/>
                <w:lang w:eastAsia="zh-CN"/>
              </w:rPr>
            </w:pPr>
            <w:r>
              <w:rPr>
                <w:bCs/>
                <w:lang w:eastAsia="zh-CN"/>
              </w:rPr>
              <w:t>1-2: Support but the RIV mechanism should be clarified that it is adaptation from existing mechanism.</w:t>
            </w:r>
          </w:p>
          <w:p w14:paraId="23AFD089" w14:textId="77777777" w:rsidR="005C6785" w:rsidRDefault="005C6785" w:rsidP="005C6785">
            <w:pPr>
              <w:rPr>
                <w:bCs/>
                <w:lang w:eastAsia="zh-CN"/>
              </w:rPr>
            </w:pPr>
            <w:r>
              <w:rPr>
                <w:bCs/>
                <w:lang w:eastAsia="zh-CN"/>
              </w:rPr>
              <w:t>1-5: Ok to further study</w:t>
            </w:r>
          </w:p>
          <w:p w14:paraId="2ADFECD1" w14:textId="77777777" w:rsidR="005C6785" w:rsidRDefault="005C6785" w:rsidP="005C6785">
            <w:pPr>
              <w:rPr>
                <w:bCs/>
                <w:lang w:eastAsia="zh-CN"/>
              </w:rPr>
            </w:pPr>
            <w:r>
              <w:rPr>
                <w:bCs/>
                <w:lang w:eastAsia="zh-CN"/>
              </w:rPr>
              <w:t xml:space="preserve">1-6: Should be left to network configuration. </w:t>
            </w:r>
          </w:p>
          <w:p w14:paraId="45DB0EF8" w14:textId="77777777" w:rsidR="005C6785" w:rsidRPr="00AD4773" w:rsidRDefault="005C6785" w:rsidP="005C6785">
            <w:pPr>
              <w:overflowPunct/>
              <w:autoSpaceDE/>
              <w:autoSpaceDN/>
              <w:adjustRightInd/>
              <w:rPr>
                <w:rFonts w:eastAsia="Times New Roman"/>
                <w:lang w:eastAsia="en-GB"/>
              </w:rPr>
            </w:pPr>
          </w:p>
        </w:tc>
      </w:tr>
      <w:tr w:rsidR="008E26FE" w14:paraId="28890D44" w14:textId="77777777" w:rsidTr="000535B6">
        <w:tc>
          <w:tcPr>
            <w:tcW w:w="2122" w:type="dxa"/>
            <w:tcBorders>
              <w:top w:val="single" w:sz="4" w:space="0" w:color="auto"/>
              <w:left w:val="single" w:sz="4" w:space="0" w:color="auto"/>
              <w:bottom w:val="single" w:sz="4" w:space="0" w:color="auto"/>
              <w:right w:val="single" w:sz="4" w:space="0" w:color="auto"/>
            </w:tcBorders>
          </w:tcPr>
          <w:p w14:paraId="708E3E34" w14:textId="7DC9C682" w:rsidR="008E26FE" w:rsidRDefault="008E26FE" w:rsidP="005C6785">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D83E60" w14:textId="77777777" w:rsidR="008E26FE" w:rsidRPr="007C4BD8" w:rsidRDefault="008E26FE" w:rsidP="008E26FE">
            <w:pPr>
              <w:rPr>
                <w:bCs/>
                <w:lang w:eastAsia="zh-CN"/>
              </w:rPr>
            </w:pPr>
            <w:r w:rsidRPr="007C4BD8">
              <w:rPr>
                <w:rFonts w:hint="eastAsia"/>
                <w:b/>
                <w:bCs/>
                <w:lang w:eastAsia="zh-CN"/>
              </w:rPr>
              <w:t>Proposal 1-1:</w:t>
            </w:r>
            <w:r>
              <w:rPr>
                <w:rFonts w:hint="eastAsia"/>
                <w:bCs/>
                <w:lang w:eastAsia="zh-CN"/>
              </w:rPr>
              <w:t xml:space="preserve"> Support.</w:t>
            </w:r>
          </w:p>
          <w:p w14:paraId="44DDAE69" w14:textId="77777777" w:rsidR="008E26FE" w:rsidRDefault="008E26FE" w:rsidP="008E26FE">
            <w:pPr>
              <w:rPr>
                <w:b/>
                <w:bCs/>
                <w:lang w:eastAsia="zh-CN"/>
              </w:rPr>
            </w:pPr>
            <w:r w:rsidRPr="007C4BD8">
              <w:rPr>
                <w:rFonts w:hint="eastAsia"/>
                <w:b/>
                <w:bCs/>
                <w:lang w:eastAsia="zh-CN"/>
              </w:rPr>
              <w:t>Proposal 1-</w:t>
            </w:r>
            <w:r>
              <w:rPr>
                <w:rFonts w:hint="eastAsia"/>
                <w:b/>
                <w:bCs/>
                <w:lang w:eastAsia="zh-CN"/>
              </w:rPr>
              <w:t>2</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778BB34" w14:textId="77777777" w:rsidR="008E26FE" w:rsidRPr="00541064" w:rsidRDefault="008E26FE" w:rsidP="008E26FE">
            <w:pPr>
              <w:rPr>
                <w:bCs/>
                <w:lang w:eastAsia="zh-CN"/>
              </w:rPr>
            </w:pPr>
            <w:r>
              <w:rPr>
                <w:rFonts w:hint="eastAsia"/>
                <w:b/>
                <w:bCs/>
                <w:lang w:eastAsia="zh-CN"/>
              </w:rPr>
              <w:t xml:space="preserve">Question 1-3: </w:t>
            </w:r>
            <w:r w:rsidRPr="007A3B6A">
              <w:rPr>
                <w:rFonts w:hint="eastAsia"/>
                <w:bCs/>
                <w:lang w:eastAsia="zh-CN"/>
              </w:rPr>
              <w:t>We think</w:t>
            </w:r>
            <w:r>
              <w:rPr>
                <w:rFonts w:hint="eastAsia"/>
                <w:bCs/>
                <w:lang w:eastAsia="zh-CN"/>
              </w:rPr>
              <w:t xml:space="preserve"> the MBS cannot be </w:t>
            </w:r>
            <w:r>
              <w:rPr>
                <w:bCs/>
                <w:lang w:eastAsia="zh-CN"/>
              </w:rPr>
              <w:t>scheduled</w:t>
            </w:r>
            <w:r>
              <w:rPr>
                <w:rFonts w:hint="eastAsia"/>
                <w:bCs/>
                <w:lang w:eastAsia="zh-CN"/>
              </w:rPr>
              <w:t xml:space="preserve"> when no CFR configuration is provided in the active BWP. </w:t>
            </w:r>
          </w:p>
          <w:p w14:paraId="3DB27130" w14:textId="77777777" w:rsidR="008E26FE" w:rsidRDefault="008E26FE" w:rsidP="008E26FE">
            <w:pPr>
              <w:rPr>
                <w:bCs/>
                <w:lang w:eastAsia="zh-CN"/>
              </w:rPr>
            </w:pPr>
            <w:r w:rsidRPr="007C4BD8">
              <w:rPr>
                <w:rFonts w:hint="eastAsia"/>
                <w:b/>
                <w:bCs/>
                <w:lang w:eastAsia="zh-CN"/>
              </w:rPr>
              <w:t>Proposal 1-</w:t>
            </w:r>
            <w:r>
              <w:rPr>
                <w:rFonts w:hint="eastAsia"/>
                <w:b/>
                <w:bCs/>
                <w:lang w:eastAsia="zh-CN"/>
              </w:rPr>
              <w:t>4</w:t>
            </w:r>
            <w:r w:rsidRPr="007C4BD8">
              <w:rPr>
                <w:rFonts w:hint="eastAsia"/>
                <w:b/>
                <w:bCs/>
                <w:lang w:eastAsia="zh-CN"/>
              </w:rPr>
              <w:t>:</w:t>
            </w:r>
            <w:r>
              <w:rPr>
                <w:rFonts w:hint="eastAsia"/>
                <w:b/>
                <w:bCs/>
                <w:lang w:eastAsia="zh-CN"/>
              </w:rPr>
              <w:t xml:space="preserve"> </w:t>
            </w:r>
            <w:r w:rsidRPr="007C4BD8">
              <w:rPr>
                <w:rFonts w:hint="eastAsia"/>
                <w:bCs/>
                <w:lang w:eastAsia="zh-CN"/>
              </w:rPr>
              <w:t>S</w:t>
            </w:r>
            <w:r>
              <w:rPr>
                <w:rFonts w:hint="eastAsia"/>
                <w:bCs/>
                <w:lang w:eastAsia="zh-CN"/>
              </w:rPr>
              <w:t>upport.</w:t>
            </w:r>
          </w:p>
          <w:p w14:paraId="01AD1A3B" w14:textId="77777777" w:rsidR="008E26FE" w:rsidRPr="009264FE" w:rsidRDefault="008E26FE" w:rsidP="008E26FE">
            <w:pPr>
              <w:rPr>
                <w:bCs/>
                <w:lang w:eastAsia="zh-CN"/>
              </w:rPr>
            </w:pPr>
            <w:r w:rsidRPr="007C4BD8">
              <w:rPr>
                <w:rFonts w:hint="eastAsia"/>
                <w:b/>
                <w:bCs/>
                <w:lang w:eastAsia="zh-CN"/>
              </w:rPr>
              <w:t>Proposal 1-</w:t>
            </w:r>
            <w:r>
              <w:rPr>
                <w:rFonts w:hint="eastAsia"/>
                <w:b/>
                <w:bCs/>
                <w:lang w:eastAsia="zh-CN"/>
              </w:rPr>
              <w:t>5:</w:t>
            </w:r>
            <w:r w:rsidRPr="009264FE">
              <w:rPr>
                <w:rFonts w:hint="eastAsia"/>
                <w:bCs/>
                <w:lang w:eastAsia="zh-CN"/>
              </w:rPr>
              <w:t xml:space="preserve"> May</w:t>
            </w:r>
            <w:r>
              <w:rPr>
                <w:rFonts w:hint="eastAsia"/>
                <w:b/>
                <w:bCs/>
                <w:lang w:eastAsia="zh-CN"/>
              </w:rPr>
              <w:t xml:space="preserve"> </w:t>
            </w:r>
            <w:r w:rsidRPr="009264FE">
              <w:rPr>
                <w:rFonts w:hint="eastAsia"/>
                <w:bCs/>
                <w:lang w:eastAsia="zh-CN"/>
              </w:rPr>
              <w:t xml:space="preserve">require further </w:t>
            </w:r>
            <w:r>
              <w:rPr>
                <w:rFonts w:hint="eastAsia"/>
                <w:bCs/>
                <w:lang w:eastAsia="zh-CN"/>
              </w:rPr>
              <w:t xml:space="preserve">study </w:t>
            </w:r>
          </w:p>
          <w:p w14:paraId="68D3EA1A" w14:textId="77777777" w:rsidR="008E26FE" w:rsidRDefault="008E26FE" w:rsidP="008E26FE">
            <w:pPr>
              <w:rPr>
                <w:bCs/>
                <w:lang w:eastAsia="zh-CN"/>
              </w:rPr>
            </w:pPr>
            <w:r>
              <w:rPr>
                <w:rFonts w:hint="eastAsia"/>
                <w:bCs/>
                <w:lang w:eastAsia="zh-CN"/>
              </w:rPr>
              <w:lastRenderedPageBreak/>
              <w:t xml:space="preserve">For option 1, we concern that it will affect the </w:t>
            </w:r>
            <w:r w:rsidRPr="00AC3385">
              <w:rPr>
                <w:bCs/>
                <w:lang w:eastAsia="zh-CN"/>
              </w:rPr>
              <w:t>active unicast DL BWP</w:t>
            </w:r>
            <w:r w:rsidRPr="00AC3385">
              <w:rPr>
                <w:rFonts w:hint="eastAsia"/>
                <w:bCs/>
                <w:lang w:eastAsia="zh-CN"/>
              </w:rPr>
              <w:t xml:space="preserve"> </w:t>
            </w:r>
            <w:r>
              <w:rPr>
                <w:rFonts w:hint="eastAsia"/>
                <w:bCs/>
                <w:lang w:eastAsia="zh-CN"/>
              </w:rPr>
              <w:t xml:space="preserve">switch to </w:t>
            </w:r>
            <w:r w:rsidRPr="00AC3385">
              <w:rPr>
                <w:bCs/>
                <w:lang w:eastAsia="zh-CN"/>
              </w:rPr>
              <w:t>default/initial BWP</w:t>
            </w:r>
            <w:r>
              <w:rPr>
                <w:rFonts w:hint="eastAsia"/>
                <w:bCs/>
                <w:lang w:eastAsia="zh-CN"/>
              </w:rPr>
              <w:t xml:space="preserve">, when the DCI used for active BWP change is missed detection and a GC-PDCCH is transmitted on the CFR contained in active BWP before the </w:t>
            </w:r>
            <w:r w:rsidRPr="00F838BC">
              <w:rPr>
                <w:bCs/>
                <w:i/>
                <w:lang w:eastAsia="zh-CN"/>
              </w:rPr>
              <w:t>BWP-</w:t>
            </w:r>
            <w:proofErr w:type="spellStart"/>
            <w:r w:rsidRPr="00F838BC">
              <w:rPr>
                <w:bCs/>
                <w:i/>
                <w:lang w:eastAsia="zh-CN"/>
              </w:rPr>
              <w:t>InactivityTimer</w:t>
            </w:r>
            <w:proofErr w:type="spellEnd"/>
            <w:r w:rsidRPr="00F838BC">
              <w:rPr>
                <w:bCs/>
                <w:lang w:eastAsia="zh-CN"/>
              </w:rPr>
              <w:t xml:space="preserve"> expires</w:t>
            </w:r>
            <w:r>
              <w:rPr>
                <w:rFonts w:hint="eastAsia"/>
                <w:bCs/>
                <w:lang w:eastAsia="zh-CN"/>
              </w:rPr>
              <w:t>.</w:t>
            </w:r>
          </w:p>
          <w:p w14:paraId="24C8C8C8" w14:textId="77777777" w:rsidR="008E26FE" w:rsidRDefault="008E26FE" w:rsidP="008E26FE">
            <w:pPr>
              <w:rPr>
                <w:bCs/>
                <w:lang w:eastAsia="zh-CN"/>
              </w:rPr>
            </w:pPr>
            <w:r>
              <w:rPr>
                <w:rFonts w:hint="eastAsia"/>
                <w:bCs/>
                <w:lang w:eastAsia="zh-CN"/>
              </w:rPr>
              <w:t xml:space="preserve">According to the understanding of the option 2, the UE will switch to </w:t>
            </w:r>
            <w:proofErr w:type="gramStart"/>
            <w:r>
              <w:t>default/initial</w:t>
            </w:r>
            <w:proofErr w:type="gramEnd"/>
            <w:r>
              <w:t xml:space="preserve"> DL BWP</w:t>
            </w:r>
            <w:r>
              <w:rPr>
                <w:rFonts w:hint="eastAsia"/>
                <w:lang w:eastAsia="zh-CN"/>
              </w:rPr>
              <w:t xml:space="preserve"> until</w:t>
            </w:r>
            <w:r>
              <w:t xml:space="preserve"> </w:t>
            </w:r>
            <w:r w:rsidRPr="00BA223D">
              <w:rPr>
                <w:lang w:eastAsia="zh-CN"/>
              </w:rPr>
              <w:t>both MBS-BWP-</w:t>
            </w:r>
            <w:proofErr w:type="spellStart"/>
            <w:r w:rsidRPr="00BA223D">
              <w:rPr>
                <w:lang w:eastAsia="zh-CN"/>
              </w:rPr>
              <w:t>InactivityTimer</w:t>
            </w:r>
            <w:proofErr w:type="spellEnd"/>
            <w:r w:rsidRPr="00BA223D">
              <w:rPr>
                <w:lang w:eastAsia="zh-CN"/>
              </w:rPr>
              <w:t xml:space="preserve"> and BWP-</w:t>
            </w:r>
            <w:proofErr w:type="spellStart"/>
            <w:r w:rsidRPr="00BA223D">
              <w:rPr>
                <w:lang w:eastAsia="zh-CN"/>
              </w:rPr>
              <w:t>InactivityTimer</w:t>
            </w:r>
            <w:proofErr w:type="spellEnd"/>
            <w:r w:rsidRPr="00BA223D">
              <w:rPr>
                <w:lang w:eastAsia="zh-CN"/>
              </w:rPr>
              <w:t xml:space="preserve"> expire</w:t>
            </w:r>
            <w:r>
              <w:rPr>
                <w:rFonts w:hint="eastAsia"/>
                <w:lang w:eastAsia="zh-CN"/>
              </w:rPr>
              <w:t xml:space="preserve">. Thus, </w:t>
            </w:r>
            <w:r>
              <w:rPr>
                <w:rFonts w:hint="eastAsia"/>
                <w:bCs/>
                <w:lang w:eastAsia="zh-CN"/>
              </w:rPr>
              <w:t xml:space="preserve">the concern raised in the option 1 still </w:t>
            </w:r>
            <w:r>
              <w:rPr>
                <w:bCs/>
                <w:lang w:eastAsia="zh-CN"/>
              </w:rPr>
              <w:t>exist</w:t>
            </w:r>
            <w:r>
              <w:rPr>
                <w:rFonts w:hint="eastAsia"/>
                <w:bCs/>
                <w:lang w:eastAsia="zh-CN"/>
              </w:rPr>
              <w:t>s in the option 2.</w:t>
            </w:r>
          </w:p>
          <w:p w14:paraId="45CB6943" w14:textId="77777777" w:rsidR="008E26FE" w:rsidRDefault="008E26FE" w:rsidP="008E26FE">
            <w:pPr>
              <w:rPr>
                <w:bCs/>
                <w:lang w:eastAsia="zh-CN"/>
              </w:rPr>
            </w:pPr>
            <w:r>
              <w:rPr>
                <w:rFonts w:hint="eastAsia"/>
                <w:bCs/>
                <w:lang w:eastAsia="zh-CN"/>
              </w:rPr>
              <w:t xml:space="preserve">Therefore, we </w:t>
            </w:r>
            <w:r>
              <w:rPr>
                <w:bCs/>
                <w:lang w:eastAsia="zh-CN"/>
              </w:rPr>
              <w:t>prefer</w:t>
            </w:r>
            <w:r>
              <w:rPr>
                <w:rFonts w:hint="eastAsia"/>
                <w:bCs/>
                <w:lang w:eastAsia="zh-CN"/>
              </w:rPr>
              <w:t xml:space="preserve"> to support the CFR is always associated with</w:t>
            </w:r>
            <w:r>
              <w:t xml:space="preserve"> </w:t>
            </w:r>
            <w:r w:rsidRPr="00544645">
              <w:rPr>
                <w:bCs/>
                <w:lang w:eastAsia="zh-CN"/>
              </w:rPr>
              <w:t>default/initial DL BWP</w:t>
            </w:r>
            <w:r>
              <w:rPr>
                <w:rFonts w:hint="eastAsia"/>
                <w:bCs/>
                <w:lang w:eastAsia="zh-CN"/>
              </w:rPr>
              <w:t xml:space="preserve"> to </w:t>
            </w:r>
            <w:r>
              <w:rPr>
                <w:bCs/>
                <w:lang w:eastAsia="zh-CN"/>
              </w:rPr>
              <w:t>avoid</w:t>
            </w:r>
            <w:r>
              <w:rPr>
                <w:rFonts w:hint="eastAsia"/>
                <w:bCs/>
                <w:lang w:eastAsia="zh-CN"/>
              </w:rPr>
              <w:t xml:space="preserve"> such timer issued.</w:t>
            </w:r>
          </w:p>
          <w:p w14:paraId="1BF531ED" w14:textId="2792098E" w:rsidR="008E26FE" w:rsidRDefault="008E26FE" w:rsidP="008E26FE">
            <w:pPr>
              <w:rPr>
                <w:bCs/>
                <w:lang w:eastAsia="zh-CN"/>
              </w:rPr>
            </w:pPr>
            <w:r>
              <w:rPr>
                <w:rFonts w:hint="eastAsia"/>
                <w:b/>
                <w:bCs/>
                <w:lang w:eastAsia="zh-CN"/>
              </w:rPr>
              <w:t>Question 1-6:</w:t>
            </w:r>
            <w:r w:rsidRPr="002808E4">
              <w:rPr>
                <w:bCs/>
                <w:lang w:eastAsia="zh-CN"/>
              </w:rPr>
              <w:t>It’s</w:t>
            </w:r>
            <w:r w:rsidRPr="002808E4">
              <w:rPr>
                <w:rFonts w:hint="eastAsia"/>
                <w:bCs/>
                <w:lang w:eastAsia="zh-CN"/>
              </w:rPr>
              <w:t xml:space="preserve"> </w:t>
            </w:r>
            <w:r>
              <w:rPr>
                <w:rFonts w:hint="eastAsia"/>
                <w:bCs/>
                <w:lang w:eastAsia="zh-CN"/>
              </w:rPr>
              <w:t xml:space="preserve">not clear for us the </w:t>
            </w:r>
            <w:r>
              <w:rPr>
                <w:bCs/>
                <w:lang w:eastAsia="zh-CN"/>
              </w:rPr>
              <w:t>benefit</w:t>
            </w:r>
            <w:r>
              <w:rPr>
                <w:rFonts w:hint="eastAsia"/>
                <w:bCs/>
                <w:lang w:eastAsia="zh-CN"/>
              </w:rPr>
              <w:t xml:space="preserve"> to support </w:t>
            </w:r>
            <w:r w:rsidRPr="002808E4">
              <w:rPr>
                <w:bCs/>
                <w:lang w:eastAsia="zh-CN"/>
              </w:rPr>
              <w:t>simultaneous reception of broadcast and multicast for RRC_CONNECTED UE if the broadcast CFR associated with the initial BWP is not within the active DL BWP</w:t>
            </w:r>
            <w:r>
              <w:rPr>
                <w:rFonts w:hint="eastAsia"/>
                <w:bCs/>
                <w:lang w:eastAsia="zh-CN"/>
              </w:rPr>
              <w:t xml:space="preserve">. In addition, the broadcast in </w:t>
            </w:r>
            <w:r w:rsidRPr="002808E4">
              <w:rPr>
                <w:bCs/>
                <w:lang w:eastAsia="zh-CN"/>
              </w:rPr>
              <w:t>RRC_CONNECTED</w:t>
            </w:r>
            <w:r>
              <w:rPr>
                <w:rFonts w:hint="eastAsia"/>
                <w:bCs/>
                <w:lang w:eastAsia="zh-CN"/>
              </w:rPr>
              <w:t xml:space="preserve"> state has not been discussed, and </w:t>
            </w:r>
            <w:r w:rsidRPr="002808E4">
              <w:rPr>
                <w:bCs/>
                <w:lang w:eastAsia="zh-CN"/>
              </w:rPr>
              <w:t xml:space="preserve">we suggest </w:t>
            </w:r>
            <w:r>
              <w:rPr>
                <w:rFonts w:hint="eastAsia"/>
                <w:bCs/>
                <w:lang w:eastAsia="zh-CN"/>
              </w:rPr>
              <w:t xml:space="preserve">postponing the </w:t>
            </w:r>
            <w:r w:rsidRPr="002808E4">
              <w:rPr>
                <w:bCs/>
                <w:lang w:eastAsia="zh-CN"/>
              </w:rPr>
              <w:t xml:space="preserve">discussion </w:t>
            </w:r>
            <w:r>
              <w:rPr>
                <w:rFonts w:hint="eastAsia"/>
                <w:bCs/>
                <w:lang w:eastAsia="zh-CN"/>
              </w:rPr>
              <w:t>about this question.</w:t>
            </w:r>
          </w:p>
        </w:tc>
      </w:tr>
      <w:tr w:rsidR="003F5902" w14:paraId="3C23D264" w14:textId="77777777" w:rsidTr="000535B6">
        <w:tc>
          <w:tcPr>
            <w:tcW w:w="2122" w:type="dxa"/>
            <w:tcBorders>
              <w:top w:val="single" w:sz="4" w:space="0" w:color="auto"/>
              <w:left w:val="single" w:sz="4" w:space="0" w:color="auto"/>
              <w:bottom w:val="single" w:sz="4" w:space="0" w:color="auto"/>
              <w:right w:val="single" w:sz="4" w:space="0" w:color="auto"/>
            </w:tcBorders>
          </w:tcPr>
          <w:p w14:paraId="0EAE7750" w14:textId="3244C5C6" w:rsidR="003F5902" w:rsidRDefault="003F5902" w:rsidP="003F5902">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3CECE94" w14:textId="77777777" w:rsidR="003F5902" w:rsidRDefault="003F5902" w:rsidP="003F5902">
            <w:pPr>
              <w:jc w:val="left"/>
              <w:rPr>
                <w:bCs/>
                <w:lang w:eastAsia="zh-CN"/>
              </w:rPr>
            </w:pPr>
            <w:r>
              <w:rPr>
                <w:bCs/>
                <w:lang w:eastAsia="zh-CN"/>
              </w:rPr>
              <w:t>P1-1: We are fine confirming the Working Assumption.</w:t>
            </w:r>
          </w:p>
          <w:p w14:paraId="6FD7EB8A" w14:textId="77777777" w:rsidR="003F5902" w:rsidRDefault="003F5902" w:rsidP="003F5902">
            <w:pPr>
              <w:jc w:val="left"/>
              <w:rPr>
                <w:bCs/>
                <w:lang w:eastAsia="zh-CN"/>
              </w:rPr>
            </w:pPr>
            <w:r>
              <w:rPr>
                <w:bCs/>
                <w:lang w:eastAsia="zh-CN"/>
              </w:rPr>
              <w:t>Regarding the two FFSs, we have the following comments:</w:t>
            </w:r>
          </w:p>
          <w:p w14:paraId="4973FCED" w14:textId="77777777" w:rsidR="003F5902" w:rsidRDefault="003F5902" w:rsidP="003F5902">
            <w:pPr>
              <w:widowControl w:val="0"/>
              <w:numPr>
                <w:ilvl w:val="0"/>
                <w:numId w:val="51"/>
              </w:numPr>
              <w:overflowPunct/>
              <w:autoSpaceDE/>
              <w:autoSpaceDN/>
              <w:adjustRightInd/>
              <w:textAlignment w:val="auto"/>
            </w:pPr>
            <w:r w:rsidRPr="00CA25E7">
              <w:t>FFS: CFR associated with initial BWP</w:t>
            </w:r>
          </w:p>
          <w:p w14:paraId="01BAEA3E" w14:textId="77777777" w:rsidR="003F5902" w:rsidRDefault="003F5902" w:rsidP="003F5902">
            <w:pPr>
              <w:widowControl w:val="0"/>
              <w:overflowPunct/>
              <w:autoSpaceDE/>
              <w:autoSpaceDN/>
              <w:adjustRightInd/>
              <w:ind w:left="720"/>
              <w:textAlignment w:val="auto"/>
            </w:pPr>
            <w:r>
              <w:t>Since the multicast 2B-CFR is associated with the initial BWP this logically means that the initial BWP is the active BWP. The CFR could then be contained within the Initial BWP in the same way as any other active BWP. For the case where the Initial BWP is the CORESET#0 Initial BWP or SIB1-configured Initial BWP, the Initial BWP is the same for all UEs, via broadcast configuration. There is then no point in specifying a CFR to be smaller than the Initial BWP since all UEs will anyway have to monitor the same Initial BWP. However, in the case the Initial BWP is RRC configured, different UEs may have different, but overlapping, Initial BWPs, in which case the CFR may be configured in such an overlap zone.</w:t>
            </w:r>
          </w:p>
          <w:p w14:paraId="7AB8ED57" w14:textId="77777777" w:rsidR="003F5902" w:rsidRDefault="003F5902" w:rsidP="003F5902">
            <w:pPr>
              <w:widowControl w:val="0"/>
              <w:numPr>
                <w:ilvl w:val="0"/>
                <w:numId w:val="51"/>
              </w:numPr>
              <w:overflowPunct/>
              <w:autoSpaceDE/>
              <w:autoSpaceDN/>
              <w:adjustRightInd/>
              <w:textAlignment w:val="auto"/>
            </w:pPr>
            <w:r w:rsidRPr="00CA25E7">
              <w:t>FFS: CFR larger than initial BWP</w:t>
            </w:r>
          </w:p>
          <w:p w14:paraId="237611E1" w14:textId="77777777" w:rsidR="003F5902" w:rsidRPr="00CA25E7" w:rsidRDefault="003F5902" w:rsidP="003F5902">
            <w:pPr>
              <w:widowControl w:val="0"/>
              <w:overflowPunct/>
              <w:autoSpaceDE/>
              <w:autoSpaceDN/>
              <w:adjustRightInd/>
              <w:ind w:left="720"/>
              <w:textAlignment w:val="auto"/>
            </w:pPr>
            <w:r>
              <w:t>When the Initial BWP is the active BWP the CFR can never be larger than the Initial BWP, since it needs to be “</w:t>
            </w:r>
            <w:r w:rsidRPr="005739E2">
              <w:rPr>
                <w:lang w:eastAsia="x-none"/>
              </w:rPr>
              <w:t>confined within the frequency resource of a dedicated unicast BWP</w:t>
            </w:r>
            <w:r>
              <w:rPr>
                <w:lang w:eastAsia="x-none"/>
              </w:rPr>
              <w:t xml:space="preserve">”. However, when the initial BWP is </w:t>
            </w:r>
            <w:r w:rsidRPr="000E7FE3">
              <w:rPr>
                <w:i/>
                <w:iCs/>
                <w:lang w:eastAsia="x-none"/>
              </w:rPr>
              <w:t>not</w:t>
            </w:r>
            <w:r>
              <w:rPr>
                <w:lang w:eastAsia="x-none"/>
              </w:rPr>
              <w:t xml:space="preserve"> the active BWP then </w:t>
            </w:r>
            <w:r>
              <w:t>nothing prevents the active BWP to fully contain a CFR, which in turn fully contains a smaller initial BWP. So CFR can be larger than initial BWP for this case.</w:t>
            </w:r>
          </w:p>
          <w:p w14:paraId="0398A51B" w14:textId="77777777" w:rsidR="003F5902" w:rsidRDefault="003F5902" w:rsidP="003F5902">
            <w:pPr>
              <w:widowControl w:val="0"/>
              <w:overflowPunct/>
              <w:autoSpaceDE/>
              <w:autoSpaceDN/>
              <w:adjustRightInd/>
              <w:textAlignment w:val="auto"/>
            </w:pPr>
            <w:r>
              <w:t xml:space="preserve">P1-2: We agree with the proposal (Point A) with the small modification/clarification that the reference point needs to be to the first RB of the carrier grid. This point is already provided in legacy via the SIB (combination of Point A and offset to this point), available to all UEs. In legacy, the RIV parameter defines the exact location of the BWP with reference to this point. </w:t>
            </w:r>
          </w:p>
          <w:p w14:paraId="1202B169" w14:textId="77777777" w:rsidR="003F5902" w:rsidRPr="00CA25E7" w:rsidRDefault="003F5902" w:rsidP="003F5902">
            <w:pPr>
              <w:widowControl w:val="0"/>
              <w:overflowPunct/>
              <w:autoSpaceDE/>
              <w:autoSpaceDN/>
              <w:adjustRightInd/>
              <w:textAlignment w:val="auto"/>
            </w:pPr>
            <w:r>
              <w:t xml:space="preserve">It would be highly desirable to reuse the same configuration method/format, as the one used for BWP, also for CFR. This is very natural since two have the same need, i.e. exactly the same potential frequency occupancy. It is also worth noting that the existing single 16-bit RIV (RRC </w:t>
            </w:r>
            <w:proofErr w:type="spellStart"/>
            <w:r>
              <w:t>locationAndBandwidth</w:t>
            </w:r>
            <w:proofErr w:type="spellEnd"/>
            <w:r>
              <w:t xml:space="preserve"> parameter) is more bit efficient than having independent parameters for offset and length. Another reason for this solution is to have commonality with broadcast to Inactive/Idle UEs, where this reference point is naturally available but not the starting RB of the active BWP.</w:t>
            </w:r>
          </w:p>
          <w:p w14:paraId="0C5CD041" w14:textId="77777777" w:rsidR="003F5902" w:rsidRPr="003F5902" w:rsidRDefault="003F5902" w:rsidP="003F5902">
            <w:pPr>
              <w:jc w:val="left"/>
              <w:rPr>
                <w:bCs/>
                <w:lang w:eastAsia="zh-CN"/>
              </w:rPr>
            </w:pPr>
            <w:r>
              <w:rPr>
                <w:bCs/>
                <w:lang w:eastAsia="zh-CN"/>
              </w:rPr>
              <w:lastRenderedPageBreak/>
              <w:t xml:space="preserve">P1-3: If no CFR configuration (with the given definition) is provided, the UE may still be configured with G-RNTI. As a general rule configurations from unicast are used as default </w:t>
            </w:r>
            <w:r w:rsidRPr="003F5902">
              <w:rPr>
                <w:bCs/>
                <w:lang w:eastAsia="zh-CN"/>
              </w:rPr>
              <w:t>unless something else is explicitly configured for multicast.</w:t>
            </w:r>
          </w:p>
          <w:p w14:paraId="5FAE0F8C" w14:textId="77777777" w:rsidR="003F5902" w:rsidRPr="003F5902" w:rsidRDefault="003F5902" w:rsidP="003F5902">
            <w:pPr>
              <w:jc w:val="left"/>
              <w:rPr>
                <w:bCs/>
                <w:lang w:eastAsia="zh-CN"/>
              </w:rPr>
            </w:pPr>
            <w:r w:rsidRPr="003F5902">
              <w:rPr>
                <w:bCs/>
                <w:lang w:eastAsia="zh-CN"/>
              </w:rPr>
              <w:t>P1-4: Support</w:t>
            </w:r>
          </w:p>
          <w:p w14:paraId="33976812" w14:textId="77777777" w:rsidR="003F5902" w:rsidRDefault="003F5902" w:rsidP="003F5902">
            <w:pPr>
              <w:jc w:val="left"/>
              <w:rPr>
                <w:bCs/>
                <w:lang w:eastAsia="zh-CN"/>
              </w:rPr>
            </w:pPr>
            <w:r w:rsidRPr="003F5902">
              <w:rPr>
                <w:bCs/>
                <w:lang w:eastAsia="zh-CN"/>
              </w:rPr>
              <w:t>P1-5: Support</w:t>
            </w:r>
            <w:r>
              <w:rPr>
                <w:bCs/>
                <w:lang w:eastAsia="zh-CN"/>
              </w:rPr>
              <w:t xml:space="preserve"> </w:t>
            </w:r>
          </w:p>
          <w:p w14:paraId="528037D4" w14:textId="77777777" w:rsidR="003F5902" w:rsidRDefault="003F5902" w:rsidP="003F5902">
            <w:pPr>
              <w:jc w:val="left"/>
              <w:rPr>
                <w:bCs/>
                <w:lang w:eastAsia="zh-CN"/>
              </w:rPr>
            </w:pPr>
            <w:r>
              <w:rPr>
                <w:bCs/>
                <w:lang w:eastAsia="zh-CN"/>
              </w:rPr>
              <w:t xml:space="preserve">We prefer Option 2 with the understanding that the two timers may have different lengths and that a UE moves to the default BWP only when both timers have expired. </w:t>
            </w:r>
          </w:p>
          <w:p w14:paraId="1BEAB030" w14:textId="77777777" w:rsidR="003F5902" w:rsidRDefault="003F5902" w:rsidP="003F5902">
            <w:pPr>
              <w:pStyle w:val="a8"/>
            </w:pPr>
            <w:r>
              <w:rPr>
                <w:bCs/>
              </w:rPr>
              <w:t xml:space="preserve">P1-6: Any CFR (multicast or broadcast) the UE receives while in RRC Connected </w:t>
            </w:r>
            <w:r>
              <w:t>needs to be within the active DL BWP. For UEs in RRC Connected the FFT window/frequency range of the UE needs to equal the active BWP. Then the multicast CFR and broadcast CFR needs to be within this window for parallel reception. If a broadcast CFR is received outside this window the UE needs to perform BWP switching to/from the broadcast CFR in which case the continuity of unicast/multicast reception may be impacted.</w:t>
            </w:r>
          </w:p>
          <w:p w14:paraId="5623F2BB" w14:textId="77777777" w:rsidR="003F5902" w:rsidRPr="007C4BD8" w:rsidRDefault="003F5902" w:rsidP="003F5902">
            <w:pPr>
              <w:rPr>
                <w:b/>
                <w:bCs/>
                <w:lang w:eastAsia="zh-CN"/>
              </w:rPr>
            </w:pPr>
          </w:p>
        </w:tc>
      </w:tr>
      <w:tr w:rsidR="006302A2" w14:paraId="0020D71C" w14:textId="77777777" w:rsidTr="006302A2">
        <w:tc>
          <w:tcPr>
            <w:tcW w:w="2122" w:type="dxa"/>
          </w:tcPr>
          <w:p w14:paraId="55F1A5DA"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32747CA1" w14:textId="77777777" w:rsidR="006302A2" w:rsidRDefault="006302A2" w:rsidP="004D7110">
            <w:pPr>
              <w:jc w:val="left"/>
              <w:rPr>
                <w:bCs/>
                <w:lang w:eastAsia="zh-CN"/>
              </w:rPr>
            </w:pPr>
            <w:r>
              <w:rPr>
                <w:bCs/>
                <w:lang w:eastAsia="zh-CN"/>
              </w:rPr>
              <w:t>1-1: We are OK to confirm the WA and FFS.</w:t>
            </w:r>
          </w:p>
          <w:p w14:paraId="39DDFD90" w14:textId="77777777" w:rsidR="006302A2" w:rsidRDefault="006302A2" w:rsidP="004D7110">
            <w:pPr>
              <w:jc w:val="left"/>
              <w:rPr>
                <w:bCs/>
                <w:lang w:eastAsia="zh-CN"/>
              </w:rPr>
            </w:pPr>
            <w:r>
              <w:rPr>
                <w:bCs/>
                <w:lang w:eastAsia="zh-CN"/>
              </w:rPr>
              <w:t xml:space="preserve">1-2: OK. </w:t>
            </w:r>
          </w:p>
          <w:p w14:paraId="14554552" w14:textId="77777777" w:rsidR="006302A2" w:rsidRDefault="006302A2" w:rsidP="004D7110">
            <w:pPr>
              <w:jc w:val="left"/>
              <w:rPr>
                <w:bCs/>
                <w:lang w:eastAsia="zh-CN"/>
              </w:rPr>
            </w:pPr>
            <w:r>
              <w:rPr>
                <w:bCs/>
                <w:lang w:eastAsia="zh-CN"/>
              </w:rPr>
              <w:t xml:space="preserve">1-3: </w:t>
            </w:r>
            <w:r>
              <w:t xml:space="preserve">We think </w:t>
            </w:r>
            <w:r w:rsidRPr="00F1757B">
              <w:rPr>
                <w:bCs/>
                <w:lang w:eastAsia="zh-CN"/>
              </w:rPr>
              <w:t xml:space="preserve">“no CFR </w:t>
            </w:r>
            <w:proofErr w:type="gramStart"/>
            <w:r w:rsidRPr="00F1757B">
              <w:rPr>
                <w:bCs/>
                <w:lang w:eastAsia="zh-CN"/>
              </w:rPr>
              <w:t>configuration” means “no</w:t>
            </w:r>
            <w:proofErr w:type="gramEnd"/>
            <w:r w:rsidRPr="00F1757B">
              <w:rPr>
                <w:bCs/>
                <w:lang w:eastAsia="zh-CN"/>
              </w:rPr>
              <w:t xml:space="preserve"> MBS reception”.</w:t>
            </w:r>
          </w:p>
          <w:p w14:paraId="2651239F" w14:textId="77777777" w:rsidR="006302A2" w:rsidRDefault="006302A2" w:rsidP="004D7110">
            <w:pPr>
              <w:jc w:val="left"/>
              <w:rPr>
                <w:bCs/>
                <w:lang w:eastAsia="zh-CN"/>
              </w:rPr>
            </w:pPr>
            <w:r>
              <w:rPr>
                <w:bCs/>
                <w:lang w:eastAsia="zh-CN"/>
              </w:rPr>
              <w:t>1-5: OK to further study it.</w:t>
            </w:r>
          </w:p>
          <w:p w14:paraId="11D05385" w14:textId="77777777" w:rsidR="006302A2" w:rsidRDefault="006302A2" w:rsidP="004D7110">
            <w:pPr>
              <w:rPr>
                <w:bCs/>
                <w:lang w:eastAsia="zh-CN"/>
              </w:rPr>
            </w:pPr>
          </w:p>
        </w:tc>
      </w:tr>
      <w:tr w:rsidR="00954166" w14:paraId="5AB131C4" w14:textId="77777777" w:rsidTr="006302A2">
        <w:tc>
          <w:tcPr>
            <w:tcW w:w="2122" w:type="dxa"/>
          </w:tcPr>
          <w:p w14:paraId="11D75B1C" w14:textId="50496A74" w:rsidR="00954166" w:rsidRDefault="00954166" w:rsidP="00954166">
            <w:pPr>
              <w:rPr>
                <w:bCs/>
                <w:lang w:eastAsia="zh-CN"/>
              </w:rPr>
            </w:pPr>
            <w:r w:rsidRPr="004703EF">
              <w:rPr>
                <w:rFonts w:eastAsia="MS Mincho"/>
                <w:bCs/>
                <w:lang w:eastAsia="ja-JP"/>
              </w:rPr>
              <w:t>NTT DOCOMO</w:t>
            </w:r>
          </w:p>
        </w:tc>
        <w:tc>
          <w:tcPr>
            <w:tcW w:w="7840" w:type="dxa"/>
          </w:tcPr>
          <w:p w14:paraId="2B85C3FA" w14:textId="77777777" w:rsidR="00954166" w:rsidRDefault="00954166" w:rsidP="00954166">
            <w:pPr>
              <w:jc w:val="left"/>
              <w:rPr>
                <w:rFonts w:eastAsia="MS Mincho"/>
                <w:lang w:eastAsia="ja-JP"/>
              </w:rPr>
            </w:pPr>
            <w:r w:rsidRPr="004703EF">
              <w:rPr>
                <w:b/>
                <w:lang w:eastAsia="zh-CN"/>
              </w:rPr>
              <w:t>Proposal 1-1</w:t>
            </w:r>
            <w:r w:rsidRPr="004703EF">
              <w:rPr>
                <w:lang w:eastAsia="zh-CN"/>
              </w:rPr>
              <w:t>:</w:t>
            </w:r>
            <w:r>
              <w:rPr>
                <w:rFonts w:eastAsia="MS Mincho" w:hint="eastAsia"/>
                <w:lang w:eastAsia="ja-JP"/>
              </w:rPr>
              <w:t xml:space="preserve"> Support.</w:t>
            </w:r>
          </w:p>
          <w:p w14:paraId="45BC0D82" w14:textId="77777777" w:rsidR="00954166" w:rsidRPr="004703EF" w:rsidRDefault="00954166" w:rsidP="00954166">
            <w:pPr>
              <w:jc w:val="left"/>
              <w:rPr>
                <w:rFonts w:eastAsia="MS Mincho"/>
                <w:lang w:eastAsia="ja-JP"/>
              </w:rPr>
            </w:pPr>
            <w:r w:rsidRPr="004703EF">
              <w:rPr>
                <w:b/>
                <w:lang w:eastAsia="zh-CN"/>
              </w:rPr>
              <w:t>Proposal 1-2</w:t>
            </w:r>
            <w:r w:rsidRPr="004703EF">
              <w:rPr>
                <w:lang w:eastAsia="zh-CN"/>
              </w:rPr>
              <w:t>:</w:t>
            </w:r>
            <w:r w:rsidRPr="004703EF">
              <w:rPr>
                <w:rFonts w:eastAsia="MS Mincho"/>
                <w:lang w:eastAsia="ja-JP"/>
              </w:rPr>
              <w:t xml:space="preserve"> Support. Option 1(i.e., Point A) is simpler when considering the processing of </w:t>
            </w:r>
            <w:proofErr w:type="spellStart"/>
            <w:r w:rsidRPr="004703EF">
              <w:rPr>
                <w:rFonts w:eastAsia="MS Mincho"/>
                <w:lang w:eastAsia="ja-JP"/>
              </w:rPr>
              <w:t>gNB</w:t>
            </w:r>
            <w:proofErr w:type="spellEnd"/>
            <w:r w:rsidRPr="004703EF">
              <w:rPr>
                <w:rFonts w:eastAsia="MS Mincho"/>
                <w:lang w:eastAsia="ja-JP"/>
              </w:rPr>
              <w:t>.</w:t>
            </w:r>
          </w:p>
          <w:p w14:paraId="5A5F1D33" w14:textId="77777777" w:rsidR="00954166" w:rsidRPr="004703EF" w:rsidRDefault="00954166" w:rsidP="00954166">
            <w:pPr>
              <w:jc w:val="left"/>
              <w:rPr>
                <w:rFonts w:eastAsia="MS Mincho"/>
                <w:lang w:eastAsia="ja-JP"/>
              </w:rPr>
            </w:pPr>
            <w:r w:rsidRPr="004703EF">
              <w:rPr>
                <w:b/>
                <w:lang w:eastAsia="zh-CN"/>
              </w:rPr>
              <w:t>Question 1-3</w:t>
            </w:r>
            <w:r w:rsidRPr="004703EF">
              <w:rPr>
                <w:lang w:eastAsia="zh-CN"/>
              </w:rPr>
              <w:t>:</w:t>
            </w:r>
            <w:r w:rsidRPr="004703EF">
              <w:rPr>
                <w:rFonts w:eastAsia="MS Mincho"/>
                <w:lang w:eastAsia="ja-JP"/>
              </w:rPr>
              <w:t xml:space="preserve"> </w:t>
            </w:r>
            <w:r>
              <w:rPr>
                <w:rFonts w:eastAsia="MS Mincho" w:hint="eastAsia"/>
                <w:lang w:eastAsia="ja-JP"/>
              </w:rPr>
              <w:t xml:space="preserve">It would take </w:t>
            </w:r>
            <w:r>
              <w:rPr>
                <w:rFonts w:eastAsia="MS Mincho"/>
                <w:lang w:eastAsia="ja-JP"/>
              </w:rPr>
              <w:t>a lot</w:t>
            </w:r>
            <w:r>
              <w:rPr>
                <w:rFonts w:eastAsia="MS Mincho" w:hint="eastAsia"/>
                <w:lang w:eastAsia="ja-JP"/>
              </w:rPr>
              <w:t xml:space="preserve"> of discussion to come to a consensus on the answer to the question. T</w:t>
            </w:r>
            <w:r w:rsidRPr="004703EF">
              <w:t xml:space="preserve">here is no need to support multicast when </w:t>
            </w:r>
            <w:r w:rsidRPr="004703EF">
              <w:rPr>
                <w:lang w:eastAsia="ja-JP"/>
              </w:rPr>
              <w:t xml:space="preserve">no </w:t>
            </w:r>
            <w:r w:rsidRPr="004703EF">
              <w:t>CFR is configured.</w:t>
            </w:r>
          </w:p>
          <w:p w14:paraId="0DF019BA" w14:textId="77777777" w:rsidR="00954166" w:rsidRPr="004703EF" w:rsidRDefault="00954166" w:rsidP="00954166">
            <w:pPr>
              <w:jc w:val="left"/>
              <w:rPr>
                <w:lang w:eastAsia="zh-CN"/>
              </w:rPr>
            </w:pPr>
            <w:r w:rsidRPr="004703EF">
              <w:rPr>
                <w:b/>
                <w:lang w:eastAsia="zh-CN"/>
              </w:rPr>
              <w:t>Proposal 1-4</w:t>
            </w:r>
            <w:r w:rsidRPr="004703EF">
              <w:rPr>
                <w:lang w:eastAsia="zh-CN"/>
              </w:rPr>
              <w:t>:</w:t>
            </w:r>
            <w:r w:rsidRPr="004703EF">
              <w:rPr>
                <w:rFonts w:eastAsia="MS Mincho"/>
                <w:lang w:eastAsia="ja-JP"/>
              </w:rPr>
              <w:t xml:space="preserve"> Support</w:t>
            </w:r>
          </w:p>
          <w:p w14:paraId="4F17B323" w14:textId="77777777" w:rsidR="00954166" w:rsidRPr="000E5935" w:rsidRDefault="00954166" w:rsidP="00954166">
            <w:pPr>
              <w:jc w:val="left"/>
              <w:rPr>
                <w:rFonts w:eastAsia="MS Mincho"/>
                <w:lang w:eastAsia="ja-JP"/>
              </w:rPr>
            </w:pPr>
            <w:r w:rsidRPr="004703EF">
              <w:rPr>
                <w:b/>
                <w:lang w:eastAsia="zh-CN"/>
              </w:rPr>
              <w:t>Proposal 1-5</w:t>
            </w:r>
            <w:r w:rsidRPr="004703EF">
              <w:rPr>
                <w:lang w:eastAsia="zh-CN"/>
              </w:rPr>
              <w:t>:</w:t>
            </w:r>
            <w:r w:rsidRPr="004703EF">
              <w:rPr>
                <w:rFonts w:eastAsia="MS Mincho"/>
                <w:lang w:eastAsia="ja-JP"/>
              </w:rPr>
              <w:t xml:space="preserve"> Support. </w:t>
            </w:r>
            <w:r>
              <w:rPr>
                <w:rFonts w:eastAsia="MS Mincho" w:hint="eastAsia"/>
                <w:lang w:eastAsia="ja-JP"/>
              </w:rPr>
              <w:t>We prefer Option 2. Option 1 would require UE to perform both unicast and multicast reception while the timer is running. But multicast transmissions may not always be performed while the BWP is active. It may be useful to introduce a new timer to limit the duration of multicast receive processing.</w:t>
            </w:r>
          </w:p>
          <w:p w14:paraId="0DCF09A2" w14:textId="5B4012E4" w:rsidR="00954166" w:rsidRDefault="00954166" w:rsidP="00954166">
            <w:pPr>
              <w:rPr>
                <w:bCs/>
                <w:lang w:eastAsia="zh-CN"/>
              </w:rPr>
            </w:pPr>
            <w:r w:rsidRPr="004703EF">
              <w:rPr>
                <w:b/>
                <w:lang w:eastAsia="zh-CN"/>
              </w:rPr>
              <w:t>Question 1-6</w:t>
            </w:r>
            <w:r w:rsidRPr="004703EF">
              <w:rPr>
                <w:lang w:eastAsia="zh-CN"/>
              </w:rPr>
              <w:t>:</w:t>
            </w:r>
            <w:r w:rsidRPr="004703EF">
              <w:rPr>
                <w:rFonts w:eastAsia="MS Mincho"/>
                <w:lang w:eastAsia="ja-JP"/>
              </w:rPr>
              <w:t xml:space="preserve"> There is no need to support simultaneous reception in such cases. Because BWP switching will be required between broadcast and multicast reception, which causes BWP switching delay. For a UE that wants to receive both multicast and broadcast, </w:t>
            </w:r>
            <w:proofErr w:type="spellStart"/>
            <w:r w:rsidRPr="004703EF">
              <w:rPr>
                <w:rFonts w:eastAsia="MS Mincho"/>
                <w:lang w:eastAsia="ja-JP"/>
              </w:rPr>
              <w:t>gNB</w:t>
            </w:r>
            <w:proofErr w:type="spellEnd"/>
            <w:r w:rsidRPr="004703EF">
              <w:rPr>
                <w:rFonts w:eastAsia="MS Mincho"/>
                <w:lang w:eastAsia="ja-JP"/>
              </w:rPr>
              <w:t xml:space="preserve"> should </w:t>
            </w:r>
            <w:r>
              <w:rPr>
                <w:rFonts w:eastAsia="MS Mincho" w:hint="eastAsia"/>
                <w:lang w:eastAsia="ja-JP"/>
              </w:rPr>
              <w:t xml:space="preserve">configure and </w:t>
            </w:r>
            <w:r w:rsidRPr="004703EF">
              <w:rPr>
                <w:rFonts w:eastAsia="MS Mincho"/>
                <w:lang w:eastAsia="ja-JP"/>
              </w:rPr>
              <w:t>activate a BWP that contains both multicast CFR and broadcast CFR.</w:t>
            </w:r>
          </w:p>
        </w:tc>
      </w:tr>
      <w:tr w:rsidR="009B141B" w14:paraId="14082345" w14:textId="77777777" w:rsidTr="006302A2">
        <w:tc>
          <w:tcPr>
            <w:tcW w:w="2122" w:type="dxa"/>
          </w:tcPr>
          <w:p w14:paraId="16CA4A50" w14:textId="21F425C1" w:rsidR="009B141B" w:rsidRPr="004703EF" w:rsidRDefault="009B141B" w:rsidP="009B141B">
            <w:pPr>
              <w:rPr>
                <w:rFonts w:eastAsia="MS Mincho"/>
                <w:bCs/>
                <w:lang w:eastAsia="ja-JP"/>
              </w:rPr>
            </w:pPr>
            <w:r>
              <w:rPr>
                <w:bCs/>
                <w:lang w:eastAsia="zh-CN"/>
              </w:rPr>
              <w:t>Intel</w:t>
            </w:r>
          </w:p>
        </w:tc>
        <w:tc>
          <w:tcPr>
            <w:tcW w:w="7840" w:type="dxa"/>
          </w:tcPr>
          <w:p w14:paraId="2E5913E3" w14:textId="77777777" w:rsidR="009B141B" w:rsidRDefault="009B141B" w:rsidP="009B141B">
            <w:pPr>
              <w:rPr>
                <w:bCs/>
                <w:lang w:eastAsia="zh-CN"/>
              </w:rPr>
            </w:pPr>
            <w:r w:rsidRPr="009B141B">
              <w:rPr>
                <w:b/>
                <w:lang w:eastAsia="zh-CN"/>
              </w:rPr>
              <w:t>Proposal 1-1:</w:t>
            </w:r>
            <w:r>
              <w:rPr>
                <w:bCs/>
                <w:lang w:eastAsia="zh-CN"/>
              </w:rPr>
              <w:t xml:space="preserve"> OK to confirm WA. For the first FFS, it is not clear what issue we are looking to address. CFR associated with an initial BWP should be contained within the initial BWP. For the second FFS, we do not see any case for CFR larger than initial BWP when the initial BWP is the active BWP. In this case, CFR is contained within the initial BWP. For the case when active BWP is larger than initial BWP, CFR can consequently be larger and there is no issue in this case either. Therefore, the second FFS can be removed. </w:t>
            </w:r>
          </w:p>
          <w:p w14:paraId="2A5CBCD7" w14:textId="77777777" w:rsidR="009B141B" w:rsidRDefault="009B141B" w:rsidP="009B141B">
            <w:pPr>
              <w:rPr>
                <w:bCs/>
                <w:lang w:eastAsia="zh-CN"/>
              </w:rPr>
            </w:pPr>
            <w:r w:rsidRPr="009B141B">
              <w:rPr>
                <w:b/>
                <w:lang w:eastAsia="zh-CN"/>
              </w:rPr>
              <w:lastRenderedPageBreak/>
              <w:t>Proposal 1-2:</w:t>
            </w:r>
            <w:r>
              <w:rPr>
                <w:bCs/>
                <w:lang w:eastAsia="zh-CN"/>
              </w:rPr>
              <w:t xml:space="preserve"> OK with first sub-bullet. The second sub-bullet can be “FFS: Indication mechanism”. Not sure if Type 0 can be precluded at this point. </w:t>
            </w:r>
          </w:p>
          <w:p w14:paraId="42C5419F" w14:textId="77777777" w:rsidR="009B141B" w:rsidRDefault="009B141B" w:rsidP="009B141B">
            <w:pPr>
              <w:rPr>
                <w:bCs/>
                <w:lang w:eastAsia="zh-CN"/>
              </w:rPr>
            </w:pPr>
            <w:r w:rsidRPr="009B141B">
              <w:rPr>
                <w:b/>
                <w:lang w:eastAsia="zh-CN"/>
              </w:rPr>
              <w:t>Question 1-3:</w:t>
            </w:r>
            <w:r>
              <w:rPr>
                <w:bCs/>
                <w:lang w:eastAsia="zh-CN"/>
              </w:rPr>
              <w:t xml:space="preserve"> Not sure if this question is the correct one. What does it mean “UE decides to receive multicast or not? Also, if no configuration is provided and there is a default configuration, it is </w:t>
            </w:r>
            <w:proofErr w:type="spellStart"/>
            <w:r>
              <w:rPr>
                <w:bCs/>
                <w:lang w:eastAsia="zh-CN"/>
              </w:rPr>
              <w:t>upto</w:t>
            </w:r>
            <w:proofErr w:type="spellEnd"/>
            <w:r>
              <w:rPr>
                <w:bCs/>
                <w:lang w:eastAsia="zh-CN"/>
              </w:rPr>
              <w:t xml:space="preserve"> </w:t>
            </w:r>
            <w:proofErr w:type="spellStart"/>
            <w:r>
              <w:rPr>
                <w:bCs/>
                <w:lang w:eastAsia="zh-CN"/>
              </w:rPr>
              <w:t>gNB</w:t>
            </w:r>
            <w:proofErr w:type="spellEnd"/>
            <w:r>
              <w:rPr>
                <w:bCs/>
                <w:lang w:eastAsia="zh-CN"/>
              </w:rPr>
              <w:t xml:space="preserve"> to schedule the multicast within the default CFR (if defined). If not, then the UE cannot receive multicast transmission. </w:t>
            </w:r>
          </w:p>
          <w:p w14:paraId="6991A8DD" w14:textId="24734F79" w:rsidR="009B141B" w:rsidRPr="004703EF" w:rsidRDefault="009B141B" w:rsidP="009B141B">
            <w:pPr>
              <w:rPr>
                <w:b/>
                <w:lang w:eastAsia="zh-CN"/>
              </w:rPr>
            </w:pPr>
            <w:r w:rsidRPr="009B141B">
              <w:rPr>
                <w:b/>
                <w:lang w:eastAsia="zh-CN"/>
              </w:rPr>
              <w:t>Question 1-6:</w:t>
            </w:r>
            <w:r>
              <w:rPr>
                <w:bCs/>
                <w:lang w:eastAsia="zh-CN"/>
              </w:rPr>
              <w:t xml:space="preserve"> Not sure why we need to support such operation if UE has a different active BWP. In this case, it should be up to network to configure an appropriate BWP and associated CFR if simultaneous reception is desired. Additionally, it needs to be clarified if this is FDM or TDM? </w:t>
            </w:r>
          </w:p>
        </w:tc>
      </w:tr>
      <w:tr w:rsidR="00F2614C" w:rsidRPr="00705E36" w14:paraId="61C87C43" w14:textId="77777777" w:rsidTr="00F2614C">
        <w:tc>
          <w:tcPr>
            <w:tcW w:w="2122" w:type="dxa"/>
          </w:tcPr>
          <w:p w14:paraId="08DF7BEC" w14:textId="77777777" w:rsidR="00F2614C" w:rsidRPr="00576037" w:rsidRDefault="00F2614C" w:rsidP="004D7110">
            <w:pPr>
              <w:rPr>
                <w:rFonts w:eastAsia="Malgun Gothic"/>
                <w:bCs/>
                <w:lang w:eastAsia="ko-KR"/>
              </w:rPr>
            </w:pPr>
            <w:r>
              <w:rPr>
                <w:rFonts w:eastAsia="Malgun Gothic" w:hint="eastAsia"/>
                <w:bCs/>
                <w:lang w:eastAsia="ko-KR"/>
              </w:rPr>
              <w:lastRenderedPageBreak/>
              <w:t>LG</w:t>
            </w:r>
          </w:p>
        </w:tc>
        <w:tc>
          <w:tcPr>
            <w:tcW w:w="7840" w:type="dxa"/>
          </w:tcPr>
          <w:p w14:paraId="00A1C35C" w14:textId="77777777" w:rsidR="00F2614C" w:rsidRDefault="00F2614C" w:rsidP="004D7110">
            <w:pPr>
              <w:rPr>
                <w:rFonts w:eastAsia="Malgun Gothic"/>
                <w:bCs/>
                <w:lang w:eastAsia="ko-KR"/>
              </w:rPr>
            </w:pPr>
            <w:r>
              <w:rPr>
                <w:rFonts w:eastAsia="Malgun Gothic"/>
                <w:bCs/>
                <w:lang w:eastAsia="ko-KR"/>
              </w:rPr>
              <w:t>P</w:t>
            </w:r>
            <w:r>
              <w:rPr>
                <w:rFonts w:eastAsia="Malgun Gothic" w:hint="eastAsia"/>
                <w:bCs/>
                <w:lang w:eastAsia="ko-KR"/>
              </w:rPr>
              <w:t>1-1: Support</w:t>
            </w:r>
          </w:p>
          <w:p w14:paraId="58D063DB" w14:textId="77777777" w:rsidR="00F2614C" w:rsidRDefault="00F2614C" w:rsidP="004D7110">
            <w:pPr>
              <w:rPr>
                <w:rFonts w:eastAsia="Malgun Gothic"/>
                <w:bCs/>
                <w:lang w:eastAsia="ko-KR"/>
              </w:rPr>
            </w:pPr>
            <w:r>
              <w:rPr>
                <w:rFonts w:eastAsia="Malgun Gothic"/>
                <w:bCs/>
                <w:lang w:eastAsia="ko-KR"/>
              </w:rPr>
              <w:t>P1-2: Support</w:t>
            </w:r>
          </w:p>
          <w:p w14:paraId="4D93B4AE" w14:textId="77777777" w:rsidR="00F2614C" w:rsidRDefault="00F2614C" w:rsidP="004D7110">
            <w:pPr>
              <w:rPr>
                <w:lang w:eastAsia="zh-CN"/>
              </w:rPr>
            </w:pPr>
            <w:r>
              <w:rPr>
                <w:rFonts w:eastAsia="Malgun Gothic"/>
                <w:bCs/>
                <w:lang w:eastAsia="ko-KR"/>
              </w:rPr>
              <w:t xml:space="preserve">P1-3: Meaning of </w:t>
            </w:r>
            <w:r>
              <w:rPr>
                <w:lang w:eastAsia="zh-CN"/>
              </w:rPr>
              <w:t>‘</w:t>
            </w:r>
            <w:r w:rsidRPr="009C07E6">
              <w:rPr>
                <w:lang w:eastAsia="zh-CN"/>
              </w:rPr>
              <w:t>no CFR configuration</w:t>
            </w:r>
            <w:r>
              <w:rPr>
                <w:lang w:eastAsia="zh-CN"/>
              </w:rPr>
              <w:t>’ in the note is not clear to us. We think that CFR configuration can be constructed as new IE CFR-</w:t>
            </w:r>
            <w:proofErr w:type="spellStart"/>
            <w:r>
              <w:rPr>
                <w:lang w:eastAsia="zh-CN"/>
              </w:rPr>
              <w:t>Config</w:t>
            </w:r>
            <w:proofErr w:type="spellEnd"/>
            <w:r>
              <w:rPr>
                <w:lang w:eastAsia="zh-CN"/>
              </w:rPr>
              <w:t xml:space="preserve"> e.g. including </w:t>
            </w:r>
            <w:r w:rsidRPr="00AA012B">
              <w:t>PDCCH-</w:t>
            </w:r>
            <w:proofErr w:type="spellStart"/>
            <w:r w:rsidRPr="00AA012B">
              <w:t>config</w:t>
            </w:r>
            <w:proofErr w:type="spellEnd"/>
            <w:r>
              <w:t xml:space="preserve">, </w:t>
            </w:r>
            <w:r w:rsidRPr="00AA012B">
              <w:t>PDSCH-</w:t>
            </w:r>
            <w:proofErr w:type="spellStart"/>
            <w:r w:rsidRPr="00AA012B">
              <w:t>config</w:t>
            </w:r>
            <w:proofErr w:type="spellEnd"/>
            <w:r>
              <w:rPr>
                <w:lang w:eastAsia="zh-CN"/>
              </w:rPr>
              <w:t>. In this case, ‘</w:t>
            </w:r>
            <w:r w:rsidRPr="009C07E6">
              <w:rPr>
                <w:lang w:eastAsia="zh-CN"/>
              </w:rPr>
              <w:t>no CFR configuration</w:t>
            </w:r>
            <w:r>
              <w:rPr>
                <w:lang w:eastAsia="zh-CN"/>
              </w:rPr>
              <w:t xml:space="preserve">’ can mean one of the following cases: </w:t>
            </w:r>
          </w:p>
          <w:p w14:paraId="368760A3"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1: If new IE CFR-</w:t>
            </w:r>
            <w:proofErr w:type="spellStart"/>
            <w:r>
              <w:rPr>
                <w:lang w:eastAsia="zh-CN"/>
              </w:rPr>
              <w:t>Config</w:t>
            </w:r>
            <w:proofErr w:type="spellEnd"/>
            <w:r>
              <w:rPr>
                <w:lang w:eastAsia="zh-CN"/>
              </w:rPr>
              <w:t xml:space="preserve"> is not present, UE determines that no CFR configuration is provided. </w:t>
            </w:r>
          </w:p>
          <w:p w14:paraId="02931680" w14:textId="77777777" w:rsidR="00F2614C" w:rsidRPr="00925DA2" w:rsidRDefault="00F2614C" w:rsidP="004D7110">
            <w:pPr>
              <w:pStyle w:val="afc"/>
              <w:numPr>
                <w:ilvl w:val="3"/>
                <w:numId w:val="42"/>
              </w:numPr>
              <w:ind w:left="884" w:hanging="284"/>
              <w:rPr>
                <w:rFonts w:eastAsia="Malgun Gothic"/>
                <w:bCs/>
                <w:lang w:eastAsia="ko-KR"/>
              </w:rPr>
            </w:pPr>
            <w:r>
              <w:rPr>
                <w:lang w:eastAsia="zh-CN"/>
              </w:rPr>
              <w:t>Case 2: if new IE CFR-</w:t>
            </w:r>
            <w:proofErr w:type="spellStart"/>
            <w:r>
              <w:rPr>
                <w:lang w:eastAsia="zh-CN"/>
              </w:rPr>
              <w:t>Config</w:t>
            </w:r>
            <w:proofErr w:type="spellEnd"/>
            <w:r>
              <w:rPr>
                <w:lang w:eastAsia="zh-CN"/>
              </w:rPr>
              <w:t xml:space="preserve"> is present but new IE CFR-</w:t>
            </w:r>
            <w:proofErr w:type="spellStart"/>
            <w:r>
              <w:rPr>
                <w:lang w:eastAsia="zh-CN"/>
              </w:rPr>
              <w:t>Config</w:t>
            </w:r>
            <w:proofErr w:type="spellEnd"/>
            <w:r>
              <w:rPr>
                <w:lang w:eastAsia="zh-CN"/>
              </w:rPr>
              <w:t xml:space="preserve"> does not contain any element (or any core element), UE determines that no CFR configuration is provided.</w:t>
            </w:r>
          </w:p>
          <w:p w14:paraId="5FD2D256" w14:textId="77777777" w:rsidR="00F2614C" w:rsidRDefault="00F2614C" w:rsidP="004D7110">
            <w:pPr>
              <w:ind w:leftChars="100" w:left="200"/>
              <w:rPr>
                <w:lang w:eastAsia="zh-CN"/>
              </w:rPr>
            </w:pPr>
            <w:r>
              <w:rPr>
                <w:rFonts w:eastAsia="Malgun Gothic"/>
                <w:bCs/>
                <w:lang w:eastAsia="ko-KR"/>
              </w:rPr>
              <w:t xml:space="preserve">For case 1, we think that UE could determine that this is no CFR. Alternatively, </w:t>
            </w:r>
            <w:r>
              <w:rPr>
                <w:lang w:eastAsia="zh-CN"/>
              </w:rPr>
              <w:t>UE could determine that UE active BWP is used for multicast.</w:t>
            </w:r>
          </w:p>
          <w:p w14:paraId="35DC2308" w14:textId="77777777" w:rsidR="00F2614C" w:rsidRDefault="00F2614C" w:rsidP="004D7110">
            <w:pPr>
              <w:ind w:leftChars="100" w:left="200"/>
              <w:rPr>
                <w:lang w:eastAsia="zh-CN"/>
              </w:rPr>
            </w:pPr>
            <w:r>
              <w:rPr>
                <w:lang w:eastAsia="zh-CN"/>
              </w:rPr>
              <w:t>For case 2, we think that UE could possibly use core configurations such as PDCCH-</w:t>
            </w:r>
            <w:proofErr w:type="spellStart"/>
            <w:r>
              <w:rPr>
                <w:lang w:eastAsia="zh-CN"/>
              </w:rPr>
              <w:t>config</w:t>
            </w:r>
            <w:proofErr w:type="spellEnd"/>
            <w:r>
              <w:rPr>
                <w:lang w:eastAsia="zh-CN"/>
              </w:rPr>
              <w:t xml:space="preserve"> and PDSCH-</w:t>
            </w:r>
            <w:proofErr w:type="spellStart"/>
            <w:r>
              <w:rPr>
                <w:lang w:eastAsia="zh-CN"/>
              </w:rPr>
              <w:t>config</w:t>
            </w:r>
            <w:proofErr w:type="spellEnd"/>
            <w:r>
              <w:rPr>
                <w:lang w:eastAsia="zh-CN"/>
              </w:rPr>
              <w:t xml:space="preserve"> in BWP configuration associated to the CFR.</w:t>
            </w:r>
          </w:p>
          <w:p w14:paraId="5938C910" w14:textId="77777777" w:rsidR="00F2614C" w:rsidRDefault="00F2614C" w:rsidP="004D7110">
            <w:pPr>
              <w:rPr>
                <w:rFonts w:eastAsia="Malgun Gothic"/>
                <w:bCs/>
                <w:lang w:eastAsia="ko-KR"/>
              </w:rPr>
            </w:pPr>
            <w:r>
              <w:rPr>
                <w:rFonts w:eastAsia="Malgun Gothic" w:hint="eastAsia"/>
                <w:bCs/>
                <w:lang w:eastAsia="ko-KR"/>
              </w:rPr>
              <w:t>P</w:t>
            </w:r>
            <w:r>
              <w:rPr>
                <w:rFonts w:eastAsia="Malgun Gothic"/>
                <w:bCs/>
                <w:lang w:eastAsia="ko-KR"/>
              </w:rPr>
              <w:t xml:space="preserve">1-5: In Rel-15, upon expiry of </w:t>
            </w:r>
            <w:r>
              <w:rPr>
                <w:i/>
              </w:rPr>
              <w:t>BWP-</w:t>
            </w:r>
            <w:proofErr w:type="spellStart"/>
            <w:r>
              <w:rPr>
                <w:i/>
              </w:rPr>
              <w:t>InactivityTimer</w:t>
            </w:r>
            <w:proofErr w:type="spellEnd"/>
            <w:r>
              <w:t xml:space="preserve">, </w:t>
            </w:r>
            <w:r>
              <w:rPr>
                <w:rFonts w:eastAsia="Malgun Gothic"/>
                <w:bCs/>
                <w:lang w:eastAsia="ko-KR"/>
              </w:rPr>
              <w:t xml:space="preserve">UE switches to default BWP or initial BWP. Considering that multicast is also served by default BWP and initial BWP, we think that no special handling is needed upon expiry of </w:t>
            </w:r>
            <w:r>
              <w:rPr>
                <w:i/>
              </w:rPr>
              <w:t>BWP-</w:t>
            </w:r>
            <w:proofErr w:type="spellStart"/>
            <w:r>
              <w:rPr>
                <w:i/>
              </w:rPr>
              <w:t>InactivityTimer</w:t>
            </w:r>
            <w:proofErr w:type="spellEnd"/>
            <w:r>
              <w:t>. Thus, we propose to add Option 3 as follows:</w:t>
            </w:r>
          </w:p>
          <w:p w14:paraId="72865EE0" w14:textId="77777777" w:rsidR="00F2614C" w:rsidRDefault="00F2614C" w:rsidP="004D7110">
            <w:pPr>
              <w:widowControl w:val="0"/>
              <w:spacing w:after="120"/>
              <w:rPr>
                <w:lang w:eastAsia="zh-CN"/>
              </w:rPr>
            </w:pPr>
            <w:r>
              <w:rPr>
                <w:b/>
                <w:highlight w:val="yellow"/>
                <w:lang w:eastAsia="zh-CN"/>
              </w:rPr>
              <w:t>[High] Initial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27F29F14"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1CD84BB" w14:textId="77777777" w:rsidR="00F2614C" w:rsidRDefault="00F2614C" w:rsidP="004D7110">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6469B1D4" w14:textId="77777777" w:rsidR="00F2614C" w:rsidRPr="00D127A7" w:rsidRDefault="00F2614C" w:rsidP="004D7110">
            <w:pPr>
              <w:widowControl w:val="0"/>
              <w:numPr>
                <w:ilvl w:val="0"/>
                <w:numId w:val="51"/>
              </w:numPr>
              <w:overflowPunct/>
              <w:autoSpaceDE/>
              <w:autoSpaceDN/>
              <w:adjustRightInd/>
              <w:textAlignment w:val="auto"/>
              <w:rPr>
                <w:color w:val="FF0000"/>
                <w:highlight w:val="yellow"/>
                <w:u w:val="single"/>
                <w:lang w:eastAsia="zh-CN"/>
              </w:rPr>
            </w:pPr>
            <w:r w:rsidRPr="00D127A7">
              <w:rPr>
                <w:color w:val="FF0000"/>
                <w:highlight w:val="yellow"/>
                <w:u w:val="single"/>
                <w:lang w:eastAsia="zh-CN"/>
              </w:rPr>
              <w:t xml:space="preserve">Option 3: Multicast reception has no impact on Rel-15/16 UE behavior related to </w:t>
            </w:r>
            <w:r w:rsidRPr="00D127A7">
              <w:rPr>
                <w:i/>
                <w:color w:val="FF0000"/>
                <w:highlight w:val="yellow"/>
                <w:u w:val="single"/>
              </w:rPr>
              <w:t>BWP-</w:t>
            </w:r>
            <w:proofErr w:type="spellStart"/>
            <w:r w:rsidRPr="00D127A7">
              <w:rPr>
                <w:i/>
                <w:color w:val="FF0000"/>
                <w:highlight w:val="yellow"/>
                <w:u w:val="single"/>
              </w:rPr>
              <w:t>InactivityTimer</w:t>
            </w:r>
            <w:proofErr w:type="spellEnd"/>
            <w:r w:rsidRPr="00D127A7">
              <w:rPr>
                <w:color w:val="FF0000"/>
                <w:highlight w:val="yellow"/>
                <w:u w:val="single"/>
              </w:rPr>
              <w:t>.</w:t>
            </w:r>
          </w:p>
          <w:p w14:paraId="45D7FF30" w14:textId="77777777" w:rsidR="00F2614C" w:rsidRDefault="00F2614C" w:rsidP="004D7110">
            <w:pPr>
              <w:rPr>
                <w:rFonts w:eastAsia="Malgun Gothic"/>
                <w:bCs/>
                <w:lang w:eastAsia="ko-KR"/>
              </w:rPr>
            </w:pPr>
            <w:r>
              <w:rPr>
                <w:rFonts w:eastAsia="Malgun Gothic" w:hint="eastAsia"/>
                <w:bCs/>
                <w:lang w:eastAsia="ko-KR"/>
              </w:rPr>
              <w:t xml:space="preserve">P1-6: </w:t>
            </w:r>
            <w:r>
              <w:rPr>
                <w:rFonts w:eastAsia="Malgun Gothic"/>
                <w:bCs/>
                <w:lang w:eastAsia="ko-KR"/>
              </w:rPr>
              <w:t>Considering user experience, we could say that it is desirable for connected UE to receive broadcast as well as multicast in any case. We think that for the concerned case, there are two options for connected UE to receive both broadcast and multicast:</w:t>
            </w:r>
          </w:p>
          <w:p w14:paraId="0A65A0DE" w14:textId="77777777" w:rsidR="00F2614C" w:rsidRDefault="00F2614C" w:rsidP="004D7110">
            <w:pPr>
              <w:pStyle w:val="afc"/>
              <w:numPr>
                <w:ilvl w:val="3"/>
                <w:numId w:val="42"/>
              </w:numPr>
              <w:ind w:left="884" w:hanging="284"/>
              <w:rPr>
                <w:rFonts w:eastAsia="Malgun Gothic"/>
                <w:bCs/>
                <w:lang w:eastAsia="ko-KR"/>
              </w:rPr>
            </w:pPr>
            <w:r>
              <w:rPr>
                <w:rFonts w:eastAsia="Malgun Gothic" w:hint="eastAsia"/>
                <w:bCs/>
                <w:lang w:eastAsia="ko-KR"/>
              </w:rPr>
              <w:t>Option 1: Allowing connected UE to switch to broadcast CFR from UE active BWP</w:t>
            </w:r>
            <w:r>
              <w:rPr>
                <w:rFonts w:eastAsia="Malgun Gothic"/>
                <w:bCs/>
                <w:lang w:eastAsia="ko-KR"/>
              </w:rPr>
              <w:t xml:space="preserve"> depending on UE capability</w:t>
            </w:r>
            <w:r>
              <w:rPr>
                <w:rFonts w:eastAsia="Malgun Gothic" w:hint="eastAsia"/>
                <w:bCs/>
                <w:lang w:eastAsia="ko-KR"/>
              </w:rPr>
              <w:t>.</w:t>
            </w:r>
          </w:p>
          <w:p w14:paraId="77D9229C" w14:textId="77777777" w:rsidR="00F2614C" w:rsidRPr="00E62335" w:rsidRDefault="00F2614C" w:rsidP="004D7110">
            <w:pPr>
              <w:pStyle w:val="afc"/>
              <w:numPr>
                <w:ilvl w:val="3"/>
                <w:numId w:val="42"/>
              </w:numPr>
              <w:ind w:left="884" w:hanging="284"/>
              <w:rPr>
                <w:rFonts w:eastAsia="Malgun Gothic"/>
                <w:bCs/>
                <w:lang w:eastAsia="ko-KR"/>
              </w:rPr>
            </w:pPr>
            <w:r>
              <w:rPr>
                <w:rFonts w:eastAsia="Malgun Gothic"/>
                <w:bCs/>
                <w:lang w:eastAsia="ko-KR"/>
              </w:rPr>
              <w:lastRenderedPageBreak/>
              <w:t>Option 2: The network makes sure that UE active BWP configured for this UE always accommodates t</w:t>
            </w:r>
            <w:r>
              <w:rPr>
                <w:lang w:eastAsia="zh-CN"/>
              </w:rPr>
              <w:t xml:space="preserve">he broadcast CFR (at least for MTCH). </w:t>
            </w:r>
          </w:p>
          <w:p w14:paraId="6011C331"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Note that if one CFR does not cover both broadcast and multicast, UE supporting multicast and broadcast should support at least two CFRs (i.e. one CFR for broadcast and one CFR for multicast)</w:t>
            </w:r>
          </w:p>
          <w:p w14:paraId="247A06D8" w14:textId="77777777" w:rsidR="00F2614C" w:rsidRPr="00E62335" w:rsidRDefault="00F2614C" w:rsidP="004D7110">
            <w:pPr>
              <w:pStyle w:val="afc"/>
              <w:numPr>
                <w:ilvl w:val="4"/>
                <w:numId w:val="42"/>
              </w:numPr>
              <w:ind w:left="1451" w:hanging="425"/>
              <w:rPr>
                <w:rFonts w:eastAsia="Malgun Gothic"/>
                <w:bCs/>
                <w:lang w:eastAsia="ko-KR"/>
              </w:rPr>
            </w:pPr>
            <w:r>
              <w:rPr>
                <w:lang w:eastAsia="zh-CN"/>
              </w:rPr>
              <w:t xml:space="preserve">In this option, it can be beneficial to support </w:t>
            </w:r>
            <w:r w:rsidRPr="00E62335">
              <w:rPr>
                <w:rFonts w:eastAsia="Malgun Gothic"/>
                <w:bCs/>
                <w:lang w:eastAsia="ko-KR"/>
              </w:rPr>
              <w:t>t</w:t>
            </w:r>
            <w:r>
              <w:rPr>
                <w:lang w:eastAsia="zh-CN"/>
              </w:rPr>
              <w:t xml:space="preserve">he broadcast CFR outside the initial BWP for flexibility in </w:t>
            </w:r>
            <w:proofErr w:type="spellStart"/>
            <w:r>
              <w:rPr>
                <w:lang w:eastAsia="zh-CN"/>
              </w:rPr>
              <w:t>gNB’s</w:t>
            </w:r>
            <w:proofErr w:type="spellEnd"/>
            <w:r>
              <w:rPr>
                <w:lang w:eastAsia="zh-CN"/>
              </w:rPr>
              <w:t xml:space="preserve"> configuration of UE active BWP.</w:t>
            </w:r>
          </w:p>
          <w:p w14:paraId="7865505A" w14:textId="77777777" w:rsidR="00F2614C" w:rsidRPr="00705E36" w:rsidRDefault="00F2614C" w:rsidP="004D7110">
            <w:pPr>
              <w:rPr>
                <w:rFonts w:eastAsia="Malgun Gothic"/>
                <w:bCs/>
                <w:lang w:eastAsia="ko-KR"/>
              </w:rPr>
            </w:pPr>
          </w:p>
        </w:tc>
      </w:tr>
      <w:tr w:rsidR="001C6B3E" w:rsidRPr="00705E36" w14:paraId="5B90ED3A" w14:textId="77777777" w:rsidTr="00F2614C">
        <w:tc>
          <w:tcPr>
            <w:tcW w:w="2122" w:type="dxa"/>
          </w:tcPr>
          <w:p w14:paraId="018DF8C7" w14:textId="6E3B8ECB" w:rsidR="001C6B3E" w:rsidRDefault="001C6B3E" w:rsidP="001C6B3E">
            <w:pPr>
              <w:rPr>
                <w:rFonts w:eastAsia="Malgun Gothic"/>
                <w:bCs/>
                <w:lang w:eastAsia="ko-KR"/>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DE1F1AF" w14:textId="77777777" w:rsidR="001C6B3E" w:rsidRPr="00A80855" w:rsidRDefault="001C6B3E" w:rsidP="001C6B3E">
            <w:pPr>
              <w:rPr>
                <w:lang w:eastAsia="zh-CN"/>
              </w:rPr>
            </w:pPr>
            <w:r w:rsidRPr="00A80855">
              <w:rPr>
                <w:b/>
                <w:lang w:eastAsia="zh-CN"/>
              </w:rPr>
              <w:t>Initial Proposal 1-1</w:t>
            </w:r>
            <w:r w:rsidRPr="00A80855">
              <w:rPr>
                <w:lang w:eastAsia="zh-CN"/>
              </w:rPr>
              <w:t>:</w:t>
            </w:r>
          </w:p>
          <w:p w14:paraId="6001D529" w14:textId="77777777" w:rsidR="001C6B3E" w:rsidRPr="00A80855" w:rsidRDefault="001C6B3E" w:rsidP="001C6B3E">
            <w:pPr>
              <w:rPr>
                <w:lang w:eastAsia="zh-CN"/>
              </w:rPr>
            </w:pPr>
            <w:r w:rsidRPr="00A80855">
              <w:rPr>
                <w:lang w:eastAsia="zh-CN"/>
              </w:rPr>
              <w:t xml:space="preserve">Support to confirm WA. If UE receives unicast by SIB1 configured initial BWP, then the CFR should be contained in this initial BWP as well. </w:t>
            </w:r>
          </w:p>
          <w:p w14:paraId="415B7936" w14:textId="77777777" w:rsidR="001C6B3E" w:rsidRPr="00A80855" w:rsidRDefault="001C6B3E" w:rsidP="001C6B3E">
            <w:pPr>
              <w:rPr>
                <w:b/>
                <w:lang w:eastAsia="zh-CN"/>
              </w:rPr>
            </w:pPr>
            <w:r w:rsidRPr="00A80855">
              <w:rPr>
                <w:b/>
                <w:lang w:eastAsia="zh-CN"/>
              </w:rPr>
              <w:t>Question 1-3 and initial Proposal 1-4:</w:t>
            </w:r>
          </w:p>
          <w:p w14:paraId="6D45D4FF" w14:textId="77777777" w:rsidR="001C6B3E" w:rsidRPr="00A80855" w:rsidRDefault="001C6B3E" w:rsidP="001C6B3E">
            <w:pPr>
              <w:rPr>
                <w:b/>
                <w:lang w:eastAsia="zh-CN"/>
              </w:rPr>
            </w:pPr>
          </w:p>
          <w:p w14:paraId="2B09264F" w14:textId="77777777" w:rsidR="001C6B3E" w:rsidRPr="00A80855" w:rsidRDefault="001C6B3E" w:rsidP="001C6B3E">
            <w:pPr>
              <w:rPr>
                <w:bCs/>
                <w:lang w:eastAsia="zh-CN"/>
              </w:rPr>
            </w:pPr>
            <w:r w:rsidRPr="00A80855">
              <w:rPr>
                <w:bCs/>
                <w:lang w:eastAsia="zh-CN"/>
              </w:rPr>
              <w:t xml:space="preserve">In general, if UE is configured with G-RNTI, UE is usually configured with CFR. The question is whether the configuration (not only CFR but also others) for multicast should the same or can be different from that for unicast. </w:t>
            </w:r>
          </w:p>
          <w:p w14:paraId="190F7F4A" w14:textId="77777777" w:rsidR="001C6B3E" w:rsidRPr="00A80855" w:rsidRDefault="001C6B3E" w:rsidP="001C6B3E">
            <w:pPr>
              <w:rPr>
                <w:b/>
                <w:lang w:eastAsia="zh-CN"/>
              </w:rPr>
            </w:pPr>
            <w:r w:rsidRPr="00A80855">
              <w:rPr>
                <w:b/>
                <w:lang w:eastAsia="zh-CN"/>
              </w:rPr>
              <w:t>Initial Proposal 1-5:</w:t>
            </w:r>
          </w:p>
          <w:p w14:paraId="02930484" w14:textId="77777777" w:rsidR="001C6B3E" w:rsidRPr="00A80855" w:rsidRDefault="001C6B3E" w:rsidP="001C6B3E">
            <w:r w:rsidRPr="00A80855">
              <w:rPr>
                <w:lang w:eastAsia="zh-CN"/>
              </w:rPr>
              <w:t xml:space="preserve">Prefer option1. Existing </w:t>
            </w:r>
            <w:r w:rsidRPr="00A80855">
              <w:rPr>
                <w:i/>
              </w:rPr>
              <w:t>BWP-</w:t>
            </w:r>
            <w:proofErr w:type="spellStart"/>
            <w:r w:rsidRPr="00A80855">
              <w:rPr>
                <w:i/>
              </w:rPr>
              <w:t>InactivityTimer</w:t>
            </w:r>
            <w:proofErr w:type="spellEnd"/>
            <w:r w:rsidRPr="00A80855">
              <w:t xml:space="preserve"> can be reused for multicast.</w:t>
            </w:r>
          </w:p>
          <w:p w14:paraId="5D20EC21" w14:textId="77777777" w:rsidR="001C6B3E" w:rsidRPr="00A80855" w:rsidRDefault="001C6B3E" w:rsidP="001C6B3E">
            <w:pPr>
              <w:rPr>
                <w:b/>
                <w:lang w:eastAsia="zh-CN"/>
              </w:rPr>
            </w:pPr>
            <w:r w:rsidRPr="00A80855">
              <w:rPr>
                <w:b/>
                <w:lang w:eastAsia="zh-CN"/>
              </w:rPr>
              <w:t>Question 1-6:</w:t>
            </w:r>
          </w:p>
          <w:p w14:paraId="530FA653" w14:textId="77777777" w:rsidR="001C6B3E" w:rsidRDefault="001C6B3E" w:rsidP="001C6B3E">
            <w:pPr>
              <w:rPr>
                <w:lang w:eastAsia="zh-CN"/>
              </w:rPr>
            </w:pPr>
            <w:r w:rsidRPr="00A80855">
              <w:rPr>
                <w:lang w:eastAsia="zh-CN"/>
              </w:rPr>
              <w:t>UE in RRC_CONNECTED subject to UE capability</w:t>
            </w:r>
            <w:r>
              <w:rPr>
                <w:lang w:eastAsia="zh-CN"/>
              </w:rPr>
              <w:t xml:space="preserve"> can support </w:t>
            </w:r>
            <w:r w:rsidRPr="00A80855">
              <w:rPr>
                <w:lang w:eastAsia="zh-CN"/>
              </w:rPr>
              <w:t>simultaneous reception of broadcast and multicast</w:t>
            </w:r>
            <w:r>
              <w:rPr>
                <w:lang w:eastAsia="zh-CN"/>
              </w:rPr>
              <w:t xml:space="preserve">, which however does not mean broadcast and multicast will be scheduled in the same slot. </w:t>
            </w:r>
          </w:p>
          <w:p w14:paraId="3E8DA8C9" w14:textId="77777777" w:rsidR="001C6B3E" w:rsidRDefault="001C6B3E" w:rsidP="001C6B3E">
            <w:pPr>
              <w:rPr>
                <w:rFonts w:eastAsia="Malgun Gothic"/>
                <w:bCs/>
                <w:lang w:eastAsia="ko-KR"/>
              </w:rPr>
            </w:pPr>
          </w:p>
        </w:tc>
      </w:tr>
      <w:tr w:rsidR="004D7110" w:rsidRPr="00705E36" w14:paraId="27F2A8FB" w14:textId="77777777" w:rsidTr="00F2614C">
        <w:tc>
          <w:tcPr>
            <w:tcW w:w="2122" w:type="dxa"/>
          </w:tcPr>
          <w:p w14:paraId="06D486A0" w14:textId="5CEBBE58" w:rsidR="004D7110" w:rsidRDefault="004D7110" w:rsidP="001C6B3E">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234964F3" w14:textId="73E6C066" w:rsidR="004D7110" w:rsidRDefault="004D7110" w:rsidP="004D7110">
            <w:pPr>
              <w:widowControl w:val="0"/>
              <w:spacing w:after="120"/>
              <w:rPr>
                <w:lang w:eastAsia="zh-CN"/>
              </w:rPr>
            </w:pPr>
            <w:r>
              <w:rPr>
                <w:b/>
                <w:highlight w:val="yellow"/>
                <w:lang w:eastAsia="zh-CN"/>
              </w:rPr>
              <w:t>[High] Initial Proposal 1-</w:t>
            </w:r>
            <w:r w:rsidRPr="003124F6">
              <w:rPr>
                <w:b/>
                <w:highlight w:val="yellow"/>
                <w:lang w:eastAsia="zh-CN"/>
              </w:rPr>
              <w:t>1</w:t>
            </w:r>
            <w:r>
              <w:rPr>
                <w:lang w:eastAsia="zh-CN"/>
              </w:rPr>
              <w:t>: OK for option 2B. But we think the two FFSs need further clarifying.</w:t>
            </w:r>
          </w:p>
          <w:p w14:paraId="72C00231" w14:textId="32DD4DD0" w:rsidR="004D7110" w:rsidRPr="009B316B" w:rsidRDefault="004D7110" w:rsidP="004D7110">
            <w:pPr>
              <w:widowControl w:val="0"/>
              <w:spacing w:after="120"/>
              <w:rPr>
                <w:lang w:eastAsia="zh-CN"/>
              </w:rPr>
            </w:pPr>
          </w:p>
          <w:p w14:paraId="4B20FA07" w14:textId="3B82D47D" w:rsidR="004D7110" w:rsidRDefault="004D7110" w:rsidP="004D7110">
            <w:pPr>
              <w:widowControl w:val="0"/>
              <w:spacing w:after="120"/>
              <w:rPr>
                <w:lang w:eastAsia="zh-CN"/>
              </w:rPr>
            </w:pPr>
            <w:r>
              <w:rPr>
                <w:b/>
                <w:highlight w:val="yellow"/>
                <w:lang w:eastAsia="zh-CN"/>
              </w:rPr>
              <w:t>[High] Initial Proposal 1-</w:t>
            </w:r>
            <w:r w:rsidRPr="0008793B">
              <w:rPr>
                <w:b/>
                <w:highlight w:val="yellow"/>
                <w:lang w:eastAsia="zh-CN"/>
              </w:rPr>
              <w:t>2</w:t>
            </w:r>
            <w:r>
              <w:rPr>
                <w:lang w:eastAsia="zh-CN"/>
              </w:rPr>
              <w:t>: OK</w:t>
            </w:r>
          </w:p>
          <w:p w14:paraId="577182A3" w14:textId="77777777" w:rsidR="004D7110" w:rsidRDefault="004D7110" w:rsidP="004D7110">
            <w:pPr>
              <w:widowControl w:val="0"/>
              <w:spacing w:after="120"/>
              <w:rPr>
                <w:lang w:eastAsia="zh-CN"/>
              </w:rPr>
            </w:pPr>
          </w:p>
          <w:p w14:paraId="09318F41" w14:textId="45794D68" w:rsidR="004D7110" w:rsidRDefault="004D7110" w:rsidP="004D7110">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We prefer that the active BWP is by default the CFR for multicast if the CFR is not configured.</w:t>
            </w:r>
          </w:p>
          <w:p w14:paraId="23D867AE" w14:textId="77777777" w:rsidR="004D7110" w:rsidRDefault="004D7110" w:rsidP="004D7110">
            <w:pPr>
              <w:widowControl w:val="0"/>
              <w:spacing w:after="120"/>
              <w:rPr>
                <w:lang w:eastAsia="zh-CN"/>
              </w:rPr>
            </w:pPr>
          </w:p>
          <w:p w14:paraId="599B6D6A" w14:textId="02138BB0" w:rsidR="004D7110" w:rsidRDefault="004D7110" w:rsidP="004D7110">
            <w:pPr>
              <w:widowControl w:val="0"/>
              <w:spacing w:after="120"/>
              <w:rPr>
                <w:lang w:eastAsia="zh-CN"/>
              </w:rPr>
            </w:pPr>
            <w:r>
              <w:rPr>
                <w:b/>
                <w:highlight w:val="yellow"/>
                <w:lang w:eastAsia="zh-CN"/>
              </w:rPr>
              <w:t>[High] Initial Proposal 1-</w:t>
            </w:r>
            <w:r w:rsidRPr="003137DE">
              <w:rPr>
                <w:b/>
                <w:highlight w:val="yellow"/>
                <w:lang w:eastAsia="zh-CN"/>
              </w:rPr>
              <w:t>4</w:t>
            </w:r>
            <w:r>
              <w:rPr>
                <w:lang w:eastAsia="zh-CN"/>
              </w:rPr>
              <w:t>: OK</w:t>
            </w:r>
          </w:p>
          <w:p w14:paraId="2BD9D451" w14:textId="07B34E39" w:rsidR="004D7110" w:rsidRDefault="004D7110" w:rsidP="004D7110">
            <w:pPr>
              <w:widowControl w:val="0"/>
              <w:spacing w:after="120"/>
            </w:pPr>
          </w:p>
          <w:p w14:paraId="5EB2E577" w14:textId="77777777" w:rsidR="004D7110" w:rsidRDefault="004D7110" w:rsidP="004D7110">
            <w:pPr>
              <w:widowControl w:val="0"/>
              <w:spacing w:after="120"/>
              <w:rPr>
                <w:lang w:eastAsia="zh-CN"/>
              </w:rPr>
            </w:pPr>
          </w:p>
          <w:p w14:paraId="5EFF27EA" w14:textId="6C97A3C8" w:rsidR="00CC36D6" w:rsidRDefault="004D7110" w:rsidP="004D7110">
            <w:pPr>
              <w:widowControl w:val="0"/>
              <w:spacing w:after="120"/>
              <w:rPr>
                <w:lang w:eastAsia="zh-CN"/>
              </w:rPr>
            </w:pPr>
            <w:r>
              <w:rPr>
                <w:b/>
                <w:highlight w:val="yellow"/>
                <w:lang w:eastAsia="zh-CN"/>
              </w:rPr>
              <w:t>[High] Initial Proposal 1-5</w:t>
            </w:r>
            <w:r>
              <w:rPr>
                <w:lang w:eastAsia="zh-CN"/>
              </w:rPr>
              <w:t xml:space="preserve">: </w:t>
            </w:r>
            <w:r w:rsidR="00C8420E">
              <w:rPr>
                <w:lang w:eastAsia="zh-CN"/>
              </w:rPr>
              <w:t xml:space="preserve">We think the further discussion is needed for the two options. Before the selection can be made, what UE will do after switching to the default BWP/initial BWP shall be taken into account in order to evaluate which option is better. The rules for </w:t>
            </w:r>
            <w:r w:rsidR="00C8420E">
              <w:rPr>
                <w:lang w:eastAsia="zh-CN"/>
              </w:rPr>
              <w:lastRenderedPageBreak/>
              <w:t>selecting one option may include the following items:</w:t>
            </w:r>
          </w:p>
          <w:p w14:paraId="10732B84" w14:textId="50B6A0C8" w:rsidR="00C8420E" w:rsidRPr="00C8420E" w:rsidRDefault="00C8420E" w:rsidP="00C8420E">
            <w:pPr>
              <w:pStyle w:val="afc"/>
              <w:widowControl w:val="0"/>
              <w:numPr>
                <w:ilvl w:val="0"/>
                <w:numId w:val="77"/>
              </w:numPr>
              <w:spacing w:after="120"/>
              <w:rPr>
                <w:lang w:eastAsia="zh-CN"/>
              </w:rPr>
            </w:pPr>
            <w:r>
              <w:rPr>
                <w:rFonts w:eastAsiaTheme="minorEastAsia"/>
                <w:lang w:eastAsia="zh-CN"/>
              </w:rPr>
              <w:t>Have no effect on the UE not supporting MBS or the UE supporting MBS but not receiving a multicast session</w:t>
            </w:r>
          </w:p>
          <w:p w14:paraId="759E691B" w14:textId="3BB58A86" w:rsidR="00CC36D6" w:rsidRPr="005E1900" w:rsidRDefault="005E1900" w:rsidP="00425961">
            <w:pPr>
              <w:pStyle w:val="afc"/>
              <w:widowControl w:val="0"/>
              <w:numPr>
                <w:ilvl w:val="0"/>
                <w:numId w:val="77"/>
              </w:numPr>
              <w:spacing w:after="120"/>
              <w:rPr>
                <w:lang w:eastAsia="zh-CN"/>
              </w:rPr>
            </w:pPr>
            <w:r w:rsidRPr="005E1900">
              <w:rPr>
                <w:rFonts w:eastAsiaTheme="minorEastAsia" w:hint="eastAsia"/>
                <w:lang w:eastAsia="zh-CN"/>
              </w:rPr>
              <w:t>T</w:t>
            </w:r>
            <w:r w:rsidRPr="005E1900">
              <w:rPr>
                <w:rFonts w:eastAsiaTheme="minorEastAsia"/>
                <w:lang w:eastAsia="zh-CN"/>
              </w:rPr>
              <w:t xml:space="preserve">he selected method can save the power of UE as much as possible. </w:t>
            </w:r>
          </w:p>
          <w:p w14:paraId="3E9012D8" w14:textId="167958BF" w:rsidR="005E1900" w:rsidRPr="005E1900" w:rsidRDefault="005E1900" w:rsidP="00425961">
            <w:pPr>
              <w:pStyle w:val="afc"/>
              <w:widowControl w:val="0"/>
              <w:numPr>
                <w:ilvl w:val="0"/>
                <w:numId w:val="77"/>
              </w:numPr>
              <w:spacing w:after="120"/>
              <w:rPr>
                <w:lang w:eastAsia="zh-CN"/>
              </w:rPr>
            </w:pPr>
            <w:r>
              <w:rPr>
                <w:rFonts w:eastAsiaTheme="minorEastAsia"/>
                <w:lang w:eastAsia="zh-CN"/>
              </w:rPr>
              <w:t xml:space="preserve">Compared with working on the default BWP/initial BWP when the existing timer expires, what </w:t>
            </w:r>
            <w:r w:rsidR="00DA16F5">
              <w:rPr>
                <w:rFonts w:eastAsiaTheme="minorEastAsia"/>
                <w:lang w:eastAsia="zh-CN"/>
              </w:rPr>
              <w:t>will bring to the UE which has more t</w:t>
            </w:r>
            <w:r>
              <w:rPr>
                <w:rFonts w:eastAsiaTheme="minorEastAsia"/>
                <w:lang w:eastAsia="zh-CN"/>
              </w:rPr>
              <w:t xml:space="preserve">ime </w:t>
            </w:r>
            <w:r w:rsidR="00DA16F5">
              <w:rPr>
                <w:rFonts w:eastAsiaTheme="minorEastAsia"/>
                <w:lang w:eastAsia="zh-CN"/>
              </w:rPr>
              <w:t xml:space="preserve">to stay </w:t>
            </w:r>
            <w:r>
              <w:rPr>
                <w:rFonts w:eastAsiaTheme="minorEastAsia"/>
                <w:lang w:eastAsia="zh-CN"/>
              </w:rPr>
              <w:t xml:space="preserve">on the active BWP </w:t>
            </w:r>
            <w:r w:rsidR="00DA16F5">
              <w:rPr>
                <w:rFonts w:eastAsiaTheme="minorEastAsia"/>
                <w:lang w:eastAsia="zh-CN"/>
              </w:rPr>
              <w:t>due to the reception of at least one multicast session?</w:t>
            </w:r>
          </w:p>
          <w:p w14:paraId="4653857D" w14:textId="39805F09" w:rsidR="005E1900" w:rsidRDefault="005E1900" w:rsidP="00425961">
            <w:pPr>
              <w:pStyle w:val="afc"/>
              <w:widowControl w:val="0"/>
              <w:numPr>
                <w:ilvl w:val="0"/>
                <w:numId w:val="77"/>
              </w:numPr>
              <w:spacing w:after="120"/>
              <w:rPr>
                <w:lang w:eastAsia="zh-CN"/>
              </w:rPr>
            </w:pPr>
            <w:r>
              <w:rPr>
                <w:rFonts w:eastAsiaTheme="minorEastAsia"/>
                <w:lang w:eastAsia="zh-CN"/>
              </w:rPr>
              <w:t>UE may receive more than one multicast sessions. The selected option will support such case with a simple processing.</w:t>
            </w:r>
          </w:p>
          <w:p w14:paraId="325D42F2" w14:textId="273D1E94" w:rsidR="00CC36D6" w:rsidRPr="005E1900" w:rsidRDefault="005E1900" w:rsidP="004D7110">
            <w:pPr>
              <w:widowControl w:val="0"/>
              <w:spacing w:after="120"/>
              <w:rPr>
                <w:lang w:eastAsia="zh-CN"/>
              </w:rPr>
            </w:pPr>
            <w:r>
              <w:rPr>
                <w:rFonts w:hint="eastAsia"/>
                <w:lang w:eastAsia="zh-CN"/>
              </w:rPr>
              <w:t>W</w:t>
            </w:r>
            <w:r>
              <w:rPr>
                <w:lang w:eastAsia="zh-CN"/>
              </w:rPr>
              <w:t xml:space="preserve">e think the detailed </w:t>
            </w:r>
            <w:proofErr w:type="gramStart"/>
            <w:r>
              <w:rPr>
                <w:lang w:eastAsia="zh-CN"/>
              </w:rPr>
              <w:t>description of the two options are</w:t>
            </w:r>
            <w:proofErr w:type="gramEnd"/>
            <w:r>
              <w:rPr>
                <w:lang w:eastAsia="zh-CN"/>
              </w:rPr>
              <w:t xml:space="preserve"> needed.</w:t>
            </w:r>
          </w:p>
          <w:p w14:paraId="05629552" w14:textId="77777777" w:rsidR="004D7110" w:rsidRDefault="004D7110" w:rsidP="004D7110">
            <w:pPr>
              <w:widowControl w:val="0"/>
              <w:spacing w:after="120"/>
              <w:rPr>
                <w:lang w:eastAsia="zh-CN"/>
              </w:rPr>
            </w:pPr>
          </w:p>
          <w:p w14:paraId="32071AAB" w14:textId="3B77045C" w:rsidR="004D7110" w:rsidRDefault="004D7110" w:rsidP="004D7110">
            <w:pPr>
              <w:widowControl w:val="0"/>
              <w:spacing w:after="120"/>
              <w:rPr>
                <w:lang w:eastAsia="zh-CN"/>
              </w:rPr>
            </w:pPr>
            <w:r>
              <w:rPr>
                <w:b/>
                <w:highlight w:val="yellow"/>
                <w:lang w:eastAsia="zh-CN"/>
              </w:rPr>
              <w:t>[High] Question 1-6</w:t>
            </w:r>
            <w:r>
              <w:rPr>
                <w:lang w:eastAsia="zh-CN"/>
              </w:rPr>
              <w:t xml:space="preserve">: </w:t>
            </w:r>
            <w:r w:rsidR="007674C3">
              <w:rPr>
                <w:lang w:eastAsia="zh-CN"/>
              </w:rPr>
              <w:t>OK but we think the requirement on the simultaneous reception of both the broadcast session and the multicast session shall be clarified firstly. If such requirement exists, the related method shall be studied.</w:t>
            </w:r>
          </w:p>
          <w:p w14:paraId="223D6259" w14:textId="77777777" w:rsidR="004D7110" w:rsidRPr="004D7110" w:rsidRDefault="004D7110" w:rsidP="001C6B3E">
            <w:pPr>
              <w:rPr>
                <w:b/>
                <w:lang w:eastAsia="zh-CN"/>
              </w:rPr>
            </w:pPr>
          </w:p>
        </w:tc>
      </w:tr>
      <w:tr w:rsidR="009137DA" w:rsidRPr="00705E36" w14:paraId="29B3D5D8" w14:textId="77777777" w:rsidTr="00F2614C">
        <w:tc>
          <w:tcPr>
            <w:tcW w:w="2122" w:type="dxa"/>
          </w:tcPr>
          <w:p w14:paraId="7D0D481A" w14:textId="7EFA4FA7" w:rsidR="009137DA" w:rsidRDefault="009137DA" w:rsidP="009137DA">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63CEA903" w14:textId="77777777" w:rsidR="009137DA" w:rsidRDefault="009137DA" w:rsidP="009137DA">
            <w:pPr>
              <w:rPr>
                <w:b/>
                <w:lang w:eastAsia="zh-CN"/>
              </w:rPr>
            </w:pPr>
            <w:r>
              <w:rPr>
                <w:rFonts w:hint="eastAsia"/>
                <w:b/>
                <w:lang w:eastAsia="zh-CN"/>
              </w:rPr>
              <w:t>P</w:t>
            </w:r>
            <w:r>
              <w:rPr>
                <w:b/>
                <w:lang w:eastAsia="zh-CN"/>
              </w:rPr>
              <w:t>roposal 1-1:</w:t>
            </w:r>
          </w:p>
          <w:p w14:paraId="0A36BA53" w14:textId="77777777" w:rsidR="009137DA" w:rsidRPr="00F83997" w:rsidRDefault="009137DA" w:rsidP="009137DA">
            <w:pPr>
              <w:rPr>
                <w:bCs/>
                <w:lang w:eastAsia="zh-CN"/>
              </w:rPr>
            </w:pPr>
            <w:r w:rsidRPr="00F83997">
              <w:rPr>
                <w:rFonts w:hint="eastAsia"/>
                <w:bCs/>
                <w:lang w:eastAsia="zh-CN"/>
              </w:rPr>
              <w:t>T</w:t>
            </w:r>
            <w:r w:rsidRPr="00F83997">
              <w:rPr>
                <w:bCs/>
                <w:lang w:eastAsia="zh-CN"/>
              </w:rPr>
              <w:t>he</w:t>
            </w:r>
            <w:r>
              <w:rPr>
                <w:bCs/>
                <w:lang w:eastAsia="zh-CN"/>
              </w:rPr>
              <w:t xml:space="preserve"> following was agreed in GTW session.</w:t>
            </w:r>
          </w:p>
          <w:p w14:paraId="7096BAA5" w14:textId="77777777" w:rsidR="009137DA" w:rsidRDefault="009137DA" w:rsidP="009137DA">
            <w:pPr>
              <w:rPr>
                <w:lang w:eastAsia="x-none"/>
              </w:rPr>
            </w:pPr>
            <w:r w:rsidRPr="00676DB6">
              <w:rPr>
                <w:highlight w:val="green"/>
                <w:lang w:eastAsia="x-none"/>
              </w:rPr>
              <w:t>Agreement:</w:t>
            </w:r>
          </w:p>
          <w:p w14:paraId="61834A7E" w14:textId="77777777" w:rsidR="009137DA" w:rsidRDefault="009137DA" w:rsidP="009137DA">
            <w:pPr>
              <w:widowControl w:val="0"/>
              <w:spacing w:after="120"/>
            </w:pPr>
            <w:r>
              <w:t>Confirm the working assumption with the following update:</w:t>
            </w:r>
          </w:p>
          <w:p w14:paraId="04CDBC0A" w14:textId="77777777" w:rsidR="009137DA" w:rsidRPr="00CA25E7" w:rsidRDefault="009137DA" w:rsidP="009137DA">
            <w:pPr>
              <w:widowControl w:val="0"/>
            </w:pPr>
            <w:r w:rsidRPr="00CA25E7">
              <w:t>Option 2B for CFR associated with UE active BW</w:t>
            </w:r>
            <w:r w:rsidRPr="009449FB">
              <w:t xml:space="preserve">P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63B36D33" w14:textId="77777777" w:rsidR="009137DA" w:rsidRPr="00245FD4" w:rsidRDefault="009137DA" w:rsidP="009137DA">
            <w:pPr>
              <w:widowControl w:val="0"/>
              <w:numPr>
                <w:ilvl w:val="0"/>
                <w:numId w:val="51"/>
              </w:numPr>
              <w:overflowPunct/>
              <w:autoSpaceDE/>
              <w:autoSpaceDN/>
              <w:adjustRightInd/>
              <w:textAlignment w:val="auto"/>
              <w:rPr>
                <w:strike/>
              </w:rPr>
            </w:pPr>
            <w:r w:rsidRPr="00245FD4">
              <w:rPr>
                <w:strike/>
                <w:color w:val="FF0000"/>
              </w:rPr>
              <w:t>FFS: CFR associated with initial BWP</w:t>
            </w:r>
          </w:p>
          <w:p w14:paraId="757125C0" w14:textId="77777777" w:rsidR="009137DA" w:rsidRPr="00245FD4" w:rsidRDefault="009137DA" w:rsidP="009137DA">
            <w:pPr>
              <w:widowControl w:val="0"/>
              <w:numPr>
                <w:ilvl w:val="0"/>
                <w:numId w:val="51"/>
              </w:numPr>
              <w:overflowPunct/>
              <w:autoSpaceDE/>
              <w:autoSpaceDN/>
              <w:adjustRightInd/>
              <w:textAlignment w:val="auto"/>
              <w:rPr>
                <w:strike/>
                <w:color w:val="FF0000"/>
              </w:rPr>
            </w:pPr>
            <w:r w:rsidRPr="00245FD4">
              <w:rPr>
                <w:strike/>
                <w:color w:val="FF0000"/>
              </w:rPr>
              <w:t>FFS: CFR larger than initial BWP</w:t>
            </w:r>
          </w:p>
          <w:p w14:paraId="10C229FE" w14:textId="77777777" w:rsidR="009137DA" w:rsidRDefault="009137DA" w:rsidP="009137DA">
            <w:pPr>
              <w:rPr>
                <w:lang w:eastAsia="x-none"/>
              </w:rPr>
            </w:pPr>
            <w:r>
              <w:rPr>
                <w:lang w:eastAsia="x-none"/>
              </w:rPr>
              <w:t>Note: The deleted FFSs can be discussed in another AI.</w:t>
            </w:r>
          </w:p>
          <w:p w14:paraId="03D1B6D7" w14:textId="77777777" w:rsidR="009137DA" w:rsidRPr="00F83997" w:rsidRDefault="009137DA" w:rsidP="009137DA">
            <w:pPr>
              <w:rPr>
                <w:b/>
                <w:lang w:eastAsia="zh-CN"/>
              </w:rPr>
            </w:pPr>
          </w:p>
          <w:p w14:paraId="1F60071C" w14:textId="77777777" w:rsidR="009137DA" w:rsidRDefault="009137DA" w:rsidP="009137DA">
            <w:pPr>
              <w:rPr>
                <w:b/>
                <w:lang w:eastAsia="zh-CN"/>
              </w:rPr>
            </w:pPr>
            <w:r>
              <w:rPr>
                <w:rFonts w:hint="eastAsia"/>
                <w:b/>
                <w:lang w:eastAsia="zh-CN"/>
              </w:rPr>
              <w:t>P</w:t>
            </w:r>
            <w:r>
              <w:rPr>
                <w:b/>
                <w:lang w:eastAsia="zh-CN"/>
              </w:rPr>
              <w:t>roposal 1-2:</w:t>
            </w:r>
          </w:p>
          <w:p w14:paraId="41FD8F12" w14:textId="77777777" w:rsidR="009137DA" w:rsidRDefault="009137DA" w:rsidP="009137DA">
            <w:pPr>
              <w:rPr>
                <w:bCs/>
                <w:lang w:eastAsia="zh-CN"/>
              </w:rPr>
            </w:pPr>
            <w:r>
              <w:rPr>
                <w:bCs/>
                <w:lang w:eastAsia="zh-CN"/>
              </w:rPr>
              <w:t>Regarding the reference of the starting PRB of CFR, 2 companies [</w:t>
            </w:r>
            <w:r w:rsidRPr="00B62A85">
              <w:rPr>
                <w:rFonts w:hint="eastAsia"/>
                <w:bCs/>
                <w:lang w:eastAsia="zh-CN"/>
              </w:rPr>
              <w:t>L</w:t>
            </w:r>
            <w:r w:rsidRPr="00B62A85">
              <w:rPr>
                <w:bCs/>
                <w:lang w:eastAsia="zh-CN"/>
              </w:rPr>
              <w:t>enovo</w:t>
            </w:r>
            <w:r>
              <w:rPr>
                <w:bCs/>
                <w:lang w:eastAsia="zh-CN"/>
              </w:rPr>
              <w:t xml:space="preserve">, Nokia] have concern. Ericsson suggests </w:t>
            </w:r>
            <w:proofErr w:type="gramStart"/>
            <w:r>
              <w:rPr>
                <w:bCs/>
                <w:lang w:eastAsia="zh-CN"/>
              </w:rPr>
              <w:t>to make</w:t>
            </w:r>
            <w:proofErr w:type="gramEnd"/>
            <w:r>
              <w:rPr>
                <w:bCs/>
                <w:lang w:eastAsia="zh-CN"/>
              </w:rPr>
              <w:t xml:space="preserve"> a clarification that the starting PRB</w:t>
            </w:r>
            <w:r>
              <w:rPr>
                <w:rFonts w:hint="eastAsia"/>
                <w:bCs/>
                <w:lang w:eastAsia="zh-CN"/>
              </w:rPr>
              <w:t xml:space="preserve"> </w:t>
            </w:r>
            <w:r>
              <w:rPr>
                <w:bCs/>
                <w:lang w:eastAsia="zh-CN"/>
              </w:rPr>
              <w:t xml:space="preserve">is actually referenced to the first PRB of the resource grid of the carrier, which is derived from the </w:t>
            </w:r>
            <w:proofErr w:type="spellStart"/>
            <w:r w:rsidRPr="00B62A85">
              <w:rPr>
                <w:bCs/>
                <w:lang w:eastAsia="zh-CN"/>
              </w:rPr>
              <w:t>subcarrierSpacing</w:t>
            </w:r>
            <w:proofErr w:type="spellEnd"/>
            <w:r w:rsidRPr="00B62A85">
              <w:rPr>
                <w:bCs/>
                <w:lang w:eastAsia="zh-CN"/>
              </w:rPr>
              <w:t xml:space="preserve"> of </w:t>
            </w:r>
            <w:r>
              <w:rPr>
                <w:bCs/>
                <w:lang w:eastAsia="zh-CN"/>
              </w:rPr>
              <w:t xml:space="preserve">a </w:t>
            </w:r>
            <w:r w:rsidRPr="00B62A85">
              <w:rPr>
                <w:bCs/>
                <w:lang w:eastAsia="zh-CN"/>
              </w:rPr>
              <w:t xml:space="preserve">BWP and </w:t>
            </w:r>
            <w:proofErr w:type="spellStart"/>
            <w:r w:rsidRPr="00B62A85">
              <w:rPr>
                <w:bCs/>
                <w:lang w:eastAsia="zh-CN"/>
              </w:rPr>
              <w:t>offsetToCarrier</w:t>
            </w:r>
            <w:proofErr w:type="spellEnd"/>
            <w:r w:rsidRPr="00B62A85">
              <w:rPr>
                <w:bCs/>
                <w:lang w:eastAsia="zh-CN"/>
              </w:rPr>
              <w:t xml:space="preserve"> corresponding to this subcarrier spacing</w:t>
            </w:r>
            <w:r>
              <w:rPr>
                <w:bCs/>
                <w:lang w:eastAsia="zh-CN"/>
              </w:rPr>
              <w:t xml:space="preserve"> as described in TS38.331 for </w:t>
            </w:r>
            <w:proofErr w:type="spellStart"/>
            <w:r w:rsidRPr="00B62A85">
              <w:rPr>
                <w:bCs/>
                <w:lang w:eastAsia="zh-CN"/>
              </w:rPr>
              <w:t>locationAndBandwidth</w:t>
            </w:r>
            <w:proofErr w:type="spellEnd"/>
            <w:r w:rsidRPr="00B62A85">
              <w:rPr>
                <w:bCs/>
                <w:lang w:eastAsia="zh-CN"/>
              </w:rPr>
              <w:t xml:space="preserve"> of a BWP</w:t>
            </w:r>
            <w:r>
              <w:rPr>
                <w:bCs/>
                <w:lang w:eastAsia="zh-CN"/>
              </w:rPr>
              <w:t xml:space="preserve">. Therefore, I may it more </w:t>
            </w:r>
            <w:proofErr w:type="gramStart"/>
            <w:r>
              <w:rPr>
                <w:bCs/>
                <w:lang w:eastAsia="zh-CN"/>
              </w:rPr>
              <w:t>clear</w:t>
            </w:r>
            <w:proofErr w:type="gramEnd"/>
            <w:r>
              <w:rPr>
                <w:bCs/>
                <w:lang w:eastAsia="zh-CN"/>
              </w:rPr>
              <w:t xml:space="preserve"> in the first bullet to check if companies share the same view.</w:t>
            </w:r>
          </w:p>
          <w:p w14:paraId="37666D79" w14:textId="77777777" w:rsidR="009137DA" w:rsidRDefault="009137DA" w:rsidP="009137DA">
            <w:pPr>
              <w:rPr>
                <w:bCs/>
                <w:lang w:eastAsia="zh-CN"/>
              </w:rPr>
            </w:pPr>
            <w:r>
              <w:rPr>
                <w:rFonts w:hint="eastAsia"/>
                <w:bCs/>
                <w:lang w:eastAsia="zh-CN"/>
              </w:rPr>
              <w:t>@</w:t>
            </w:r>
            <w:r>
              <w:rPr>
                <w:bCs/>
                <w:lang w:eastAsia="zh-CN"/>
              </w:rPr>
              <w:t xml:space="preserve"> </w:t>
            </w:r>
            <w:proofErr w:type="gramStart"/>
            <w:r>
              <w:rPr>
                <w:bCs/>
                <w:lang w:eastAsia="zh-CN"/>
              </w:rPr>
              <w:t>vivo</w:t>
            </w:r>
            <w:proofErr w:type="gramEnd"/>
            <w:r>
              <w:rPr>
                <w:bCs/>
                <w:lang w:eastAsia="zh-CN"/>
              </w:rPr>
              <w:t>, regarding your comments, based the following agreement in previous meetings, I think it is clear that the CFR is configured within the dedicated unicast BWP.</w:t>
            </w:r>
          </w:p>
          <w:p w14:paraId="6F827CD1" w14:textId="77777777" w:rsidR="009137DA" w:rsidRPr="00C106AE" w:rsidRDefault="009137DA" w:rsidP="009137DA">
            <w:pPr>
              <w:rPr>
                <w:bCs/>
                <w:i/>
                <w:iCs/>
                <w:lang w:eastAsia="zh-CN"/>
              </w:rPr>
            </w:pPr>
            <w:r w:rsidRPr="00C106AE">
              <w:rPr>
                <w:bCs/>
                <w:i/>
                <w:iCs/>
                <w:lang w:eastAsia="zh-CN"/>
              </w:rPr>
              <w:t>“Option 2B: The common frequency resource is defined as an ‘MBS frequency region’ with a number of contiguous PRBs, which is configured within the dedicated unicast BWP.”</w:t>
            </w:r>
          </w:p>
          <w:p w14:paraId="7BFB512A" w14:textId="77777777" w:rsidR="009137DA" w:rsidRPr="00C106AE" w:rsidRDefault="009137DA" w:rsidP="009137DA">
            <w:pPr>
              <w:rPr>
                <w:i/>
                <w:iCs/>
                <w:lang w:eastAsia="x-none"/>
              </w:rPr>
            </w:pPr>
            <w:r w:rsidRPr="00C106AE">
              <w:rPr>
                <w:bCs/>
                <w:i/>
                <w:iCs/>
                <w:lang w:eastAsia="zh-CN"/>
              </w:rPr>
              <w:t>“</w:t>
            </w:r>
            <w:r w:rsidRPr="00C106AE">
              <w:rPr>
                <w:i/>
                <w:iCs/>
                <w:lang w:eastAsia="x-none"/>
              </w:rPr>
              <w:t>One CFR is supported per dedicated unicast BWP for multicast of RRC-CONNECTED UEs.</w:t>
            </w:r>
            <w:r w:rsidRPr="00C106AE">
              <w:rPr>
                <w:bCs/>
                <w:i/>
                <w:iCs/>
                <w:lang w:eastAsia="zh-CN"/>
              </w:rPr>
              <w:t>”</w:t>
            </w:r>
          </w:p>
          <w:p w14:paraId="7365A02E" w14:textId="77777777" w:rsidR="009137DA" w:rsidRDefault="009137DA" w:rsidP="009137DA">
            <w:pPr>
              <w:rPr>
                <w:bCs/>
                <w:lang w:eastAsia="zh-CN"/>
              </w:rPr>
            </w:pPr>
          </w:p>
          <w:p w14:paraId="1CBF0285" w14:textId="77777777" w:rsidR="009137DA" w:rsidRDefault="009137DA" w:rsidP="009137DA">
            <w:pPr>
              <w:rPr>
                <w:bCs/>
                <w:lang w:eastAsia="zh-CN"/>
              </w:rPr>
            </w:pPr>
            <w:r>
              <w:rPr>
                <w:rFonts w:hint="eastAsia"/>
                <w:bCs/>
                <w:lang w:eastAsia="zh-CN"/>
              </w:rPr>
              <w:t>R</w:t>
            </w:r>
            <w:r>
              <w:rPr>
                <w:bCs/>
                <w:lang w:eastAsia="zh-CN"/>
              </w:rPr>
              <w:t>egarding RIV indication mechanism in the second bullet, it seems it was misunderstood by Nokia and Intel. This is not related to the frequency resource allocation type 0/1, the original intention is to jointly indicate the starting PRB and the length of the PRBs.</w:t>
            </w:r>
          </w:p>
          <w:p w14:paraId="66D05AE4" w14:textId="77777777" w:rsidR="009137DA" w:rsidRPr="00C106AE" w:rsidRDefault="009137DA" w:rsidP="009137DA">
            <w:pPr>
              <w:rPr>
                <w:bCs/>
                <w:lang w:eastAsia="zh-CN"/>
              </w:rPr>
            </w:pPr>
          </w:p>
          <w:p w14:paraId="623BCDF8" w14:textId="77777777" w:rsidR="009137DA" w:rsidRDefault="009137DA" w:rsidP="009137DA">
            <w:pPr>
              <w:rPr>
                <w:b/>
                <w:lang w:eastAsia="zh-CN"/>
              </w:rPr>
            </w:pPr>
            <w:r w:rsidRPr="006B46FB">
              <w:rPr>
                <w:b/>
                <w:lang w:eastAsia="zh-CN"/>
              </w:rPr>
              <w:t>Question 1-3</w:t>
            </w:r>
            <w:r>
              <w:rPr>
                <w:b/>
                <w:lang w:eastAsia="zh-CN"/>
              </w:rPr>
              <w:t>:</w:t>
            </w:r>
          </w:p>
          <w:p w14:paraId="2B598793" w14:textId="77777777" w:rsidR="009137DA" w:rsidRPr="00D314E0" w:rsidRDefault="009137DA" w:rsidP="009137DA">
            <w:pPr>
              <w:rPr>
                <w:bCs/>
                <w:lang w:eastAsia="zh-CN"/>
              </w:rPr>
            </w:pPr>
            <w:r w:rsidRPr="00D314E0">
              <w:rPr>
                <w:rFonts w:hint="eastAsia"/>
                <w:bCs/>
                <w:lang w:eastAsia="zh-CN"/>
              </w:rPr>
              <w:t>B</w:t>
            </w:r>
            <w:r w:rsidRPr="00D314E0">
              <w:rPr>
                <w:bCs/>
                <w:lang w:eastAsia="zh-CN"/>
              </w:rPr>
              <w:t xml:space="preserve">ased </w:t>
            </w:r>
            <w:r>
              <w:rPr>
                <w:bCs/>
                <w:lang w:eastAsia="zh-CN"/>
              </w:rPr>
              <w:t xml:space="preserve">on companies’ comments, at least 6 companies think no CFR configuration can be regarded as </w:t>
            </w:r>
            <w:proofErr w:type="gramStart"/>
            <w:r>
              <w:rPr>
                <w:bCs/>
                <w:lang w:eastAsia="zh-CN"/>
              </w:rPr>
              <w:t>no</w:t>
            </w:r>
            <w:proofErr w:type="gramEnd"/>
            <w:r>
              <w:rPr>
                <w:bCs/>
                <w:lang w:eastAsia="zh-CN"/>
              </w:rPr>
              <w:t xml:space="preserve"> need to receive multicast service by the UE. Some companies think at least PDSCH/PDCCH configurations for MBS need to be provided. 2 companies [Ericsson, </w:t>
            </w:r>
            <w:proofErr w:type="spellStart"/>
            <w:r>
              <w:rPr>
                <w:bCs/>
                <w:lang w:eastAsia="zh-CN"/>
              </w:rPr>
              <w:t>Xiaomi</w:t>
            </w:r>
            <w:proofErr w:type="spellEnd"/>
            <w:r>
              <w:rPr>
                <w:bCs/>
                <w:lang w:eastAsia="zh-CN"/>
              </w:rPr>
              <w:t xml:space="preserve">] think the configuration of G-RNTI can be used to indicate UE to receive multicast service. Some companies suggest </w:t>
            </w:r>
            <w:proofErr w:type="gramStart"/>
            <w:r>
              <w:rPr>
                <w:bCs/>
                <w:lang w:eastAsia="zh-CN"/>
              </w:rPr>
              <w:t>to modify</w:t>
            </w:r>
            <w:proofErr w:type="gramEnd"/>
            <w:r>
              <w:rPr>
                <w:bCs/>
                <w:lang w:eastAsia="zh-CN"/>
              </w:rPr>
              <w:t xml:space="preserve"> the question for better understanding. Considering this relates to </w:t>
            </w:r>
            <w:proofErr w:type="spellStart"/>
            <w:r>
              <w:rPr>
                <w:bCs/>
                <w:lang w:eastAsia="zh-CN"/>
              </w:rPr>
              <w:t>signalling</w:t>
            </w:r>
            <w:proofErr w:type="spellEnd"/>
            <w:r>
              <w:rPr>
                <w:bCs/>
                <w:lang w:eastAsia="zh-CN"/>
              </w:rPr>
              <w:t xml:space="preserve"> design, I think it is not essential issue to be decided now, I updated the Question 1-3 for better understanding, but companies are free to make more comments or not.</w:t>
            </w:r>
          </w:p>
          <w:p w14:paraId="24B2DC22" w14:textId="77777777" w:rsidR="009137DA" w:rsidRDefault="009137DA" w:rsidP="009137DA">
            <w:pPr>
              <w:widowControl w:val="0"/>
              <w:spacing w:after="120"/>
              <w:rPr>
                <w:b/>
                <w:bCs/>
                <w:lang w:eastAsia="zh-CN"/>
              </w:rPr>
            </w:pPr>
          </w:p>
          <w:p w14:paraId="7CB3D3FF" w14:textId="77777777" w:rsidR="009137DA" w:rsidRPr="00270163" w:rsidRDefault="009137DA" w:rsidP="009137DA">
            <w:pPr>
              <w:widowControl w:val="0"/>
              <w:spacing w:after="120"/>
              <w:rPr>
                <w:b/>
                <w:bCs/>
                <w:lang w:eastAsia="zh-CN"/>
              </w:rPr>
            </w:pPr>
            <w:r>
              <w:rPr>
                <w:b/>
                <w:bCs/>
                <w:lang w:eastAsia="zh-CN"/>
              </w:rPr>
              <w:t>Proposal</w:t>
            </w:r>
            <w:r w:rsidRPr="00270163">
              <w:rPr>
                <w:b/>
                <w:bCs/>
                <w:lang w:eastAsia="zh-CN"/>
              </w:rPr>
              <w:t xml:space="preserve"> 1-</w:t>
            </w:r>
            <w:r>
              <w:rPr>
                <w:b/>
                <w:bCs/>
                <w:lang w:eastAsia="zh-CN"/>
              </w:rPr>
              <w:t>4</w:t>
            </w:r>
            <w:r w:rsidRPr="00270163">
              <w:rPr>
                <w:b/>
                <w:bCs/>
                <w:lang w:eastAsia="zh-CN"/>
              </w:rPr>
              <w:t>:</w:t>
            </w:r>
          </w:p>
          <w:p w14:paraId="19D8E110" w14:textId="77777777" w:rsidR="009137DA" w:rsidRPr="00E90E3C" w:rsidRDefault="009137DA" w:rsidP="009137DA">
            <w:pPr>
              <w:rPr>
                <w:bCs/>
                <w:lang w:eastAsia="zh-CN"/>
              </w:rPr>
            </w:pPr>
            <w:r w:rsidRPr="00E90E3C">
              <w:rPr>
                <w:rFonts w:hint="eastAsia"/>
                <w:bCs/>
                <w:lang w:eastAsia="zh-CN"/>
              </w:rPr>
              <w:t>M</w:t>
            </w:r>
            <w:r w:rsidRPr="00E90E3C">
              <w:rPr>
                <w:bCs/>
                <w:lang w:eastAsia="zh-CN"/>
              </w:rPr>
              <w:t>ost</w:t>
            </w:r>
            <w:r>
              <w:rPr>
                <w:bCs/>
                <w:lang w:eastAsia="zh-CN"/>
              </w:rPr>
              <w:t xml:space="preserve"> companies are OK with this proposal, 1 company [</w:t>
            </w:r>
            <w:proofErr w:type="spellStart"/>
            <w:r>
              <w:rPr>
                <w:bCs/>
                <w:lang w:eastAsia="zh-CN"/>
              </w:rPr>
              <w:t>Xiaomi</w:t>
            </w:r>
            <w:proofErr w:type="spellEnd"/>
            <w:r>
              <w:rPr>
                <w:bCs/>
                <w:lang w:eastAsia="zh-CN"/>
              </w:rPr>
              <w:t>] sees not OK with last two bullets. Based on comments from ZTE and vivo, I updated the first bullet.</w:t>
            </w:r>
          </w:p>
          <w:p w14:paraId="303EED5E" w14:textId="77777777" w:rsidR="009137DA" w:rsidRDefault="009137DA" w:rsidP="009137DA">
            <w:pPr>
              <w:rPr>
                <w:b/>
                <w:lang w:eastAsia="zh-CN"/>
              </w:rPr>
            </w:pPr>
          </w:p>
          <w:p w14:paraId="7924FEB8" w14:textId="77777777" w:rsidR="009137DA" w:rsidRDefault="009137DA" w:rsidP="009137DA">
            <w:pPr>
              <w:rPr>
                <w:b/>
                <w:lang w:eastAsia="zh-CN"/>
              </w:rPr>
            </w:pPr>
            <w:r>
              <w:rPr>
                <w:rFonts w:hint="eastAsia"/>
                <w:b/>
                <w:lang w:eastAsia="zh-CN"/>
              </w:rPr>
              <w:t>P</w:t>
            </w:r>
            <w:r>
              <w:rPr>
                <w:b/>
                <w:lang w:eastAsia="zh-CN"/>
              </w:rPr>
              <w:t>roposal 1-5:</w:t>
            </w:r>
          </w:p>
          <w:p w14:paraId="1B4CD54D" w14:textId="77777777" w:rsidR="009137DA" w:rsidRPr="00914210" w:rsidRDefault="009137DA" w:rsidP="009137DA">
            <w:pPr>
              <w:rPr>
                <w:bCs/>
                <w:lang w:eastAsia="zh-CN"/>
              </w:rPr>
            </w:pPr>
            <w:r>
              <w:rPr>
                <w:rFonts w:hint="eastAsia"/>
                <w:bCs/>
                <w:lang w:eastAsia="zh-CN"/>
              </w:rPr>
              <w:t>I</w:t>
            </w:r>
            <w:r>
              <w:rPr>
                <w:bCs/>
                <w:lang w:eastAsia="zh-CN"/>
              </w:rPr>
              <w:t xml:space="preserve"> updated the proposal based on companies’ comments.</w:t>
            </w:r>
          </w:p>
          <w:p w14:paraId="6D9FB992" w14:textId="77777777" w:rsidR="009137DA" w:rsidRDefault="009137DA" w:rsidP="009137DA">
            <w:pPr>
              <w:rPr>
                <w:b/>
                <w:lang w:eastAsia="zh-CN"/>
              </w:rPr>
            </w:pPr>
          </w:p>
          <w:p w14:paraId="239F04A3" w14:textId="77777777" w:rsidR="009137DA" w:rsidRPr="00270163" w:rsidRDefault="009137DA" w:rsidP="009137DA">
            <w:pPr>
              <w:widowControl w:val="0"/>
              <w:spacing w:after="120"/>
              <w:rPr>
                <w:b/>
                <w:bCs/>
                <w:lang w:eastAsia="zh-CN"/>
              </w:rPr>
            </w:pPr>
            <w:r w:rsidRPr="00270163">
              <w:rPr>
                <w:rFonts w:hint="eastAsia"/>
                <w:b/>
                <w:bCs/>
                <w:lang w:eastAsia="zh-CN"/>
              </w:rPr>
              <w:t>Q</w:t>
            </w:r>
            <w:r w:rsidRPr="00270163">
              <w:rPr>
                <w:b/>
                <w:bCs/>
                <w:lang w:eastAsia="zh-CN"/>
              </w:rPr>
              <w:t>uestion 1-6:</w:t>
            </w:r>
          </w:p>
          <w:p w14:paraId="26819897" w14:textId="77777777" w:rsidR="009137DA" w:rsidRPr="00B95649" w:rsidRDefault="009137DA" w:rsidP="009137DA">
            <w:pPr>
              <w:widowControl w:val="0"/>
              <w:spacing w:after="120"/>
              <w:rPr>
                <w:lang w:eastAsia="zh-CN"/>
              </w:rPr>
            </w:pPr>
            <w:r>
              <w:rPr>
                <w:lang w:eastAsia="zh-CN"/>
              </w:rPr>
              <w:t xml:space="preserve">Some companies think it is based on network implementation to make sure the broadcast CFR is within the active DL BWP if the RRC_CONNECTED UE wants to simultaneously receive broadcast and multicast. Some companies think network can use PTP transmission method for broadcast service even if the broadcast CFR is not within the active DL BWP. Some companies suggest to clarify the simultaneous reception here refers to FDM or TDM, my original intention is to ask the group whether we need to enhance the specification to better support UE switching between the multicast CFR and broadcast CFR to simultaneously receive the multicast service and broadcast service in TDM manner (not in the same slot or in a FDM manner) based on the Nokia’s related proposals. Considering that Nokia also commented that this can be left to </w:t>
            </w:r>
            <w:proofErr w:type="spellStart"/>
            <w:r>
              <w:rPr>
                <w:lang w:eastAsia="zh-CN"/>
              </w:rPr>
              <w:t>gNB</w:t>
            </w:r>
            <w:proofErr w:type="spellEnd"/>
            <w:r>
              <w:rPr>
                <w:lang w:eastAsia="zh-CN"/>
              </w:rPr>
              <w:t xml:space="preserve"> and UE implementation. Whether additional specification enhancements are needed to avoid unnecessary BWP switching can be further discussed based on companies’ more inputs in future meetings. Moderator suggests </w:t>
            </w:r>
            <w:proofErr w:type="gramStart"/>
            <w:r>
              <w:rPr>
                <w:lang w:eastAsia="zh-CN"/>
              </w:rPr>
              <w:t>to postpone</w:t>
            </w:r>
            <w:proofErr w:type="gramEnd"/>
            <w:r>
              <w:rPr>
                <w:lang w:eastAsia="zh-CN"/>
              </w:rPr>
              <w:t xml:space="preserve"> the discussion, but the Question 1-6 was also updated for better understanding as follows.</w:t>
            </w:r>
          </w:p>
          <w:p w14:paraId="54C7953F" w14:textId="77777777" w:rsidR="009137DA" w:rsidRDefault="009137DA" w:rsidP="009137DA">
            <w:pPr>
              <w:widowControl w:val="0"/>
              <w:spacing w:after="120"/>
              <w:rPr>
                <w:lang w:eastAsia="zh-CN"/>
              </w:rPr>
            </w:pPr>
            <w:bookmarkStart w:id="25" w:name="_Hlk80094495"/>
            <w:r>
              <w:rPr>
                <w:b/>
                <w:highlight w:val="yellow"/>
                <w:lang w:eastAsia="zh-CN"/>
              </w:rPr>
              <w:t>[High] Updated Question 1-6</w:t>
            </w:r>
            <w:r>
              <w:rPr>
                <w:lang w:eastAsia="zh-CN"/>
              </w:rPr>
              <w:t xml:space="preserve">: </w:t>
            </w:r>
            <w:r w:rsidRPr="002F4A38">
              <w:rPr>
                <w:color w:val="FF0000"/>
                <w:lang w:eastAsia="zh-CN"/>
              </w:rPr>
              <w:t>Whether specification enhancements are needed for RRC_CONNECTED UE to support simultaneous reception of multicast service and broadcast service by switching between the multicast CFR and broadcast CFR in TDM manner, if the broadcast CFR is not within the active DL BWP?</w:t>
            </w:r>
          </w:p>
          <w:bookmarkEnd w:id="25"/>
          <w:p w14:paraId="019419F1" w14:textId="77777777" w:rsidR="009137DA" w:rsidRDefault="009137DA" w:rsidP="009137DA">
            <w:pPr>
              <w:widowControl w:val="0"/>
              <w:spacing w:after="120"/>
              <w:rPr>
                <w:b/>
                <w:highlight w:val="yellow"/>
                <w:lang w:eastAsia="zh-CN"/>
              </w:rPr>
            </w:pPr>
          </w:p>
        </w:tc>
      </w:tr>
    </w:tbl>
    <w:p w14:paraId="2069E050" w14:textId="77777777" w:rsidR="004900DB" w:rsidRPr="00F2614C" w:rsidRDefault="004900DB" w:rsidP="004900DB">
      <w:pPr>
        <w:widowControl w:val="0"/>
        <w:spacing w:after="120"/>
        <w:jc w:val="both"/>
        <w:rPr>
          <w:lang w:eastAsia="zh-CN"/>
        </w:rPr>
      </w:pPr>
    </w:p>
    <w:p w14:paraId="3D50A264" w14:textId="77777777" w:rsidR="00A33501" w:rsidRDefault="00A33501" w:rsidP="00A33501">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7183A2F" w14:textId="77777777" w:rsidR="006605AD" w:rsidRPr="00D82D76" w:rsidRDefault="006605AD" w:rsidP="006605AD">
      <w:pPr>
        <w:widowControl w:val="0"/>
        <w:spacing w:after="120"/>
        <w:jc w:val="both"/>
        <w:rPr>
          <w:lang w:eastAsia="zh-CN"/>
        </w:rPr>
      </w:pPr>
    </w:p>
    <w:p w14:paraId="477CCD54" w14:textId="77777777" w:rsidR="006605AD" w:rsidRDefault="006605AD" w:rsidP="006605AD">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9DDE875" w14:textId="77777777" w:rsidR="006605AD" w:rsidRDefault="006605AD" w:rsidP="006605AD">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712B9B48" w14:textId="77777777" w:rsidR="006605AD" w:rsidRDefault="006605AD" w:rsidP="006605AD">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w:t>
      </w:r>
      <w:ins w:id="26" w:author="Wang Fei" w:date="2021-08-17T10:30:00Z">
        <w:r>
          <w:rPr>
            <w:lang w:eastAsia="zh-CN"/>
          </w:rPr>
          <w:t>, i.e.,</w:t>
        </w:r>
      </w:ins>
      <w:ins w:id="27" w:author="Wang Fei" w:date="2021-08-17T10:37:00Z">
        <w:r>
          <w:rPr>
            <w:lang w:eastAsia="zh-CN"/>
          </w:rPr>
          <w:t xml:space="preserve"> t</w:t>
        </w:r>
      </w:ins>
      <w:ins w:id="28" w:author="Wang Fei" w:date="2021-08-17T10:35:00Z">
        <w:r w:rsidRPr="003630FB">
          <w:rPr>
            <w:lang w:eastAsia="zh-CN"/>
          </w:rPr>
          <w:t xml:space="preserve">he </w:t>
        </w:r>
      </w:ins>
      <w:ins w:id="29" w:author="Wang Fei" w:date="2021-08-17T10:39:00Z">
        <w:r w:rsidRPr="00F242B9">
          <w:rPr>
            <w:lang w:eastAsia="zh-CN"/>
          </w:rPr>
          <w:t xml:space="preserve">starting </w:t>
        </w:r>
      </w:ins>
      <w:ins w:id="30" w:author="Wang Fei" w:date="2021-08-17T10:35:00Z">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ins>
      <w:ins w:id="31" w:author="Wang Fei" w:date="2021-08-17T10:39:00Z">
        <w:r>
          <w:rPr>
            <w:lang w:eastAsia="zh-CN"/>
          </w:rPr>
          <w:t>the associated</w:t>
        </w:r>
      </w:ins>
      <w:ins w:id="32" w:author="Wang Fei" w:date="2021-08-17T10:35:00Z">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ins>
      <w:ins w:id="33" w:author="Wang Fei" w:date="2021-08-17T10:38:00Z">
        <w:r>
          <w:rPr>
            <w:lang w:eastAsia="zh-CN"/>
          </w:rPr>
          <w:t xml:space="preserve">, similar as how </w:t>
        </w:r>
        <w:proofErr w:type="spellStart"/>
        <w:r w:rsidRPr="003630FB">
          <w:rPr>
            <w:i/>
            <w:iCs/>
            <w:lang w:eastAsia="zh-CN"/>
          </w:rPr>
          <w:t>locationAndBandwidth</w:t>
        </w:r>
        <w:proofErr w:type="spellEnd"/>
        <w:r>
          <w:rPr>
            <w:i/>
            <w:iCs/>
            <w:lang w:eastAsia="zh-CN"/>
          </w:rPr>
          <w:t xml:space="preserve"> </w:t>
        </w:r>
      </w:ins>
      <w:ins w:id="34" w:author="Wang Fei" w:date="2021-08-17T10:40:00Z">
        <w:r w:rsidRPr="0092048E">
          <w:rPr>
            <w:lang w:eastAsia="zh-CN"/>
          </w:rPr>
          <w:t>of a BWP</w:t>
        </w:r>
        <w:r>
          <w:rPr>
            <w:i/>
            <w:iCs/>
            <w:lang w:eastAsia="zh-CN"/>
          </w:rPr>
          <w:t xml:space="preserve"> </w:t>
        </w:r>
      </w:ins>
      <w:ins w:id="35" w:author="Wang Fei" w:date="2021-08-17T10:38:00Z">
        <w:r>
          <w:rPr>
            <w:lang w:eastAsia="zh-CN"/>
          </w:rPr>
          <w:t xml:space="preserve">is </w:t>
        </w:r>
      </w:ins>
      <w:ins w:id="36" w:author="Wang Fei" w:date="2021-08-17T10:39:00Z">
        <w:r>
          <w:rPr>
            <w:lang w:eastAsia="zh-CN"/>
          </w:rPr>
          <w:t xml:space="preserve">indicated as </w:t>
        </w:r>
        <w:r w:rsidRPr="003630FB">
          <w:rPr>
            <w:lang w:eastAsia="zh-CN"/>
          </w:rPr>
          <w:t>described in TS 38.3</w:t>
        </w:r>
        <w:r>
          <w:rPr>
            <w:lang w:eastAsia="zh-CN"/>
          </w:rPr>
          <w:t>3</w:t>
        </w:r>
      </w:ins>
      <w:ins w:id="37" w:author="Wang Fei" w:date="2021-08-17T10:40:00Z">
        <w:r>
          <w:rPr>
            <w:lang w:eastAsia="zh-CN"/>
          </w:rPr>
          <w:t>1</w:t>
        </w:r>
      </w:ins>
      <w:ins w:id="38" w:author="Wang Fei" w:date="2021-08-17T10:35:00Z">
        <w:r w:rsidRPr="003630FB">
          <w:rPr>
            <w:lang w:eastAsia="zh-CN"/>
          </w:rPr>
          <w:t>.</w:t>
        </w:r>
      </w:ins>
    </w:p>
    <w:p w14:paraId="30F0FDA3" w14:textId="77777777" w:rsidR="006605AD" w:rsidRPr="00E25119" w:rsidRDefault="006605AD" w:rsidP="006605AD">
      <w:pPr>
        <w:widowControl w:val="0"/>
        <w:numPr>
          <w:ilvl w:val="0"/>
          <w:numId w:val="51"/>
        </w:numPr>
        <w:overflowPunct/>
        <w:autoSpaceDE/>
        <w:autoSpaceDN/>
        <w:adjustRightInd/>
        <w:jc w:val="both"/>
        <w:textAlignment w:val="auto"/>
        <w:rPr>
          <w:lang w:eastAsia="zh-CN"/>
        </w:rPr>
      </w:pPr>
      <w:ins w:id="39" w:author="Wang Fei" w:date="2021-08-17T09:58:00Z">
        <w:r>
          <w:rPr>
            <w:lang w:eastAsia="zh-CN"/>
          </w:rPr>
          <w:t xml:space="preserve">FFS: </w:t>
        </w:r>
        <w:r w:rsidRPr="007A0DE8">
          <w:rPr>
            <w:lang w:eastAsia="zh-CN"/>
          </w:rPr>
          <w:t>Indication mechanism</w:t>
        </w:r>
        <w:r>
          <w:rPr>
            <w:lang w:eastAsia="zh-CN"/>
          </w:rPr>
          <w:t>, e.g.,</w:t>
        </w:r>
        <w:r w:rsidRPr="007A0DE8">
          <w:rPr>
            <w:lang w:eastAsia="zh-CN"/>
          </w:rPr>
          <w:t xml:space="preserve"> </w:t>
        </w:r>
        <w:r>
          <w:rPr>
            <w:lang w:eastAsia="zh-CN"/>
          </w:rPr>
          <w:t xml:space="preserve">whether </w:t>
        </w:r>
      </w:ins>
      <w:ins w:id="40" w:author="Wang Fei" w:date="2021-08-17T09:51:00Z">
        <w:r w:rsidRPr="008733A1">
          <w:rPr>
            <w:lang w:eastAsia="zh-CN"/>
          </w:rPr>
          <w:t xml:space="preserve">the starting PRB and the length of PRBs of CFR </w:t>
        </w:r>
        <w:r>
          <w:rPr>
            <w:lang w:eastAsia="zh-CN"/>
          </w:rPr>
          <w:t xml:space="preserve">is </w:t>
        </w:r>
      </w:ins>
      <w:ins w:id="41" w:author="Wang Fei" w:date="2021-08-17T09:54:00Z">
        <w:r>
          <w:rPr>
            <w:lang w:eastAsia="zh-CN"/>
          </w:rPr>
          <w:t xml:space="preserve">jointly </w:t>
        </w:r>
      </w:ins>
      <w:ins w:id="42" w:author="Wang Fei" w:date="2021-08-17T09:51:00Z">
        <w:r>
          <w:rPr>
            <w:lang w:eastAsia="zh-CN"/>
          </w:rPr>
          <w:t xml:space="preserve">indicated </w:t>
        </w:r>
      </w:ins>
      <w:ins w:id="43" w:author="Wang Fei" w:date="2021-08-17T09:52:00Z">
        <w:r>
          <w:rPr>
            <w:lang w:eastAsia="zh-CN"/>
          </w:rPr>
          <w:t xml:space="preserve">similar </w:t>
        </w:r>
      </w:ins>
      <w:ins w:id="44" w:author="Wang Fei" w:date="2021-08-17T09:55:00Z">
        <w:r>
          <w:rPr>
            <w:lang w:eastAsia="zh-CN"/>
          </w:rPr>
          <w:t>as</w:t>
        </w:r>
      </w:ins>
      <w:ins w:id="45" w:author="Wang Fei" w:date="2021-08-17T09:52:00Z">
        <w:r>
          <w:rPr>
            <w:lang w:eastAsia="zh-CN"/>
          </w:rPr>
          <w:t xml:space="preserve"> </w:t>
        </w:r>
      </w:ins>
      <w:r w:rsidRPr="00F242B9">
        <w:rPr>
          <w:lang w:eastAsia="zh-CN"/>
        </w:rPr>
        <w:t>RIV</w:t>
      </w:r>
      <w:r>
        <w:rPr>
          <w:lang w:eastAsia="zh-CN"/>
        </w:rPr>
        <w:t xml:space="preserve"> (</w:t>
      </w:r>
      <w:r w:rsidRPr="0048482F">
        <w:t>Resource indicator value</w:t>
      </w:r>
      <w:r>
        <w:rPr>
          <w:lang w:eastAsia="zh-CN"/>
        </w:rPr>
        <w:t>)</w:t>
      </w:r>
      <w:r w:rsidRPr="00F242B9">
        <w:rPr>
          <w:lang w:eastAsia="zh-CN"/>
        </w:rPr>
        <w:t xml:space="preserve"> indication mechanism </w:t>
      </w:r>
      <w:del w:id="46" w:author="Wang Fei" w:date="2021-08-17T09:52:00Z">
        <w:r w:rsidDel="008733A1">
          <w:rPr>
            <w:lang w:eastAsia="zh-CN"/>
          </w:rPr>
          <w:delText xml:space="preserve">is </w:delText>
        </w:r>
      </w:del>
      <w:del w:id="47" w:author="Wang Fei" w:date="2021-08-17T10:41:00Z">
        <w:r w:rsidDel="00AD6DD5">
          <w:rPr>
            <w:lang w:eastAsia="zh-CN"/>
          </w:rPr>
          <w:delText>used</w:delText>
        </w:r>
      </w:del>
      <w:ins w:id="48" w:author="Wang Fei" w:date="2021-08-17T10:41:00Z">
        <w:r>
          <w:rPr>
            <w:lang w:eastAsia="zh-CN"/>
          </w:rPr>
          <w:t xml:space="preserve"> as </w:t>
        </w:r>
      </w:ins>
      <w:ins w:id="49" w:author="Wang Fei" w:date="2021-08-17T10:42:00Z">
        <w:r w:rsidRPr="003630FB">
          <w:rPr>
            <w:lang w:eastAsia="zh-CN"/>
          </w:rPr>
          <w:t xml:space="preserve">described </w:t>
        </w:r>
      </w:ins>
      <w:ins w:id="50" w:author="Wang Fei" w:date="2021-08-17T09:53:00Z">
        <w:r>
          <w:rPr>
            <w:color w:val="000000"/>
          </w:rPr>
          <w:t>in TS38.214</w:t>
        </w:r>
      </w:ins>
      <w:r>
        <w:rPr>
          <w:lang w:eastAsia="zh-CN"/>
        </w:rPr>
        <w:t>.</w:t>
      </w:r>
    </w:p>
    <w:p w14:paraId="283F2005" w14:textId="77777777" w:rsidR="006605AD" w:rsidRDefault="006605AD" w:rsidP="006605AD">
      <w:pPr>
        <w:widowControl w:val="0"/>
        <w:spacing w:after="120"/>
        <w:jc w:val="both"/>
        <w:rPr>
          <w:lang w:eastAsia="zh-CN"/>
        </w:rPr>
      </w:pPr>
    </w:p>
    <w:p w14:paraId="18BC3670" w14:textId="77777777" w:rsidR="006605AD" w:rsidRPr="009C07E6" w:rsidRDefault="006605AD" w:rsidP="006605AD">
      <w:pPr>
        <w:widowControl w:val="0"/>
        <w:spacing w:after="120"/>
        <w:jc w:val="both"/>
        <w:rPr>
          <w:lang w:eastAsia="zh-CN"/>
        </w:rPr>
      </w:pPr>
      <w:r>
        <w:rPr>
          <w:b/>
          <w:highlight w:val="yellow"/>
          <w:lang w:eastAsia="zh-CN"/>
        </w:rPr>
        <w:t>[High] Question 1-</w:t>
      </w:r>
      <w:r w:rsidRPr="0036359E">
        <w:rPr>
          <w:b/>
          <w:highlight w:val="yellow"/>
          <w:lang w:eastAsia="zh-CN"/>
        </w:rPr>
        <w:t>3</w:t>
      </w:r>
      <w:r>
        <w:rPr>
          <w:lang w:eastAsia="zh-CN"/>
        </w:rPr>
        <w:t>: I</w:t>
      </w:r>
      <w:r w:rsidRPr="009C07E6">
        <w:rPr>
          <w:lang w:eastAsia="zh-CN"/>
        </w:rPr>
        <w:t xml:space="preserve">f </w:t>
      </w:r>
      <w:ins w:id="51" w:author="Wang Fei" w:date="2021-08-17T14:20:00Z">
        <w:r>
          <w:rPr>
            <w:lang w:eastAsia="zh-CN"/>
          </w:rPr>
          <w:t>the new IE CFR-</w:t>
        </w:r>
        <w:proofErr w:type="spellStart"/>
        <w:r>
          <w:rPr>
            <w:lang w:eastAsia="zh-CN"/>
          </w:rPr>
          <w:t>Config</w:t>
        </w:r>
        <w:proofErr w:type="spellEnd"/>
        <w:r>
          <w:rPr>
            <w:lang w:eastAsia="zh-CN"/>
          </w:rPr>
          <w:t xml:space="preserve"> is not present</w:t>
        </w:r>
      </w:ins>
      <w:ins w:id="52" w:author="Wang Fei" w:date="2021-08-17T14:21:00Z">
        <w:r>
          <w:rPr>
            <w:lang w:eastAsia="zh-CN"/>
          </w:rPr>
          <w:t xml:space="preserve"> </w:t>
        </w:r>
      </w:ins>
      <w:del w:id="53" w:author="Wang Fei" w:date="2021-08-17T14:21:00Z">
        <w:r w:rsidRPr="009C07E6" w:rsidDel="00734089">
          <w:rPr>
            <w:lang w:eastAsia="zh-CN"/>
          </w:rPr>
          <w:delText xml:space="preserve">no CFR configuration is provided </w:delText>
        </w:r>
      </w:del>
      <w:r w:rsidRPr="009C07E6">
        <w:rPr>
          <w:lang w:eastAsia="zh-CN"/>
        </w:rPr>
        <w:t xml:space="preserve">in </w:t>
      </w:r>
      <w:r>
        <w:rPr>
          <w:lang w:eastAsia="zh-CN"/>
        </w:rPr>
        <w:t>the active</w:t>
      </w:r>
      <w:r w:rsidRPr="009C07E6">
        <w:rPr>
          <w:lang w:eastAsia="zh-CN"/>
        </w:rPr>
        <w:t xml:space="preserve"> BWP, </w:t>
      </w:r>
      <w:ins w:id="54" w:author="Wang Fei" w:date="2021-08-17T14:24:00Z">
        <w:r>
          <w:rPr>
            <w:lang w:eastAsia="zh-CN"/>
          </w:rPr>
          <w:t xml:space="preserve">whether </w:t>
        </w:r>
      </w:ins>
      <w:ins w:id="55" w:author="Wang Fei" w:date="2021-08-17T14:36:00Z">
        <w:r>
          <w:rPr>
            <w:lang w:eastAsia="zh-CN"/>
          </w:rPr>
          <w:t xml:space="preserve">or not </w:t>
        </w:r>
      </w:ins>
      <w:ins w:id="56" w:author="Wang Fei" w:date="2021-08-17T14:24:00Z">
        <w:r>
          <w:rPr>
            <w:lang w:eastAsia="zh-CN"/>
          </w:rPr>
          <w:t>UE perform multicast reception</w:t>
        </w:r>
      </w:ins>
      <w:ins w:id="57" w:author="Wang Fei" w:date="2021-08-17T14:25:00Z">
        <w:r>
          <w:rPr>
            <w:lang w:eastAsia="zh-CN"/>
          </w:rPr>
          <w:t xml:space="preserve"> </w:t>
        </w:r>
      </w:ins>
      <w:ins w:id="58" w:author="Wang Fei" w:date="2021-08-17T14:36:00Z">
        <w:r>
          <w:rPr>
            <w:lang w:eastAsia="zh-CN"/>
          </w:rPr>
          <w:t>in the active BWP</w:t>
        </w:r>
      </w:ins>
      <w:del w:id="59" w:author="Wang Fei" w:date="2021-08-17T14:24:00Z">
        <w:r w:rsidDel="001048E4">
          <w:rPr>
            <w:lang w:eastAsia="zh-CN"/>
          </w:rPr>
          <w:delText xml:space="preserve">how does UE decide </w:delText>
        </w:r>
        <w:r w:rsidRPr="009C07E6" w:rsidDel="001048E4">
          <w:rPr>
            <w:lang w:eastAsia="zh-CN"/>
          </w:rPr>
          <w:delText xml:space="preserve">whether </w:delText>
        </w:r>
        <w:r w:rsidDel="001048E4">
          <w:rPr>
            <w:lang w:eastAsia="zh-CN"/>
          </w:rPr>
          <w:delText xml:space="preserve">or not to </w:delText>
        </w:r>
        <w:r w:rsidRPr="009C07E6" w:rsidDel="00AC39A2">
          <w:rPr>
            <w:lang w:eastAsia="zh-CN"/>
          </w:rPr>
          <w:delText>receive multicast</w:delText>
        </w:r>
      </w:del>
      <w:r>
        <w:rPr>
          <w:lang w:eastAsia="zh-CN"/>
        </w:rPr>
        <w:t>?</w:t>
      </w:r>
    </w:p>
    <w:p w14:paraId="07811945" w14:textId="77777777" w:rsidR="006605AD" w:rsidRDefault="006605AD" w:rsidP="006605AD">
      <w:pPr>
        <w:widowControl w:val="0"/>
        <w:numPr>
          <w:ilvl w:val="0"/>
          <w:numId w:val="51"/>
        </w:numPr>
        <w:overflowPunct/>
        <w:autoSpaceDE/>
        <w:autoSpaceDN/>
        <w:adjustRightInd/>
        <w:jc w:val="both"/>
        <w:textAlignment w:val="auto"/>
        <w:rPr>
          <w:ins w:id="60" w:author="Wang Fei" w:date="2021-08-17T14:40:00Z"/>
          <w:lang w:eastAsia="zh-CN"/>
        </w:rPr>
      </w:pPr>
      <w:ins w:id="61" w:author="Wang Fei" w:date="2021-08-17T14:40:00Z">
        <w:r w:rsidRPr="00F42A94">
          <w:rPr>
            <w:lang w:eastAsia="zh-CN"/>
          </w:rPr>
          <w:t>Taking into account how to configure G-RNTI(s)/G-CS-RNTI(s) for multicast</w:t>
        </w:r>
      </w:ins>
      <w:ins w:id="62" w:author="Wang Fei" w:date="2021-08-17T14:41:00Z">
        <w:r>
          <w:rPr>
            <w:lang w:eastAsia="zh-CN"/>
          </w:rPr>
          <w:t>.</w:t>
        </w:r>
      </w:ins>
    </w:p>
    <w:p w14:paraId="7EB3107A" w14:textId="77777777" w:rsidR="006605AD" w:rsidRPr="00CC21E2" w:rsidRDefault="006605AD" w:rsidP="006605AD">
      <w:pPr>
        <w:widowControl w:val="0"/>
        <w:numPr>
          <w:ilvl w:val="0"/>
          <w:numId w:val="51"/>
        </w:numPr>
        <w:overflowPunct/>
        <w:autoSpaceDE/>
        <w:autoSpaceDN/>
        <w:adjustRightInd/>
        <w:jc w:val="both"/>
        <w:textAlignment w:val="auto"/>
        <w:rPr>
          <w:lang w:eastAsia="zh-CN"/>
        </w:rPr>
      </w:pPr>
      <w:r>
        <w:rPr>
          <w:lang w:eastAsia="zh-CN"/>
        </w:rPr>
        <w:t xml:space="preserve">Note: </w:t>
      </w:r>
      <w:ins w:id="63" w:author="Wang Fei" w:date="2021-08-17T14:22:00Z">
        <w:r>
          <w:rPr>
            <w:lang w:eastAsia="zh-CN"/>
          </w:rPr>
          <w:t>For RAN1 discussion, a</w:t>
        </w:r>
      </w:ins>
      <w:ins w:id="64" w:author="Wang Fei" w:date="2021-08-17T14:21:00Z">
        <w:r>
          <w:rPr>
            <w:lang w:eastAsia="zh-CN"/>
          </w:rPr>
          <w:t xml:space="preserve">ssume </w:t>
        </w:r>
      </w:ins>
      <w:ins w:id="65" w:author="Wang Fei" w:date="2021-08-17T14:37:00Z">
        <w:r>
          <w:t>the new IE CFR-</w:t>
        </w:r>
        <w:proofErr w:type="spellStart"/>
        <w:r>
          <w:t>Config</w:t>
        </w:r>
      </w:ins>
      <w:proofErr w:type="spellEnd"/>
      <w:ins w:id="66" w:author="Wang Fei" w:date="2021-08-17T14:38:00Z">
        <w:r>
          <w:t xml:space="preserve"> may</w:t>
        </w:r>
      </w:ins>
      <w:ins w:id="67" w:author="Wang Fei" w:date="2021-08-17T14:37:00Z">
        <w:r>
          <w:t xml:space="preserve"> include </w:t>
        </w:r>
      </w:ins>
      <w:ins w:id="68" w:author="Wang Fei" w:date="2021-08-17T14:21:00Z">
        <w:r>
          <w:t xml:space="preserve">the </w:t>
        </w:r>
      </w:ins>
      <w:ins w:id="69" w:author="Wang Fei" w:date="2021-08-17T14:37:00Z">
        <w:r>
          <w:t xml:space="preserve">configurations </w:t>
        </w:r>
      </w:ins>
      <w:ins w:id="70" w:author="Wang Fei" w:date="2021-08-17T14:38:00Z">
        <w:r>
          <w:t xml:space="preserve">of the </w:t>
        </w:r>
      </w:ins>
      <w:ins w:id="71" w:author="Wang Fei" w:date="2021-08-17T14:21:00Z">
        <w:r>
          <w:t>s</w:t>
        </w:r>
        <w:r w:rsidRPr="00AA012B">
          <w:t>tarting PRB</w:t>
        </w:r>
      </w:ins>
      <w:ins w:id="72" w:author="Wang Fei" w:date="2021-08-17T14:38:00Z">
        <w:r>
          <w:t>,</w:t>
        </w:r>
      </w:ins>
      <w:ins w:id="73" w:author="Wang Fei" w:date="2021-08-17T14:37:00Z">
        <w:r>
          <w:t xml:space="preserve"> </w:t>
        </w:r>
      </w:ins>
      <w:ins w:id="74" w:author="Wang Fei" w:date="2021-08-17T14:21:00Z">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w:t>
        </w:r>
      </w:ins>
      <w:ins w:id="75" w:author="Wang Fei" w:date="2021-08-17T14:22:00Z">
        <w:r>
          <w:t xml:space="preserve">. </w:t>
        </w:r>
      </w:ins>
      <w:ins w:id="76" w:author="Wang Fei" w:date="2021-08-17T14:21:00Z">
        <w:r>
          <w:rPr>
            <w:lang w:eastAsia="zh-CN"/>
          </w:rPr>
          <w:t xml:space="preserve"> </w:t>
        </w:r>
      </w:ins>
      <w:ins w:id="77" w:author="Wang Fei" w:date="2021-08-17T14:23:00Z">
        <w:r>
          <w:rPr>
            <w:lang w:eastAsia="zh-CN"/>
          </w:rPr>
          <w:t xml:space="preserve">The details of </w:t>
        </w:r>
        <w:proofErr w:type="spellStart"/>
        <w:r>
          <w:rPr>
            <w:lang w:eastAsia="zh-CN"/>
          </w:rPr>
          <w:t>signalling</w:t>
        </w:r>
        <w:proofErr w:type="spellEnd"/>
        <w:r>
          <w:rPr>
            <w:lang w:eastAsia="zh-CN"/>
          </w:rPr>
          <w:t xml:space="preserve"> design </w:t>
        </w:r>
      </w:ins>
      <w:ins w:id="78" w:author="Wang Fei" w:date="2021-08-17T14:39:00Z">
        <w:r>
          <w:rPr>
            <w:lang w:eastAsia="zh-CN"/>
          </w:rPr>
          <w:t>are</w:t>
        </w:r>
      </w:ins>
      <w:ins w:id="79" w:author="Wang Fei" w:date="2021-08-17T14:23:00Z">
        <w:r>
          <w:rPr>
            <w:lang w:eastAsia="zh-CN"/>
          </w:rPr>
          <w:t xml:space="preserve"> up to RAN2. </w:t>
        </w:r>
      </w:ins>
      <w:del w:id="80" w:author="Wang Fei" w:date="2021-08-17T14:23:00Z">
        <w:r w:rsidDel="00734089">
          <w:rPr>
            <w:lang w:eastAsia="zh-CN"/>
          </w:rPr>
          <w:delText>‘</w:delText>
        </w:r>
        <w:r w:rsidRPr="009C07E6" w:rsidDel="00734089">
          <w:rPr>
            <w:lang w:eastAsia="zh-CN"/>
          </w:rPr>
          <w:delText>no CFR configuration</w:delText>
        </w:r>
        <w:r w:rsidDel="00734089">
          <w:rPr>
            <w:lang w:eastAsia="zh-CN"/>
          </w:rPr>
          <w:delText>’ here means all the elements of CFR such as</w:delText>
        </w:r>
        <w:r w:rsidRPr="00DC6613" w:rsidDel="00734089">
          <w:delText xml:space="preserve"> </w:delText>
        </w:r>
        <w:r w:rsidDel="00734089">
          <w:delText>the s</w:delText>
        </w:r>
        <w:r w:rsidRPr="00AA012B" w:rsidDel="00734089">
          <w:delText>tarting PRB</w:delText>
        </w:r>
        <w:r w:rsidDel="00734089">
          <w:delText>,</w:delText>
        </w:r>
        <w:r w:rsidRPr="00AA012B" w:rsidDel="00734089">
          <w:delText xml:space="preserve"> the number of PRBs</w:delText>
        </w:r>
        <w:r w:rsidDel="00734089">
          <w:delText xml:space="preserve">, </w:delText>
        </w:r>
        <w:r w:rsidRPr="00AA012B" w:rsidDel="00734089">
          <w:delText>PDCCH-config</w:delText>
        </w:r>
        <w:r w:rsidDel="00734089">
          <w:delText xml:space="preserve">, </w:delText>
        </w:r>
        <w:r w:rsidRPr="00AA012B" w:rsidDel="00734089">
          <w:delText>PDSCH-config</w:delText>
        </w:r>
        <w:r w:rsidDel="00734089">
          <w:delText xml:space="preserve"> and</w:delText>
        </w:r>
        <w:r w:rsidRPr="00A25139" w:rsidDel="00734089">
          <w:delText xml:space="preserve"> </w:delText>
        </w:r>
        <w:r w:rsidRPr="00AA012B" w:rsidDel="00734089">
          <w:delText>SPS-config(s)</w:delText>
        </w:r>
        <w:r w:rsidDel="00734089">
          <w:delText xml:space="preserve"> for MBS are not configured.</w:delText>
        </w:r>
      </w:del>
    </w:p>
    <w:p w14:paraId="368C232A" w14:textId="77777777" w:rsidR="006605AD" w:rsidRDefault="006605AD" w:rsidP="006605AD">
      <w:pPr>
        <w:widowControl w:val="0"/>
        <w:spacing w:after="120"/>
        <w:jc w:val="both"/>
        <w:rPr>
          <w:lang w:eastAsia="zh-CN"/>
        </w:rPr>
      </w:pPr>
    </w:p>
    <w:p w14:paraId="392DCC10" w14:textId="77777777" w:rsidR="006605AD" w:rsidRDefault="006605AD" w:rsidP="006605AD">
      <w:pPr>
        <w:widowControl w:val="0"/>
        <w:spacing w:after="120"/>
        <w:jc w:val="both"/>
        <w:rPr>
          <w:lang w:eastAsia="zh-CN"/>
        </w:rPr>
      </w:pPr>
      <w:r>
        <w:rPr>
          <w:b/>
          <w:highlight w:val="yellow"/>
          <w:lang w:eastAsia="zh-CN"/>
        </w:rPr>
        <w:t>[High] Updated Proposal 1-</w:t>
      </w:r>
      <w:r w:rsidRPr="003137DE">
        <w:rPr>
          <w:b/>
          <w:highlight w:val="yellow"/>
          <w:lang w:eastAsia="zh-CN"/>
        </w:rPr>
        <w:t>4</w:t>
      </w:r>
      <w:r>
        <w:rPr>
          <w:lang w:eastAsia="zh-CN"/>
        </w:rPr>
        <w:t xml:space="preserve">: For </w:t>
      </w:r>
      <w:r w:rsidRPr="00103C02">
        <w:rPr>
          <w:lang w:eastAsia="zh-CN"/>
        </w:rPr>
        <w:t>LBRM and TBS</w:t>
      </w:r>
      <w:r>
        <w:rPr>
          <w:lang w:eastAsia="zh-CN"/>
        </w:rPr>
        <w:t xml:space="preserve"> determination </w:t>
      </w:r>
      <w:r>
        <w:t>for GC-PDSCH:</w:t>
      </w:r>
    </w:p>
    <w:p w14:paraId="2CFA586E" w14:textId="77777777" w:rsidR="006605AD" w:rsidRDefault="006605AD" w:rsidP="006605AD">
      <w:pPr>
        <w:widowControl w:val="0"/>
        <w:numPr>
          <w:ilvl w:val="0"/>
          <w:numId w:val="51"/>
        </w:numPr>
        <w:overflowPunct/>
        <w:autoSpaceDE/>
        <w:autoSpaceDN/>
        <w:adjustRightInd/>
        <w:jc w:val="both"/>
        <w:textAlignment w:val="auto"/>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del w:id="81" w:author="Wang Fei" w:date="2021-08-16T21:14:00Z">
        <w:r w:rsidDel="005E6EE2">
          <w:delText xml:space="preserve"> a default value is defined</w:delText>
        </w:r>
      </w:del>
      <w:ins w:id="82" w:author="Wang Fei" w:date="2021-08-16T21:14:00Z">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w:t>
        </w:r>
      </w:ins>
      <w:ins w:id="83" w:author="Wang Fei" w:date="2021-08-17T19:04:00Z">
        <w:r w:rsidRPr="002625EB">
          <w:rPr>
            <w:i/>
            <w:iCs/>
            <w:lang w:eastAsia="zh-CN"/>
          </w:rPr>
          <w:t>PDSCH-</w:t>
        </w:r>
        <w:proofErr w:type="spellStart"/>
        <w:r w:rsidRPr="002625EB">
          <w:rPr>
            <w:i/>
            <w:iCs/>
            <w:lang w:eastAsia="zh-CN"/>
          </w:rPr>
          <w:t>ServingCellConfig</w:t>
        </w:r>
      </w:ins>
      <w:proofErr w:type="spellEnd"/>
      <w:ins w:id="84" w:author="Wang Fei" w:date="2021-08-16T21:14:00Z">
        <w:r w:rsidRPr="002625EB">
          <w:rPr>
            <w:lang w:eastAsia="zh-CN"/>
          </w:rPr>
          <w:t xml:space="preserve"> of the serving cell</w:t>
        </w:r>
        <w:r>
          <w:rPr>
            <w:lang w:eastAsia="zh-CN"/>
          </w:rPr>
          <w:t xml:space="preserve"> </w:t>
        </w:r>
        <w:proofErr w:type="gramStart"/>
        <w:r>
          <w:rPr>
            <w:lang w:eastAsia="zh-CN"/>
          </w:rPr>
          <w:t>is</w:t>
        </w:r>
        <w:proofErr w:type="gramEnd"/>
        <w:r>
          <w:rPr>
            <w:lang w:eastAsia="zh-CN"/>
          </w:rPr>
          <w:t xml:space="preserve"> used</w:t>
        </w:r>
      </w:ins>
      <w:r>
        <w:t xml:space="preserve">. </w:t>
      </w:r>
    </w:p>
    <w:p w14:paraId="1B1F4CE7" w14:textId="77777777" w:rsidR="006605AD" w:rsidRDefault="006605AD" w:rsidP="006605AD">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 </w:t>
      </w:r>
    </w:p>
    <w:p w14:paraId="1AD604B3" w14:textId="77777777" w:rsidR="006605AD" w:rsidRDefault="006605AD" w:rsidP="006605AD">
      <w:pPr>
        <w:widowControl w:val="0"/>
        <w:numPr>
          <w:ilvl w:val="0"/>
          <w:numId w:val="51"/>
        </w:numPr>
        <w:overflowPunct/>
        <w:autoSpaceDE/>
        <w:autoSpaceDN/>
        <w:adjustRightInd/>
        <w:jc w:val="both"/>
        <w:textAlignment w:val="auto"/>
      </w:pPr>
      <w:proofErr w:type="spellStart"/>
      <w:proofErr w:type="gramStart"/>
      <w:r w:rsidRPr="00103C02">
        <w:rPr>
          <w:i/>
          <w:iCs/>
        </w:rPr>
        <w:t>xOverhead</w:t>
      </w:r>
      <w:proofErr w:type="spellEnd"/>
      <w:proofErr w:type="gramEnd"/>
      <w:r>
        <w:t xml:space="preserve"> can be provided in </w:t>
      </w:r>
      <w:r w:rsidRPr="00103C02">
        <w:rPr>
          <w:i/>
          <w:iCs/>
        </w:rPr>
        <w:t>PDSCH-</w:t>
      </w:r>
      <w:proofErr w:type="spellStart"/>
      <w:r w:rsidRPr="00103C02">
        <w:rPr>
          <w:i/>
          <w:iCs/>
        </w:rPr>
        <w:t>Config</w:t>
      </w:r>
      <w:proofErr w:type="spellEnd"/>
      <w:r>
        <w:t xml:space="preserve"> for MBS in CFR; if not provided, the value for the active DL BWP is used.</w:t>
      </w:r>
    </w:p>
    <w:p w14:paraId="1F7F0525" w14:textId="77777777" w:rsidR="006605AD" w:rsidRDefault="006605AD" w:rsidP="006605AD">
      <w:pPr>
        <w:widowControl w:val="0"/>
        <w:numPr>
          <w:ilvl w:val="0"/>
          <w:numId w:val="51"/>
        </w:numPr>
        <w:overflowPunct/>
        <w:autoSpaceDE/>
        <w:autoSpaceDN/>
        <w:adjustRightInd/>
        <w:jc w:val="both"/>
        <w:textAlignment w:val="auto"/>
      </w:pPr>
      <w:r>
        <w:t>The number of PRBs is determined based on the size of CFR.</w:t>
      </w:r>
    </w:p>
    <w:p w14:paraId="66F5262B" w14:textId="77777777" w:rsidR="006605AD" w:rsidRDefault="006605AD" w:rsidP="006605AD">
      <w:pPr>
        <w:widowControl w:val="0"/>
        <w:spacing w:after="120"/>
        <w:jc w:val="both"/>
        <w:rPr>
          <w:lang w:eastAsia="zh-CN"/>
        </w:rPr>
      </w:pPr>
    </w:p>
    <w:p w14:paraId="65C635A2" w14:textId="77777777" w:rsidR="006605AD" w:rsidRDefault="006605AD" w:rsidP="006605AD">
      <w:pPr>
        <w:widowControl w:val="0"/>
        <w:spacing w:after="120"/>
        <w:jc w:val="both"/>
        <w:rPr>
          <w:lang w:eastAsia="zh-CN"/>
        </w:rPr>
      </w:pPr>
      <w:bookmarkStart w:id="85" w:name="_Hlk80094480"/>
      <w:r>
        <w:rPr>
          <w:b/>
          <w:highlight w:val="yellow"/>
          <w:lang w:eastAsia="zh-CN"/>
        </w:rPr>
        <w:t>[High] Updated Proposal 1-5</w:t>
      </w:r>
      <w:r>
        <w:rPr>
          <w:lang w:eastAsia="zh-CN"/>
        </w:rPr>
        <w:t xml:space="preserve">: </w:t>
      </w:r>
      <w:r>
        <w:t xml:space="preserve">If a UE is configured with a CFR in the active DL BWP, </w:t>
      </w:r>
      <w:r>
        <w:rPr>
          <w:lang w:eastAsia="zh-CN"/>
        </w:rPr>
        <w:t>for timer-based active DL BWP switching to a default BWP, further study the following options:</w:t>
      </w:r>
    </w:p>
    <w:p w14:paraId="000464EB"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43A02F69" w14:textId="77777777" w:rsidR="006605AD" w:rsidRDefault="006605AD" w:rsidP="006605AD">
      <w:pPr>
        <w:widowControl w:val="0"/>
        <w:numPr>
          <w:ilvl w:val="0"/>
          <w:numId w:val="51"/>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7347B725" w14:textId="77777777" w:rsidR="006605AD" w:rsidRDefault="006605AD" w:rsidP="006605AD">
      <w:pPr>
        <w:pStyle w:val="afc"/>
        <w:numPr>
          <w:ilvl w:val="0"/>
          <w:numId w:val="51"/>
        </w:numPr>
        <w:rPr>
          <w:ins w:id="86" w:author="Wang Fei" w:date="2021-08-17T11:22:00Z"/>
          <w:rFonts w:eastAsia="宋体"/>
          <w:szCs w:val="20"/>
          <w:lang w:eastAsia="zh-CN"/>
        </w:rPr>
      </w:pPr>
      <w:ins w:id="87" w:author="Wang Fei" w:date="2021-08-17T11:21:00Z">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ins>
    </w:p>
    <w:p w14:paraId="2149F2A4" w14:textId="77777777" w:rsidR="006605AD" w:rsidRPr="00B95649" w:rsidRDefault="006605AD" w:rsidP="006605AD">
      <w:pPr>
        <w:pStyle w:val="afc"/>
        <w:numPr>
          <w:ilvl w:val="0"/>
          <w:numId w:val="51"/>
        </w:numPr>
        <w:rPr>
          <w:rFonts w:eastAsia="宋体"/>
          <w:szCs w:val="20"/>
          <w:lang w:eastAsia="zh-CN"/>
        </w:rPr>
      </w:pPr>
      <w:ins w:id="88"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bookmarkEnd w:id="85"/>
    <w:p w14:paraId="2CEE3C25" w14:textId="77777777" w:rsidR="006605AD" w:rsidRDefault="006605AD" w:rsidP="006605AD">
      <w:pPr>
        <w:widowControl w:val="0"/>
        <w:spacing w:after="120"/>
        <w:jc w:val="both"/>
        <w:rPr>
          <w:lang w:eastAsia="zh-CN"/>
        </w:rPr>
      </w:pPr>
    </w:p>
    <w:p w14:paraId="2D42ECE7" w14:textId="73DEE220" w:rsidR="00685883" w:rsidRDefault="00685883" w:rsidP="00685883">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7B871781" w14:textId="77777777" w:rsidR="00685883" w:rsidRDefault="00685883" w:rsidP="006858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85883" w14:paraId="45C791D1" w14:textId="77777777" w:rsidTr="26FAE9E1">
        <w:tc>
          <w:tcPr>
            <w:tcW w:w="2122" w:type="dxa"/>
            <w:tcBorders>
              <w:top w:val="single" w:sz="4" w:space="0" w:color="auto"/>
              <w:left w:val="single" w:sz="4" w:space="0" w:color="auto"/>
              <w:bottom w:val="single" w:sz="4" w:space="0" w:color="auto"/>
              <w:right w:val="single" w:sz="4" w:space="0" w:color="auto"/>
            </w:tcBorders>
          </w:tcPr>
          <w:p w14:paraId="089DBBE8" w14:textId="77777777" w:rsidR="00685883" w:rsidRDefault="00685883"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63E797E" w14:textId="77777777" w:rsidR="00685883" w:rsidRDefault="00685883" w:rsidP="007D7F2D">
            <w:pPr>
              <w:jc w:val="center"/>
              <w:rPr>
                <w:b/>
                <w:lang w:eastAsia="zh-CN"/>
              </w:rPr>
            </w:pPr>
            <w:r>
              <w:rPr>
                <w:b/>
                <w:lang w:eastAsia="zh-CN"/>
              </w:rPr>
              <w:t>Comment</w:t>
            </w:r>
          </w:p>
        </w:tc>
      </w:tr>
      <w:tr w:rsidR="00685883" w14:paraId="56F09354" w14:textId="77777777" w:rsidTr="26FAE9E1">
        <w:tc>
          <w:tcPr>
            <w:tcW w:w="2122" w:type="dxa"/>
            <w:tcBorders>
              <w:top w:val="single" w:sz="4" w:space="0" w:color="auto"/>
              <w:left w:val="single" w:sz="4" w:space="0" w:color="auto"/>
              <w:bottom w:val="single" w:sz="4" w:space="0" w:color="auto"/>
              <w:right w:val="single" w:sz="4" w:space="0" w:color="auto"/>
            </w:tcBorders>
          </w:tcPr>
          <w:p w14:paraId="1431DDDD" w14:textId="431A30EA" w:rsidR="00685883" w:rsidRPr="00BA3EA3" w:rsidRDefault="00252DF9"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3896510" w14:textId="777E9B9A" w:rsidR="00685883" w:rsidRDefault="00252DF9" w:rsidP="007D7F2D">
            <w:pPr>
              <w:jc w:val="left"/>
              <w:rPr>
                <w:bCs/>
                <w:lang w:eastAsia="zh-CN"/>
              </w:rPr>
            </w:pPr>
            <w:r>
              <w:rPr>
                <w:bCs/>
                <w:lang w:eastAsia="zh-CN"/>
              </w:rPr>
              <w:t>1-</w:t>
            </w:r>
            <w:r w:rsidR="00BF0642">
              <w:rPr>
                <w:bCs/>
                <w:lang w:eastAsia="zh-CN"/>
              </w:rPr>
              <w:t>2</w:t>
            </w:r>
            <w:r>
              <w:rPr>
                <w:bCs/>
                <w:lang w:eastAsia="zh-CN"/>
              </w:rPr>
              <w:t>: While we think that it is beneficial to refer the CFR to the start PRB of the UE active BWP, we are fine with this proposal since majority of companies support it.</w:t>
            </w:r>
          </w:p>
          <w:p w14:paraId="607AFD9E" w14:textId="4072AC58" w:rsidR="00252DF9" w:rsidRDefault="00252DF9" w:rsidP="007D7F2D">
            <w:pPr>
              <w:jc w:val="left"/>
              <w:rPr>
                <w:bCs/>
                <w:lang w:eastAsia="zh-CN"/>
              </w:rPr>
            </w:pPr>
            <w:r>
              <w:rPr>
                <w:bCs/>
                <w:lang w:eastAsia="zh-CN"/>
              </w:rPr>
              <w:t>1-</w:t>
            </w:r>
            <w:r w:rsidR="00BF0642">
              <w:rPr>
                <w:bCs/>
                <w:lang w:eastAsia="zh-CN"/>
              </w:rPr>
              <w:t>3</w:t>
            </w:r>
            <w:r>
              <w:rPr>
                <w:bCs/>
                <w:lang w:eastAsia="zh-CN"/>
              </w:rPr>
              <w:t xml:space="preserve">: </w:t>
            </w:r>
            <w:r w:rsidR="001A2725">
              <w:rPr>
                <w:bCs/>
                <w:lang w:eastAsia="zh-CN"/>
              </w:rPr>
              <w:t xml:space="preserve">The question perhaps seems not entirely clear to us – especially including the first sub-bullet. </w:t>
            </w:r>
            <w:r w:rsidR="009257D9">
              <w:rPr>
                <w:bCs/>
                <w:lang w:eastAsia="zh-CN"/>
              </w:rPr>
              <w:t xml:space="preserve">Is the question </w:t>
            </w:r>
            <w:r w:rsidR="00BF0642">
              <w:rPr>
                <w:bCs/>
                <w:lang w:eastAsia="zh-CN"/>
              </w:rPr>
              <w:t>better rephrased as</w:t>
            </w:r>
            <w:r w:rsidR="002424C2">
              <w:rPr>
                <w:bCs/>
                <w:lang w:eastAsia="zh-CN"/>
              </w:rPr>
              <w:t xml:space="preserve">: </w:t>
            </w:r>
            <w:r w:rsidR="00BF0642">
              <w:rPr>
                <w:bCs/>
                <w:lang w:eastAsia="zh-CN"/>
              </w:rPr>
              <w:t>“I</w:t>
            </w:r>
            <w:r w:rsidR="002424C2">
              <w:rPr>
                <w:bCs/>
                <w:lang w:eastAsia="zh-CN"/>
              </w:rPr>
              <w:t xml:space="preserve">f </w:t>
            </w:r>
            <w:r w:rsidR="002424C2" w:rsidRPr="002424C2">
              <w:rPr>
                <w:bCs/>
                <w:lang w:eastAsia="zh-CN"/>
              </w:rPr>
              <w:t xml:space="preserve">G-RNTI(s)/G-CS-RNTI(s) </w:t>
            </w:r>
            <w:r w:rsidR="002424C2">
              <w:rPr>
                <w:bCs/>
                <w:lang w:eastAsia="zh-CN"/>
              </w:rPr>
              <w:t xml:space="preserve">are configured </w:t>
            </w:r>
            <w:r w:rsidR="002424C2" w:rsidRPr="002424C2">
              <w:rPr>
                <w:bCs/>
                <w:lang w:eastAsia="zh-CN"/>
              </w:rPr>
              <w:t xml:space="preserve">for </w:t>
            </w:r>
            <w:r w:rsidR="002424C2" w:rsidRPr="002424C2">
              <w:rPr>
                <w:bCs/>
                <w:lang w:eastAsia="zh-CN"/>
              </w:rPr>
              <w:lastRenderedPageBreak/>
              <w:t>multicast</w:t>
            </w:r>
            <w:r w:rsidR="002424C2">
              <w:rPr>
                <w:bCs/>
                <w:lang w:eastAsia="zh-CN"/>
              </w:rPr>
              <w:t xml:space="preserve">, and if </w:t>
            </w:r>
            <w:r w:rsidR="002424C2" w:rsidRPr="002424C2">
              <w:rPr>
                <w:bCs/>
                <w:lang w:eastAsia="zh-CN"/>
              </w:rPr>
              <w:t>the new IE CFR-</w:t>
            </w:r>
            <w:proofErr w:type="spellStart"/>
            <w:r w:rsidR="002424C2" w:rsidRPr="002424C2">
              <w:rPr>
                <w:bCs/>
                <w:lang w:eastAsia="zh-CN"/>
              </w:rPr>
              <w:t>Config</w:t>
            </w:r>
            <w:proofErr w:type="spellEnd"/>
            <w:r w:rsidR="002424C2" w:rsidRPr="002424C2">
              <w:rPr>
                <w:bCs/>
                <w:lang w:eastAsia="zh-CN"/>
              </w:rPr>
              <w:t xml:space="preserve"> is not present in the active BWP, whether or not UE perform multicast reception in the active BWP?</w:t>
            </w:r>
            <w:r w:rsidR="00BF0642">
              <w:rPr>
                <w:bCs/>
                <w:lang w:eastAsia="zh-CN"/>
              </w:rPr>
              <w:t>”</w:t>
            </w:r>
          </w:p>
          <w:p w14:paraId="5E35EF0D" w14:textId="61CC81FA" w:rsidR="00BF0642" w:rsidRDefault="00BF0642" w:rsidP="26FAE9E1">
            <w:pPr>
              <w:jc w:val="left"/>
              <w:rPr>
                <w:lang w:eastAsia="zh-CN"/>
              </w:rPr>
            </w:pPr>
            <w:r w:rsidRPr="26FAE9E1">
              <w:rPr>
                <w:lang w:eastAsia="zh-CN"/>
              </w:rPr>
              <w:t>It would be better to clarify the question before we can answer it.</w:t>
            </w:r>
            <w:r w:rsidR="753A0477" w:rsidRPr="26FAE9E1">
              <w:rPr>
                <w:lang w:eastAsia="zh-CN"/>
              </w:rPr>
              <w:t xml:space="preserve">  Assuming our understanding of the question is correct, one of our concerns with the “using </w:t>
            </w:r>
            <w:r w:rsidR="37881A12" w:rsidRPr="26FAE9E1">
              <w:rPr>
                <w:lang w:eastAsia="zh-CN"/>
              </w:rPr>
              <w:t>group-common RNTI” approach to determine that the active BWP is the CFR, is what SS</w:t>
            </w:r>
            <w:r w:rsidR="69E4049D" w:rsidRPr="26FAE9E1">
              <w:rPr>
                <w:lang w:eastAsia="zh-CN"/>
              </w:rPr>
              <w:t>/DCI</w:t>
            </w:r>
            <w:r w:rsidR="37881A12" w:rsidRPr="26FAE9E1">
              <w:rPr>
                <w:lang w:eastAsia="zh-CN"/>
              </w:rPr>
              <w:t xml:space="preserve"> ty</w:t>
            </w:r>
            <w:r w:rsidR="16DA8CAB" w:rsidRPr="26FAE9E1">
              <w:rPr>
                <w:lang w:eastAsia="zh-CN"/>
              </w:rPr>
              <w:t xml:space="preserve">pe would the UE </w:t>
            </w:r>
            <w:r w:rsidR="07572A46" w:rsidRPr="26FAE9E1">
              <w:rPr>
                <w:lang w:eastAsia="zh-CN"/>
              </w:rPr>
              <w:t xml:space="preserve">be </w:t>
            </w:r>
            <w:r w:rsidR="16DA8CAB" w:rsidRPr="26FAE9E1">
              <w:rPr>
                <w:lang w:eastAsia="zh-CN"/>
              </w:rPr>
              <w:t>expect</w:t>
            </w:r>
            <w:r w:rsidR="64CB7510" w:rsidRPr="26FAE9E1">
              <w:rPr>
                <w:lang w:eastAsia="zh-CN"/>
              </w:rPr>
              <w:t>ed to monitor</w:t>
            </w:r>
            <w:r w:rsidR="16DA8CAB" w:rsidRPr="26FAE9E1">
              <w:rPr>
                <w:lang w:eastAsia="zh-CN"/>
              </w:rPr>
              <w:t>?</w:t>
            </w:r>
          </w:p>
          <w:p w14:paraId="3FF00EA6" w14:textId="77777777" w:rsidR="00BF0642" w:rsidRDefault="00BF0642" w:rsidP="007D7F2D">
            <w:pPr>
              <w:jc w:val="left"/>
              <w:rPr>
                <w:bCs/>
                <w:lang w:eastAsia="zh-CN"/>
              </w:rPr>
            </w:pPr>
            <w:r>
              <w:rPr>
                <w:bCs/>
                <w:lang w:eastAsia="zh-CN"/>
              </w:rPr>
              <w:t xml:space="preserve">1-4: </w:t>
            </w:r>
            <w:r w:rsidR="000227E2">
              <w:rPr>
                <w:bCs/>
                <w:lang w:eastAsia="zh-CN"/>
              </w:rPr>
              <w:t>Support</w:t>
            </w:r>
          </w:p>
          <w:p w14:paraId="58192014" w14:textId="5A830F60" w:rsidR="000227E2" w:rsidRPr="00BA3EA3" w:rsidRDefault="000227E2" w:rsidP="007D7F2D">
            <w:pPr>
              <w:jc w:val="left"/>
              <w:rPr>
                <w:bCs/>
                <w:lang w:eastAsia="zh-CN"/>
              </w:rPr>
            </w:pPr>
            <w:r>
              <w:rPr>
                <w:bCs/>
                <w:lang w:eastAsia="zh-CN"/>
              </w:rPr>
              <w:t xml:space="preserve">1-5: </w:t>
            </w:r>
            <w:r w:rsidR="00FA7456">
              <w:rPr>
                <w:bCs/>
                <w:lang w:eastAsia="zh-CN"/>
              </w:rPr>
              <w:t xml:space="preserve">We do not support adding option 3 since the justification seems to be related to the relation between </w:t>
            </w:r>
            <w:r w:rsidR="00C64BE7">
              <w:rPr>
                <w:bCs/>
                <w:lang w:eastAsia="zh-CN"/>
              </w:rPr>
              <w:t xml:space="preserve">multicast CFR and initial BWP. Since it was agreed during the meeting that </w:t>
            </w:r>
            <w:r w:rsidR="00DC1C9A">
              <w:rPr>
                <w:bCs/>
                <w:lang w:eastAsia="zh-CN"/>
              </w:rPr>
              <w:t>the CFR is associated with the UE active BWP other than initial DL BWP, we would prefer not to include this option</w:t>
            </w:r>
            <w:r w:rsidR="00E81999">
              <w:rPr>
                <w:bCs/>
                <w:lang w:eastAsia="zh-CN"/>
              </w:rPr>
              <w:t>.</w:t>
            </w:r>
            <w:r w:rsidR="0087377E">
              <w:rPr>
                <w:bCs/>
                <w:lang w:eastAsia="zh-CN"/>
              </w:rPr>
              <w:t xml:space="preserve"> We are fine with including the note, which does not preclude other solutions, if companies are interested in proposing them.</w:t>
            </w:r>
          </w:p>
        </w:tc>
      </w:tr>
      <w:tr w:rsidR="00685883" w14:paraId="7F135818" w14:textId="77777777" w:rsidTr="26FAE9E1">
        <w:tc>
          <w:tcPr>
            <w:tcW w:w="2122" w:type="dxa"/>
            <w:tcBorders>
              <w:top w:val="single" w:sz="4" w:space="0" w:color="auto"/>
              <w:left w:val="single" w:sz="4" w:space="0" w:color="auto"/>
              <w:bottom w:val="single" w:sz="4" w:space="0" w:color="auto"/>
              <w:right w:val="single" w:sz="4" w:space="0" w:color="auto"/>
            </w:tcBorders>
          </w:tcPr>
          <w:p w14:paraId="6650E537" w14:textId="168FEC3A" w:rsidR="00685883" w:rsidRPr="00BA3EA3" w:rsidRDefault="00712AF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1FF34AA" w14:textId="3DABF196" w:rsidR="00712AF7" w:rsidRDefault="0024544A" w:rsidP="00712AF7">
            <w:pPr>
              <w:widowControl w:val="0"/>
              <w:spacing w:after="120"/>
              <w:rPr>
                <w:lang w:eastAsia="zh-CN"/>
              </w:rPr>
            </w:pPr>
            <w:r>
              <w:rPr>
                <w:b/>
                <w:lang w:eastAsia="zh-CN"/>
              </w:rPr>
              <w:t>1-2, 1-4:</w:t>
            </w:r>
            <w:r w:rsidR="00712AF7">
              <w:rPr>
                <w:lang w:eastAsia="zh-CN"/>
              </w:rPr>
              <w:t xml:space="preserve"> ok</w:t>
            </w:r>
          </w:p>
          <w:p w14:paraId="4573C55E" w14:textId="77777777" w:rsidR="00712AF7" w:rsidRDefault="00712AF7" w:rsidP="00712AF7">
            <w:pPr>
              <w:widowControl w:val="0"/>
              <w:spacing w:after="120"/>
              <w:rPr>
                <w:lang w:eastAsia="zh-CN"/>
              </w:rPr>
            </w:pPr>
          </w:p>
          <w:p w14:paraId="6CFDA752" w14:textId="7581398B" w:rsidR="00712AF7" w:rsidRDefault="0024544A" w:rsidP="00712AF7">
            <w:pPr>
              <w:widowControl w:val="0"/>
              <w:spacing w:after="120"/>
              <w:rPr>
                <w:lang w:eastAsia="zh-CN"/>
              </w:rPr>
            </w:pPr>
            <w:r>
              <w:rPr>
                <w:b/>
                <w:lang w:eastAsia="zh-CN"/>
              </w:rPr>
              <w:t>1-3:</w:t>
            </w:r>
          </w:p>
          <w:p w14:paraId="1354F5D9" w14:textId="2DFFD44B" w:rsidR="00712AF7" w:rsidRDefault="00712AF7" w:rsidP="00712AF7">
            <w:pPr>
              <w:widowControl w:val="0"/>
              <w:spacing w:after="120"/>
              <w:rPr>
                <w:lang w:eastAsia="zh-CN"/>
              </w:rPr>
            </w:pPr>
            <w:r>
              <w:rPr>
                <w:lang w:eastAsia="zh-CN"/>
              </w:rPr>
              <w:t>How to configure the CFR-</w:t>
            </w:r>
            <w:proofErr w:type="spellStart"/>
            <w:r>
              <w:rPr>
                <w:lang w:eastAsia="zh-CN"/>
              </w:rPr>
              <w:t>Config</w:t>
            </w:r>
            <w:proofErr w:type="spellEnd"/>
            <w:r>
              <w:rPr>
                <w:lang w:eastAsia="zh-CN"/>
              </w:rPr>
              <w:t xml:space="preserve"> is not discussed yet. We prefer to use the wording “I</w:t>
            </w:r>
            <w:r w:rsidRPr="009C07E6">
              <w:rPr>
                <w:lang w:eastAsia="zh-CN"/>
              </w:rPr>
              <w:t xml:space="preserve">f </w:t>
            </w:r>
            <w:ins w:id="89" w:author="Wang Fei" w:date="2021-08-17T14:20:00Z">
              <w:r>
                <w:rPr>
                  <w:lang w:eastAsia="zh-CN"/>
                </w:rPr>
                <w:t>the new IE CFR-</w:t>
              </w:r>
              <w:proofErr w:type="spellStart"/>
              <w:r>
                <w:rPr>
                  <w:lang w:eastAsia="zh-CN"/>
                </w:rPr>
                <w:t>Config</w:t>
              </w:r>
              <w:proofErr w:type="spellEnd"/>
              <w:r>
                <w:rPr>
                  <w:lang w:eastAsia="zh-CN"/>
                </w:rPr>
                <w:t xml:space="preserve"> is not </w:t>
              </w:r>
            </w:ins>
            <w:ins w:id="90" w:author="Le Liu" w:date="2021-08-17T16:37:00Z">
              <w:r>
                <w:rPr>
                  <w:lang w:eastAsia="zh-CN"/>
                </w:rPr>
                <w:t xml:space="preserve">associated with </w:t>
              </w:r>
            </w:ins>
            <w:ins w:id="91" w:author="Wang Fei" w:date="2021-08-17T14:20:00Z">
              <w:del w:id="92" w:author="Le Liu" w:date="2021-08-17T16:37:00Z">
                <w:r w:rsidDel="00712AF7">
                  <w:rPr>
                    <w:lang w:eastAsia="zh-CN"/>
                  </w:rPr>
                  <w:delText>present</w:delText>
                </w:r>
              </w:del>
            </w:ins>
            <w:ins w:id="93" w:author="Wang Fei" w:date="2021-08-17T14:21:00Z">
              <w:del w:id="94" w:author="Le Liu" w:date="2021-08-17T16:37:00Z">
                <w:r w:rsidDel="00712AF7">
                  <w:rPr>
                    <w:lang w:eastAsia="zh-CN"/>
                  </w:rPr>
                  <w:delText xml:space="preserve"> </w:delText>
                </w:r>
              </w:del>
            </w:ins>
            <w:del w:id="95" w:author="Le Liu" w:date="2021-08-17T16:37:00Z">
              <w:r w:rsidRPr="009C07E6" w:rsidDel="00712AF7">
                <w:rPr>
                  <w:lang w:eastAsia="zh-CN"/>
                </w:rPr>
                <w:delText xml:space="preserve">no CFR configuration is provided in </w:delText>
              </w:r>
            </w:del>
            <w:r>
              <w:rPr>
                <w:lang w:eastAsia="zh-CN"/>
              </w:rPr>
              <w:t>the active</w:t>
            </w:r>
            <w:r w:rsidRPr="009C07E6">
              <w:rPr>
                <w:lang w:eastAsia="zh-CN"/>
              </w:rPr>
              <w:t xml:space="preserve"> BWP, </w:t>
            </w:r>
            <w:r>
              <w:rPr>
                <w:lang w:eastAsia="zh-CN"/>
              </w:rPr>
              <w:t xml:space="preserve">…”, based on the following RAN1 agreement </w:t>
            </w:r>
          </w:p>
          <w:p w14:paraId="3D68460C" w14:textId="77777777" w:rsidR="00712AF7" w:rsidRDefault="00712AF7" w:rsidP="00712AF7">
            <w:pPr>
              <w:ind w:left="736"/>
              <w:rPr>
                <w:lang w:eastAsia="x-none"/>
              </w:rPr>
            </w:pPr>
            <w:r w:rsidRPr="00676DB6">
              <w:rPr>
                <w:highlight w:val="green"/>
                <w:lang w:eastAsia="x-none"/>
              </w:rPr>
              <w:t>Agreement:</w:t>
            </w:r>
          </w:p>
          <w:p w14:paraId="64540762" w14:textId="77777777" w:rsidR="00712AF7" w:rsidRDefault="00712AF7" w:rsidP="00712AF7">
            <w:pPr>
              <w:widowControl w:val="0"/>
              <w:spacing w:after="120"/>
              <w:ind w:left="736"/>
            </w:pPr>
            <w:r>
              <w:t>Confirm the working assumption with the following update:</w:t>
            </w:r>
          </w:p>
          <w:p w14:paraId="06AC3051" w14:textId="77777777" w:rsidR="00712AF7" w:rsidRPr="00CA25E7" w:rsidRDefault="00712AF7" w:rsidP="00712AF7">
            <w:pPr>
              <w:widowControl w:val="0"/>
              <w:ind w:left="736"/>
            </w:pP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p>
          <w:p w14:paraId="5C6A9457" w14:textId="48C0CD80" w:rsidR="00712AF7" w:rsidRPr="0024544A" w:rsidRDefault="00712AF7" w:rsidP="0024544A">
            <w:pPr>
              <w:widowControl w:val="0"/>
              <w:spacing w:after="120"/>
              <w:rPr>
                <w:b/>
                <w:bCs/>
                <w:lang w:eastAsia="zh-CN"/>
              </w:rPr>
            </w:pPr>
            <w:r>
              <w:rPr>
                <w:lang w:eastAsia="zh-CN"/>
              </w:rPr>
              <w:t xml:space="preserve"> </w:t>
            </w:r>
            <w:r w:rsidR="0024544A" w:rsidRPr="0024544A">
              <w:rPr>
                <w:b/>
                <w:bCs/>
                <w:lang w:eastAsia="zh-CN"/>
              </w:rPr>
              <w:t>1-5:</w:t>
            </w:r>
          </w:p>
          <w:p w14:paraId="6C45291A" w14:textId="5326A6C9" w:rsidR="0024544A" w:rsidRDefault="00712AF7" w:rsidP="00F016B7">
            <w:pPr>
              <w:widowControl w:val="0"/>
              <w:spacing w:after="120"/>
              <w:rPr>
                <w:rFonts w:eastAsia="Malgun Gothic"/>
                <w:lang w:eastAsia="ko-KR"/>
              </w:rPr>
            </w:pPr>
            <w:r>
              <w:rPr>
                <w:lang w:eastAsia="zh-CN"/>
              </w:rPr>
              <w:t xml:space="preserve">We don’t think Option 3 can work. </w:t>
            </w:r>
            <w:r w:rsidR="00B55F02">
              <w:rPr>
                <w:rFonts w:eastAsia="Malgun Gothic"/>
                <w:lang w:eastAsia="ko-KR"/>
              </w:rPr>
              <w:t xml:space="preserve">In 38.321, the </w:t>
            </w:r>
            <w:proofErr w:type="spellStart"/>
            <w:r w:rsidR="00B55F02" w:rsidRPr="00251494">
              <w:rPr>
                <w:rFonts w:eastAsia="Malgun Gothic"/>
                <w:i/>
                <w:iCs/>
                <w:lang w:eastAsia="ko-KR"/>
              </w:rPr>
              <w:t>bwp-</w:t>
            </w:r>
            <w:r w:rsidR="00251494">
              <w:rPr>
                <w:i/>
                <w:iCs/>
                <w:color w:val="000000"/>
              </w:rPr>
              <w:t>InactivityTimer</w:t>
            </w:r>
            <w:proofErr w:type="spellEnd"/>
            <w:r w:rsidR="00251494" w:rsidRPr="00251494">
              <w:rPr>
                <w:color w:val="000000"/>
              </w:rPr>
              <w:t xml:space="preserve"> </w:t>
            </w:r>
            <w:r w:rsidR="00B55F02">
              <w:rPr>
                <w:rFonts w:eastAsia="Malgun Gothic"/>
                <w:lang w:eastAsia="ko-KR"/>
              </w:rPr>
              <w:t xml:space="preserve">is only counting the unicast PDCCH addressed to C-RNTI </w:t>
            </w:r>
            <w:r w:rsidR="00251494">
              <w:rPr>
                <w:rFonts w:eastAsia="Malgun Gothic"/>
                <w:lang w:eastAsia="ko-KR"/>
              </w:rPr>
              <w:t>or</w:t>
            </w:r>
            <w:r w:rsidR="00B55F02">
              <w:rPr>
                <w:rFonts w:eastAsia="Malgun Gothic"/>
                <w:lang w:eastAsia="ko-KR"/>
              </w:rPr>
              <w:t xml:space="preserve"> CS-RNTI. </w:t>
            </w:r>
            <w:r>
              <w:rPr>
                <w:lang w:eastAsia="zh-CN"/>
              </w:rPr>
              <w:t xml:space="preserve">If a CFR is associated with the active BWP, the UE can receive </w:t>
            </w:r>
            <w:r w:rsidR="00251494">
              <w:rPr>
                <w:lang w:eastAsia="zh-CN"/>
              </w:rPr>
              <w:t xml:space="preserve">unicast and </w:t>
            </w:r>
            <w:r>
              <w:rPr>
                <w:lang w:eastAsia="zh-CN"/>
              </w:rPr>
              <w:t xml:space="preserve">multicast transmission. The </w:t>
            </w:r>
            <w:r w:rsidRPr="00FA06C6">
              <w:rPr>
                <w:rFonts w:eastAsia="Malgun Gothic"/>
                <w:lang w:eastAsia="ko-KR"/>
              </w:rPr>
              <w:t xml:space="preserve">UE currently receiving its interested </w:t>
            </w:r>
            <w:r>
              <w:rPr>
                <w:rFonts w:eastAsia="Malgun Gothic"/>
                <w:lang w:eastAsia="ko-KR"/>
              </w:rPr>
              <w:t>multicast</w:t>
            </w:r>
            <w:r w:rsidRPr="00FA06C6">
              <w:rPr>
                <w:rFonts w:eastAsia="Malgun Gothic"/>
                <w:lang w:eastAsia="ko-KR"/>
              </w:rPr>
              <w:t xml:space="preserve"> services </w:t>
            </w:r>
            <w:r w:rsidR="00251494">
              <w:rPr>
                <w:rFonts w:eastAsia="Malgun Gothic"/>
                <w:lang w:eastAsia="ko-KR"/>
              </w:rPr>
              <w:t xml:space="preserve">with GC-PDCCH </w:t>
            </w:r>
            <w:r w:rsidR="00F016B7">
              <w:rPr>
                <w:rFonts w:eastAsia="Malgun Gothic"/>
                <w:lang w:eastAsia="ko-KR"/>
              </w:rPr>
              <w:t xml:space="preserve">in the CFR </w:t>
            </w:r>
            <w:r w:rsidRPr="00FA06C6">
              <w:rPr>
                <w:rFonts w:eastAsia="Malgun Gothic"/>
                <w:lang w:eastAsia="ko-KR"/>
              </w:rPr>
              <w:t xml:space="preserve">should not switch </w:t>
            </w:r>
            <w:r w:rsidR="00F016B7">
              <w:rPr>
                <w:rFonts w:eastAsia="Malgun Gothic"/>
                <w:lang w:eastAsia="ko-KR"/>
              </w:rPr>
              <w:t xml:space="preserve">from the active BWP </w:t>
            </w:r>
            <w:r w:rsidRPr="00FA06C6">
              <w:rPr>
                <w:rFonts w:eastAsia="Malgun Gothic"/>
                <w:lang w:eastAsia="ko-KR"/>
              </w:rPr>
              <w:t xml:space="preserve">to </w:t>
            </w:r>
            <w:r w:rsidR="00F016B7">
              <w:rPr>
                <w:rFonts w:eastAsia="Malgun Gothic"/>
                <w:lang w:eastAsia="ko-KR"/>
              </w:rPr>
              <w:t>default</w:t>
            </w:r>
            <w:r w:rsidR="00B55F02">
              <w:rPr>
                <w:rFonts w:eastAsia="Malgun Gothic"/>
                <w:lang w:eastAsia="ko-KR"/>
              </w:rPr>
              <w:t xml:space="preserve"> BWP</w:t>
            </w:r>
            <w:r w:rsidRPr="00FA06C6">
              <w:rPr>
                <w:rFonts w:eastAsia="Malgun Gothic"/>
                <w:lang w:eastAsia="ko-KR"/>
              </w:rPr>
              <w:t>.</w:t>
            </w:r>
            <w:r w:rsidR="00B55F02">
              <w:rPr>
                <w:rFonts w:eastAsia="Malgun Gothic"/>
                <w:lang w:eastAsia="ko-KR"/>
              </w:rPr>
              <w:t xml:space="preserve"> </w:t>
            </w:r>
            <w:r w:rsidR="0024544A">
              <w:rPr>
                <w:rFonts w:eastAsia="Malgun Gothic"/>
                <w:lang w:eastAsia="ko-KR"/>
              </w:rPr>
              <w:t>The suggested modified 1-5 is:</w:t>
            </w:r>
          </w:p>
          <w:p w14:paraId="2945DD2A" w14:textId="4EA47F17" w:rsidR="0024544A" w:rsidRDefault="0024544A" w:rsidP="0024544A">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w:t>
            </w:r>
            <w:del w:id="96" w:author="Le Liu" w:date="2021-08-17T18:36:00Z">
              <w:r w:rsidDel="0024544A">
                <w:delText xml:space="preserve">in </w:delText>
              </w:r>
            </w:del>
            <w:ins w:id="97" w:author="Le Liu" w:date="2021-08-17T18:36:00Z">
              <w:r>
                <w:t xml:space="preserve">associated with </w:t>
              </w:r>
            </w:ins>
            <w:r>
              <w:t xml:space="preserve">the active DL BWP, </w:t>
            </w:r>
            <w:r>
              <w:rPr>
                <w:lang w:eastAsia="zh-CN"/>
              </w:rPr>
              <w:t>for timer-based active DL BWP switching to a default BWP, further study the following options:</w:t>
            </w:r>
          </w:p>
          <w:p w14:paraId="78426E78"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p>
          <w:p w14:paraId="2794E61C" w14:textId="77777777" w:rsidR="0024544A" w:rsidRDefault="0024544A" w:rsidP="0024544A">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F87C64">
              <w:rPr>
                <w:i/>
                <w:iCs/>
                <w:lang w:eastAsia="zh-CN"/>
              </w:rPr>
              <w:t>MBS-BWP-</w:t>
            </w:r>
            <w:proofErr w:type="spellStart"/>
            <w:r w:rsidRPr="00F87C64">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164C8509" w14:textId="06A236D8" w:rsidR="0024544A" w:rsidDel="0024544A" w:rsidRDefault="0024544A" w:rsidP="0024544A">
            <w:pPr>
              <w:pStyle w:val="afc"/>
              <w:numPr>
                <w:ilvl w:val="0"/>
                <w:numId w:val="51"/>
              </w:numPr>
              <w:rPr>
                <w:ins w:id="98" w:author="Wang Fei" w:date="2021-08-17T11:22:00Z"/>
                <w:del w:id="99" w:author="Le Liu" w:date="2021-08-17T18:36:00Z"/>
                <w:rFonts w:eastAsia="宋体"/>
                <w:szCs w:val="20"/>
                <w:lang w:eastAsia="zh-CN"/>
              </w:rPr>
            </w:pPr>
            <w:ins w:id="100" w:author="Wang Fei" w:date="2021-08-17T11:21:00Z">
              <w:del w:id="101" w:author="Le Liu" w:date="2021-08-17T18:36:00Z">
                <w:r w:rsidRPr="00B95649" w:rsidDel="0024544A">
                  <w:rPr>
                    <w:rFonts w:eastAsia="宋体"/>
                    <w:szCs w:val="20"/>
                    <w:lang w:eastAsia="zh-CN"/>
                  </w:rPr>
                  <w:delText xml:space="preserve">Option 3: Multicast reception has no impact on Rel-16 UE behavior related to </w:delText>
                </w:r>
                <w:r w:rsidRPr="0009579D" w:rsidDel="0024544A">
                  <w:rPr>
                    <w:rFonts w:eastAsia="宋体"/>
                    <w:i/>
                    <w:iCs/>
                    <w:szCs w:val="20"/>
                    <w:lang w:eastAsia="zh-CN"/>
                  </w:rPr>
                  <w:delText>BWP-InactivityTimer</w:delText>
                </w:r>
                <w:r w:rsidRPr="00B95649" w:rsidDel="0024544A">
                  <w:rPr>
                    <w:rFonts w:eastAsia="宋体"/>
                    <w:szCs w:val="20"/>
                    <w:lang w:eastAsia="zh-CN"/>
                  </w:rPr>
                  <w:delText>.</w:delText>
                </w:r>
              </w:del>
            </w:ins>
          </w:p>
          <w:p w14:paraId="10985AFA" w14:textId="77777777" w:rsidR="0024544A" w:rsidRPr="00B95649" w:rsidRDefault="0024544A" w:rsidP="0024544A">
            <w:pPr>
              <w:pStyle w:val="afc"/>
              <w:numPr>
                <w:ilvl w:val="0"/>
                <w:numId w:val="51"/>
              </w:numPr>
              <w:rPr>
                <w:rFonts w:eastAsia="宋体"/>
                <w:szCs w:val="20"/>
                <w:lang w:eastAsia="zh-CN"/>
              </w:rPr>
            </w:pPr>
            <w:ins w:id="102" w:author="Wang Fei" w:date="2021-08-17T11:22:00Z">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ins>
          </w:p>
          <w:p w14:paraId="487657CE" w14:textId="524F94DF" w:rsidR="0024544A" w:rsidRPr="00BA3EA3" w:rsidRDefault="0024544A" w:rsidP="00F016B7">
            <w:pPr>
              <w:widowControl w:val="0"/>
              <w:spacing w:after="120"/>
              <w:rPr>
                <w:bCs/>
                <w:lang w:eastAsia="zh-CN"/>
              </w:rPr>
            </w:pPr>
          </w:p>
        </w:tc>
      </w:tr>
      <w:tr w:rsidR="007D7F2D" w14:paraId="277E6D4A" w14:textId="77777777" w:rsidTr="26FAE9E1">
        <w:tc>
          <w:tcPr>
            <w:tcW w:w="2122" w:type="dxa"/>
            <w:tcBorders>
              <w:top w:val="single" w:sz="4" w:space="0" w:color="auto"/>
              <w:left w:val="single" w:sz="4" w:space="0" w:color="auto"/>
              <w:bottom w:val="single" w:sz="4" w:space="0" w:color="auto"/>
              <w:right w:val="single" w:sz="4" w:space="0" w:color="auto"/>
            </w:tcBorders>
          </w:tcPr>
          <w:p w14:paraId="0F29D83D" w14:textId="4A553E15" w:rsidR="007D7F2D" w:rsidRDefault="007D7F2D"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64A09E7E" w14:textId="77777777" w:rsidR="007D7F2D" w:rsidRDefault="007D7F2D" w:rsidP="007D7F2D">
            <w:pPr>
              <w:widowControl w:val="0"/>
              <w:rPr>
                <w:lang w:eastAsia="zh-CN"/>
              </w:rPr>
            </w:pPr>
            <w:r w:rsidRPr="007D7F2D">
              <w:rPr>
                <w:lang w:eastAsia="zh-CN"/>
              </w:rPr>
              <w:t xml:space="preserve">1-2: </w:t>
            </w:r>
            <w:r>
              <w:rPr>
                <w:lang w:eastAsia="zh-CN"/>
              </w:rPr>
              <w:t xml:space="preserve">Support. </w:t>
            </w:r>
          </w:p>
          <w:p w14:paraId="7333DA55" w14:textId="280BB80D" w:rsidR="007D7F2D" w:rsidRDefault="007D7F2D" w:rsidP="007D7F2D">
            <w:pPr>
              <w:widowControl w:val="0"/>
              <w:spacing w:before="0" w:after="120"/>
              <w:rPr>
                <w:lang w:eastAsia="zh-CN"/>
              </w:rPr>
            </w:pPr>
            <w:r>
              <w:rPr>
                <w:lang w:eastAsia="zh-CN"/>
              </w:rPr>
              <w:t>The issue is simple, either way is OK.</w:t>
            </w:r>
          </w:p>
          <w:p w14:paraId="04E50B6D" w14:textId="77777777" w:rsidR="007D7F2D" w:rsidRDefault="007D7F2D" w:rsidP="007D7F2D">
            <w:pPr>
              <w:widowControl w:val="0"/>
              <w:rPr>
                <w:lang w:eastAsia="zh-CN"/>
              </w:rPr>
            </w:pPr>
            <w:r>
              <w:rPr>
                <w:lang w:eastAsia="zh-CN"/>
              </w:rPr>
              <w:t xml:space="preserve">1-3: OK with Nokia’s update. </w:t>
            </w:r>
          </w:p>
          <w:p w14:paraId="0DB81607" w14:textId="77777777" w:rsidR="007D7F2D" w:rsidRDefault="007D7F2D" w:rsidP="007D7F2D">
            <w:pPr>
              <w:widowControl w:val="0"/>
              <w:spacing w:before="0" w:after="120"/>
              <w:rPr>
                <w:lang w:eastAsia="zh-CN"/>
              </w:rPr>
            </w:pPr>
            <w:r>
              <w:rPr>
                <w:lang w:eastAsia="zh-CN"/>
              </w:rPr>
              <w:t xml:space="preserve">We think it is possible to support multicast PDSCHs without CFR (for a subset of features) if G-RNTI/G-CS-RNTI are configured. </w:t>
            </w:r>
          </w:p>
          <w:p w14:paraId="15CAA35A" w14:textId="77777777" w:rsidR="007D7F2D" w:rsidRDefault="007D7F2D" w:rsidP="007D7F2D">
            <w:pPr>
              <w:widowControl w:val="0"/>
              <w:spacing w:before="0"/>
              <w:rPr>
                <w:lang w:eastAsia="zh-CN"/>
              </w:rPr>
            </w:pPr>
            <w:r>
              <w:rPr>
                <w:lang w:eastAsia="zh-CN"/>
              </w:rPr>
              <w:t>1-4: Do not support</w:t>
            </w:r>
          </w:p>
          <w:p w14:paraId="49543A8C" w14:textId="77777777" w:rsidR="007D7F2D" w:rsidRDefault="007D7F2D" w:rsidP="000A60AD">
            <w:pPr>
              <w:widowControl w:val="0"/>
              <w:spacing w:before="0" w:after="120"/>
              <w:rPr>
                <w:lang w:eastAsia="zh-CN"/>
              </w:rPr>
            </w:pPr>
            <w:r>
              <w:rPr>
                <w:lang w:eastAsia="zh-CN"/>
              </w:rPr>
              <w:t>The reason is that</w:t>
            </w:r>
            <w:r w:rsidR="000A60AD">
              <w:rPr>
                <w:lang w:eastAsia="zh-CN"/>
              </w:rPr>
              <w:t xml:space="preserve">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optional. If not provided, </w:t>
            </w:r>
            <w:proofErr w:type="spellStart"/>
            <w:r w:rsidR="000A60AD" w:rsidRPr="002625EB">
              <w:rPr>
                <w:i/>
                <w:iCs/>
                <w:lang w:eastAsia="zh-CN"/>
              </w:rPr>
              <w:t>maxMIMO</w:t>
            </w:r>
            <w:proofErr w:type="spellEnd"/>
            <w:r w:rsidR="000A60AD" w:rsidRPr="002625EB">
              <w:rPr>
                <w:i/>
                <w:iCs/>
                <w:lang w:eastAsia="zh-CN"/>
              </w:rPr>
              <w:t>-Layers</w:t>
            </w:r>
            <w:r w:rsidR="000A60AD">
              <w:rPr>
                <w:lang w:eastAsia="zh-CN"/>
              </w:rPr>
              <w:t xml:space="preserve"> then </w:t>
            </w:r>
            <w:proofErr w:type="gramStart"/>
            <w:r w:rsidR="000A60AD">
              <w:rPr>
                <w:lang w:eastAsia="zh-CN"/>
              </w:rPr>
              <w:t>depends</w:t>
            </w:r>
            <w:proofErr w:type="gramEnd"/>
            <w:r w:rsidR="000A60AD">
              <w:rPr>
                <w:lang w:eastAsia="zh-CN"/>
              </w:rPr>
              <w:t xml:space="preserve"> on UE capability which of course doesn’t work for multicast. Either the default value needs to be kept in the proposal (at least if “</w:t>
            </w:r>
            <w:proofErr w:type="spellStart"/>
            <w:r w:rsidR="000A60AD" w:rsidRPr="002625EB">
              <w:rPr>
                <w:i/>
                <w:iCs/>
                <w:lang w:eastAsia="zh-CN"/>
              </w:rPr>
              <w:t>maxMIMO</w:t>
            </w:r>
            <w:proofErr w:type="spellEnd"/>
            <w:r w:rsidR="000A60AD" w:rsidRPr="002625EB">
              <w:rPr>
                <w:i/>
                <w:iCs/>
                <w:lang w:eastAsia="zh-CN"/>
              </w:rPr>
              <w:t xml:space="preserve">-Layers </w:t>
            </w:r>
            <w:r w:rsidR="000A60AD" w:rsidRPr="002625EB">
              <w:rPr>
                <w:iCs/>
                <w:lang w:eastAsia="zh-CN"/>
              </w:rPr>
              <w:t>of</w:t>
            </w:r>
            <w:r w:rsidR="000A60AD" w:rsidRPr="002625EB">
              <w:rPr>
                <w:i/>
                <w:iCs/>
                <w:lang w:eastAsia="zh-CN"/>
              </w:rPr>
              <w:t xml:space="preserve"> PDSCH-</w:t>
            </w:r>
            <w:proofErr w:type="spellStart"/>
            <w:r w:rsidR="000A60AD" w:rsidRPr="002625EB">
              <w:rPr>
                <w:i/>
                <w:iCs/>
                <w:lang w:eastAsia="zh-CN"/>
              </w:rPr>
              <w:t>ServingCellConfig</w:t>
            </w:r>
            <w:proofErr w:type="spellEnd"/>
            <w:r w:rsidR="000A60AD">
              <w:rPr>
                <w:lang w:eastAsia="zh-CN"/>
              </w:rPr>
              <w:t xml:space="preserve">” is not provided), or a </w:t>
            </w:r>
            <w:proofErr w:type="spellStart"/>
            <w:r w:rsidR="000A60AD" w:rsidRPr="000A60AD">
              <w:rPr>
                <w:i/>
                <w:lang w:eastAsia="zh-CN"/>
              </w:rPr>
              <w:t>maxMIMO</w:t>
            </w:r>
            <w:proofErr w:type="spellEnd"/>
            <w:r w:rsidR="000A60AD" w:rsidRPr="000A60AD">
              <w:rPr>
                <w:i/>
                <w:lang w:eastAsia="zh-CN"/>
              </w:rPr>
              <w:t>-Layers</w:t>
            </w:r>
            <w:r w:rsidR="000A60AD">
              <w:rPr>
                <w:lang w:eastAsia="zh-CN"/>
              </w:rPr>
              <w:t xml:space="preserve"> needs to be defined for multicast.   </w:t>
            </w:r>
          </w:p>
          <w:p w14:paraId="39785A92" w14:textId="77777777" w:rsidR="000A60AD" w:rsidRDefault="000A60AD" w:rsidP="000A60AD">
            <w:pPr>
              <w:widowControl w:val="0"/>
              <w:spacing w:before="0"/>
              <w:rPr>
                <w:lang w:eastAsia="zh-CN"/>
              </w:rPr>
            </w:pPr>
            <w:r>
              <w:rPr>
                <w:lang w:eastAsia="zh-CN"/>
              </w:rPr>
              <w:t>1-5: Support the update by Qualcomm and agree with the justification given.</w:t>
            </w:r>
          </w:p>
          <w:p w14:paraId="535964D7" w14:textId="40E8A8CD" w:rsidR="000A60AD" w:rsidRPr="007D7F2D" w:rsidRDefault="000A60AD" w:rsidP="007A6AE7">
            <w:pPr>
              <w:widowControl w:val="0"/>
              <w:spacing w:before="0" w:after="120"/>
              <w:rPr>
                <w:lang w:eastAsia="zh-CN"/>
              </w:rPr>
            </w:pPr>
            <w:r>
              <w:rPr>
                <w:lang w:eastAsia="zh-CN"/>
              </w:rPr>
              <w:t>To respond to a previous comment/question by Qualcomm, the difference between Option 1 and Option 2 is that</w:t>
            </w:r>
            <w:r w:rsidR="007A6AE7">
              <w:rPr>
                <w:lang w:eastAsia="zh-CN"/>
              </w:rPr>
              <w:t>,</w:t>
            </w:r>
            <w:r>
              <w:rPr>
                <w:lang w:eastAsia="zh-CN"/>
              </w:rPr>
              <w:t xml:space="preserve"> with Option 2</w:t>
            </w:r>
            <w:r w:rsidR="007A6AE7">
              <w:rPr>
                <w:lang w:eastAsia="zh-CN"/>
              </w:rPr>
              <w:t>,</w:t>
            </w:r>
            <w:r>
              <w:rPr>
                <w:lang w:eastAsia="zh-CN"/>
              </w:rPr>
              <w:t xml:space="preserve"> the UE can </w:t>
            </w:r>
            <w:r w:rsidR="007A6AE7">
              <w:rPr>
                <w:lang w:eastAsia="zh-CN"/>
              </w:rPr>
              <w:t xml:space="preserve">at least </w:t>
            </w:r>
            <w:r>
              <w:rPr>
                <w:lang w:eastAsia="zh-CN"/>
              </w:rPr>
              <w:t xml:space="preserve">monitor GC-PDCCH more sparsely, similar to switching to a default </w:t>
            </w:r>
            <w:r w:rsidR="007A6AE7">
              <w:rPr>
                <w:lang w:eastAsia="zh-CN"/>
              </w:rPr>
              <w:t>DL BWP in Rel-</w:t>
            </w:r>
            <w:r>
              <w:rPr>
                <w:lang w:eastAsia="zh-CN"/>
              </w:rPr>
              <w:t xml:space="preserve">16 upon timer expiration. </w:t>
            </w:r>
            <w:r w:rsidR="007A6AE7">
              <w:rPr>
                <w:lang w:eastAsia="zh-CN"/>
              </w:rPr>
              <w:t>So, the benefit is reduced UE power consumption and t</w:t>
            </w:r>
            <w:r>
              <w:rPr>
                <w:lang w:eastAsia="zh-CN"/>
              </w:rPr>
              <w:t>he cost</w:t>
            </w:r>
            <w:r w:rsidR="007A6AE7">
              <w:rPr>
                <w:lang w:eastAsia="zh-CN"/>
              </w:rPr>
              <w:t xml:space="preserve"> is an</w:t>
            </w:r>
            <w:r>
              <w:rPr>
                <w:lang w:eastAsia="zh-CN"/>
              </w:rPr>
              <w:t xml:space="preserve"> MBS timer. We think it is clear</w:t>
            </w:r>
            <w:r w:rsidR="007A6AE7">
              <w:rPr>
                <w:lang w:eastAsia="zh-CN"/>
              </w:rPr>
              <w:t>ly a better tradeoff in favor of Option 2.</w:t>
            </w:r>
          </w:p>
        </w:tc>
      </w:tr>
      <w:tr w:rsidR="005D1631" w14:paraId="7FAB9FCB" w14:textId="77777777" w:rsidTr="26FAE9E1">
        <w:tc>
          <w:tcPr>
            <w:tcW w:w="2122" w:type="dxa"/>
            <w:tcBorders>
              <w:top w:val="single" w:sz="4" w:space="0" w:color="auto"/>
              <w:left w:val="single" w:sz="4" w:space="0" w:color="auto"/>
              <w:bottom w:val="single" w:sz="4" w:space="0" w:color="auto"/>
              <w:right w:val="single" w:sz="4" w:space="0" w:color="auto"/>
            </w:tcBorders>
          </w:tcPr>
          <w:p w14:paraId="6F91728B" w14:textId="147E9391" w:rsidR="005D1631" w:rsidRDefault="005D1631" w:rsidP="005D1631">
            <w:pPr>
              <w:rPr>
                <w:bCs/>
                <w:lang w:eastAsia="zh-CN"/>
              </w:rPr>
            </w:pPr>
            <w:r>
              <w:rPr>
                <w:rFonts w:hint="eastAsia"/>
                <w:bCs/>
                <w:lang w:eastAsia="zh-CN"/>
              </w:rPr>
              <w:t>Ch</w:t>
            </w:r>
            <w:r>
              <w:rPr>
                <w:bCs/>
                <w:lang w:eastAsia="zh-CN"/>
              </w:rPr>
              <w:t>engdu TD Tech, TD Tech</w:t>
            </w:r>
          </w:p>
        </w:tc>
        <w:tc>
          <w:tcPr>
            <w:tcW w:w="7840" w:type="dxa"/>
            <w:tcBorders>
              <w:top w:val="single" w:sz="4" w:space="0" w:color="auto"/>
              <w:left w:val="single" w:sz="4" w:space="0" w:color="auto"/>
              <w:bottom w:val="single" w:sz="4" w:space="0" w:color="auto"/>
              <w:right w:val="single" w:sz="4" w:space="0" w:color="auto"/>
            </w:tcBorders>
          </w:tcPr>
          <w:p w14:paraId="56EFDC32" w14:textId="77777777" w:rsidR="005D1631" w:rsidRDefault="005D1631" w:rsidP="005D1631">
            <w:pPr>
              <w:widowControl w:val="0"/>
              <w:spacing w:after="120"/>
              <w:rPr>
                <w:lang w:eastAsia="zh-CN"/>
              </w:rPr>
            </w:pPr>
            <w:r>
              <w:rPr>
                <w:b/>
                <w:highlight w:val="yellow"/>
                <w:lang w:eastAsia="zh-CN"/>
              </w:rPr>
              <w:t>[High] Question 1-</w:t>
            </w:r>
            <w:r w:rsidRPr="0036359E">
              <w:rPr>
                <w:b/>
                <w:highlight w:val="yellow"/>
                <w:lang w:eastAsia="zh-CN"/>
              </w:rPr>
              <w:t>3</w:t>
            </w:r>
            <w:r>
              <w:rPr>
                <w:lang w:eastAsia="zh-CN"/>
              </w:rPr>
              <w:t xml:space="preserve">: We suggest </w:t>
            </w:r>
            <w:proofErr w:type="gramStart"/>
            <w:r>
              <w:rPr>
                <w:lang w:eastAsia="zh-CN"/>
              </w:rPr>
              <w:t>to update</w:t>
            </w:r>
            <w:proofErr w:type="gramEnd"/>
            <w:r>
              <w:rPr>
                <w:lang w:eastAsia="zh-CN"/>
              </w:rPr>
              <w:t xml:space="preserve"> the proposal as below.</w:t>
            </w:r>
          </w:p>
          <w:p w14:paraId="4ADF3EAF" w14:textId="77777777" w:rsidR="005D1631" w:rsidRPr="009C07E6" w:rsidRDefault="005D1631" w:rsidP="005D1631">
            <w:pPr>
              <w:widowControl w:val="0"/>
              <w:spacing w:after="120"/>
              <w:rPr>
                <w:lang w:eastAsia="zh-CN"/>
              </w:rPr>
            </w:pPr>
            <w:r>
              <w:rPr>
                <w:lang w:eastAsia="zh-CN"/>
              </w:rPr>
              <w:t>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 xml:space="preserve">can </w:t>
            </w:r>
            <w:proofErr w:type="spellStart"/>
            <w:r>
              <w:rPr>
                <w:lang w:eastAsia="zh-CN"/>
              </w:rPr>
              <w:t>gNB</w:t>
            </w:r>
            <w:proofErr w:type="spellEnd"/>
            <w:r>
              <w:rPr>
                <w:lang w:eastAsia="zh-CN"/>
              </w:rPr>
              <w:t xml:space="preserve"> use the active BWP to transmit a </w:t>
            </w:r>
            <w:proofErr w:type="gramStart"/>
            <w:r>
              <w:rPr>
                <w:lang w:eastAsia="zh-CN"/>
              </w:rPr>
              <w:t>multicast  session</w:t>
            </w:r>
            <w:proofErr w:type="gramEnd"/>
            <w:r>
              <w:rPr>
                <w:lang w:eastAsia="zh-CN"/>
              </w:rPr>
              <w:t xml:space="preserve"> ?</w:t>
            </w:r>
          </w:p>
          <w:p w14:paraId="71749537"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1: </w:t>
            </w:r>
            <w:proofErr w:type="spellStart"/>
            <w:r>
              <w:rPr>
                <w:lang w:eastAsia="zh-CN"/>
              </w:rPr>
              <w:t>gNB</w:t>
            </w:r>
            <w:proofErr w:type="spellEnd"/>
            <w:r>
              <w:rPr>
                <w:lang w:eastAsia="zh-CN"/>
              </w:rPr>
              <w:t xml:space="preserve"> can use the active BWP to transmit a multicast session, which means the active BWP is by default the CFR if the new IE </w:t>
            </w:r>
            <w:proofErr w:type="spellStart"/>
            <w:r>
              <w:rPr>
                <w:lang w:eastAsia="zh-CN"/>
              </w:rPr>
              <w:t>CFR_Config</w:t>
            </w:r>
            <w:proofErr w:type="spellEnd"/>
            <w:r>
              <w:rPr>
                <w:lang w:eastAsia="zh-CN"/>
              </w:rPr>
              <w:t xml:space="preserve"> is not present.</w:t>
            </w:r>
          </w:p>
          <w:p w14:paraId="208D506D" w14:textId="77777777" w:rsidR="005D1631" w:rsidRDefault="005D1631" w:rsidP="005D1631">
            <w:pPr>
              <w:widowControl w:val="0"/>
              <w:numPr>
                <w:ilvl w:val="0"/>
                <w:numId w:val="51"/>
              </w:numPr>
              <w:overflowPunct/>
              <w:autoSpaceDE/>
              <w:autoSpaceDN/>
              <w:adjustRightInd/>
              <w:textAlignment w:val="auto"/>
              <w:rPr>
                <w:lang w:eastAsia="zh-CN"/>
              </w:rPr>
            </w:pPr>
            <w:r>
              <w:rPr>
                <w:lang w:eastAsia="zh-CN"/>
              </w:rPr>
              <w:t xml:space="preserve">Option 2: </w:t>
            </w:r>
            <w:proofErr w:type="spellStart"/>
            <w:r>
              <w:rPr>
                <w:lang w:eastAsia="zh-CN"/>
              </w:rPr>
              <w:t>gNB</w:t>
            </w:r>
            <w:proofErr w:type="spellEnd"/>
            <w:r>
              <w:rPr>
                <w:lang w:eastAsia="zh-CN"/>
              </w:rPr>
              <w:t xml:space="preserve"> </w:t>
            </w:r>
            <w:proofErr w:type="gramStart"/>
            <w:r>
              <w:rPr>
                <w:lang w:eastAsia="zh-CN"/>
              </w:rPr>
              <w:t>can’t  use</w:t>
            </w:r>
            <w:proofErr w:type="gramEnd"/>
            <w:r>
              <w:rPr>
                <w:lang w:eastAsia="zh-CN"/>
              </w:rPr>
              <w:t xml:space="preserve"> the active BWP to transmit a multicast session, which means the active BWP can be regarded as the CFR by default if the new IE </w:t>
            </w:r>
            <w:proofErr w:type="spellStart"/>
            <w:r>
              <w:rPr>
                <w:lang w:eastAsia="zh-CN"/>
              </w:rPr>
              <w:t>CFR_Config</w:t>
            </w:r>
            <w:proofErr w:type="spellEnd"/>
            <w:r>
              <w:rPr>
                <w:lang w:eastAsia="zh-CN"/>
              </w:rPr>
              <w:t xml:space="preserve"> is not present.</w:t>
            </w:r>
          </w:p>
          <w:p w14:paraId="6853195F" w14:textId="77777777" w:rsidR="005D1631" w:rsidRPr="00CC21E2" w:rsidRDefault="005D1631" w:rsidP="005D1631">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57013F0E" w14:textId="77777777" w:rsidR="005D1631" w:rsidRDefault="005D1631" w:rsidP="005D1631">
            <w:pPr>
              <w:widowControl w:val="0"/>
              <w:spacing w:after="120"/>
              <w:rPr>
                <w:lang w:eastAsia="zh-CN"/>
              </w:rPr>
            </w:pPr>
          </w:p>
          <w:p w14:paraId="65DCEB5A" w14:textId="77777777" w:rsidR="005D1631" w:rsidRDefault="005D1631" w:rsidP="005D1631">
            <w:pPr>
              <w:widowControl w:val="0"/>
              <w:spacing w:after="120"/>
              <w:rPr>
                <w:lang w:eastAsia="zh-CN"/>
              </w:rPr>
            </w:pPr>
          </w:p>
          <w:p w14:paraId="673DD1C8" w14:textId="77777777" w:rsidR="005D1631" w:rsidRDefault="005D1631" w:rsidP="005D1631">
            <w:pPr>
              <w:widowControl w:val="0"/>
              <w:spacing w:after="120"/>
              <w:rPr>
                <w:lang w:eastAsia="zh-CN"/>
              </w:rPr>
            </w:pPr>
            <w:r>
              <w:rPr>
                <w:b/>
                <w:highlight w:val="yellow"/>
                <w:lang w:eastAsia="zh-CN"/>
              </w:rPr>
              <w:t>[High] Updated Proposal 1-5</w:t>
            </w:r>
            <w:r>
              <w:rPr>
                <w:lang w:eastAsia="zh-CN"/>
              </w:rPr>
              <w:t>: In order for companies to select between the options, we think the detailed description on each option is needed. We suggest a possible update as below.</w:t>
            </w:r>
          </w:p>
          <w:p w14:paraId="49A5C9AF" w14:textId="77777777" w:rsidR="005D1631" w:rsidRDefault="005D1631" w:rsidP="005D1631">
            <w:pPr>
              <w:widowControl w:val="0"/>
              <w:spacing w:after="120"/>
              <w:rPr>
                <w:b/>
                <w:highlight w:val="yellow"/>
                <w:lang w:eastAsia="zh-CN"/>
              </w:rPr>
            </w:pPr>
          </w:p>
          <w:p w14:paraId="78372B38" w14:textId="77777777" w:rsidR="005D1631" w:rsidRDefault="005D1631" w:rsidP="005D1631">
            <w:pPr>
              <w:widowControl w:val="0"/>
              <w:spacing w:after="120"/>
              <w:rPr>
                <w:lang w:eastAsia="zh-CN"/>
              </w:rPr>
            </w:pPr>
            <w:r>
              <w:rPr>
                <w:b/>
                <w:highlight w:val="yellow"/>
                <w:lang w:eastAsia="zh-CN"/>
              </w:rPr>
              <w:t>[High] Updated Proposal 1-5</w:t>
            </w:r>
            <w:r>
              <w:rPr>
                <w:lang w:eastAsia="zh-CN"/>
              </w:rPr>
              <w:t>:</w:t>
            </w:r>
            <w:r>
              <w:t xml:space="preserve">If a UE is configured with a CFR in the active DL BWP, </w:t>
            </w:r>
            <w:r>
              <w:rPr>
                <w:lang w:eastAsia="zh-CN"/>
              </w:rPr>
              <w:t>for timer-based active DL BWP switching to a default BWP, further study the following options:</w:t>
            </w:r>
          </w:p>
          <w:p w14:paraId="7781EBB7" w14:textId="77777777" w:rsidR="005D1631" w:rsidRDefault="005D1631" w:rsidP="005D1631">
            <w:pPr>
              <w:widowControl w:val="0"/>
              <w:numPr>
                <w:ilvl w:val="0"/>
                <w:numId w:val="51"/>
              </w:numPr>
              <w:overflowPunct/>
              <w:autoSpaceDE/>
              <w:autoSpaceDN/>
              <w:adjustRightInd/>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a group-common RNTI (e.g., G-RNTI or G-CS-RNTI). Before the timer expires, UE needs to monitor C-RNTI and each group-common RNTI.</w:t>
            </w:r>
          </w:p>
          <w:p w14:paraId="4E3CCCBB" w14:textId="77777777" w:rsidR="005D1631" w:rsidRPr="00822FD6" w:rsidRDefault="005D1631" w:rsidP="005D1631">
            <w:pPr>
              <w:pStyle w:val="afc"/>
              <w:widowControl w:val="0"/>
              <w:numPr>
                <w:ilvl w:val="0"/>
                <w:numId w:val="51"/>
              </w:numPr>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100E0E">
              <w:rPr>
                <w:i/>
                <w:iCs/>
                <w:lang w:eastAsia="zh-CN"/>
              </w:rPr>
              <w:t>MBS-BWP-</w:t>
            </w:r>
            <w:proofErr w:type="spellStart"/>
            <w:r w:rsidRPr="00100E0E">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 xml:space="preserve">. UE </w:t>
            </w:r>
            <w:r>
              <w:rPr>
                <w:lang w:eastAsia="zh-CN"/>
              </w:rPr>
              <w:lastRenderedPageBreak/>
              <w:t xml:space="preserve">will switch to the default/initial BWP when both timers </w:t>
            </w:r>
            <w:proofErr w:type="gramStart"/>
            <w:r>
              <w:rPr>
                <w:lang w:eastAsia="zh-CN"/>
              </w:rPr>
              <w:t>expires</w:t>
            </w:r>
            <w:proofErr w:type="gramEnd"/>
            <w:r>
              <w:rPr>
                <w:lang w:eastAsia="zh-CN"/>
              </w:rPr>
              <w:t xml:space="preserve">. Before the new timer expires, UE needs to monitor each group-common RNTI which is associated with at least one multicast session received by UE (1: N&gt;=1 mapping between G-RNTI/G-CS-RNTI and MBS session may be supported in RAN2). If UE successfully decodes a GC-PDCCH, it restarts the new timer. If the new timer expires, UE stops monitoring any group-common RNTI. When the old timer </w:t>
            </w:r>
            <w:r w:rsidRPr="00100E0E">
              <w:rPr>
                <w:i/>
              </w:rPr>
              <w:t>BWP-</w:t>
            </w:r>
            <w:proofErr w:type="spellStart"/>
            <w:r w:rsidRPr="00100E0E">
              <w:rPr>
                <w:i/>
              </w:rPr>
              <w:t>InactivityTimer</w:t>
            </w:r>
            <w:proofErr w:type="spellEnd"/>
            <w:r>
              <w:rPr>
                <w:lang w:eastAsia="zh-CN"/>
              </w:rPr>
              <w:t xml:space="preserve"> expires, UE stops monitoring C-RNTI.</w:t>
            </w:r>
          </w:p>
          <w:p w14:paraId="0D870884" w14:textId="77777777" w:rsidR="005D1631" w:rsidRDefault="005D1631" w:rsidP="005D1631">
            <w:pPr>
              <w:pStyle w:val="afc"/>
              <w:numPr>
                <w:ilvl w:val="0"/>
                <w:numId w:val="51"/>
              </w:numPr>
              <w:rPr>
                <w:rFonts w:eastAsia="宋体"/>
                <w:szCs w:val="20"/>
                <w:lang w:eastAsia="zh-CN"/>
              </w:rPr>
            </w:pPr>
            <w:r w:rsidRPr="00B95649">
              <w:rPr>
                <w:rFonts w:eastAsia="宋体"/>
                <w:szCs w:val="20"/>
                <w:lang w:eastAsia="zh-CN"/>
              </w:rPr>
              <w:t xml:space="preserve">Option 3: Multicast reception has no impact on Rel-16 UE behavior related to </w:t>
            </w:r>
            <w:r w:rsidRPr="0009579D">
              <w:rPr>
                <w:rFonts w:eastAsia="宋体"/>
                <w:i/>
                <w:iCs/>
                <w:szCs w:val="20"/>
                <w:lang w:eastAsia="zh-CN"/>
              </w:rPr>
              <w:t>BWP-</w:t>
            </w:r>
            <w:proofErr w:type="spellStart"/>
            <w:r w:rsidRPr="0009579D">
              <w:rPr>
                <w:rFonts w:eastAsia="宋体"/>
                <w:i/>
                <w:iCs/>
                <w:szCs w:val="20"/>
                <w:lang w:eastAsia="zh-CN"/>
              </w:rPr>
              <w:t>InactivityTimer</w:t>
            </w:r>
            <w:proofErr w:type="spellEnd"/>
            <w:r w:rsidRPr="00B95649">
              <w:rPr>
                <w:rFonts w:eastAsia="宋体"/>
                <w:szCs w:val="20"/>
                <w:lang w:eastAsia="zh-CN"/>
              </w:rPr>
              <w:t>.</w:t>
            </w:r>
            <w:r>
              <w:rPr>
                <w:rFonts w:eastAsia="宋体"/>
                <w:szCs w:val="20"/>
                <w:lang w:eastAsia="zh-CN"/>
              </w:rPr>
              <w:t xml:space="preserve"> (</w:t>
            </w:r>
            <w:proofErr w:type="gramStart"/>
            <w:r>
              <w:rPr>
                <w:rFonts w:eastAsia="宋体"/>
                <w:szCs w:val="20"/>
                <w:lang w:eastAsia="zh-CN"/>
              </w:rPr>
              <w:t>our</w:t>
            </w:r>
            <w:proofErr w:type="gramEnd"/>
            <w:r>
              <w:rPr>
                <w:rFonts w:eastAsia="宋体"/>
                <w:szCs w:val="20"/>
                <w:lang w:eastAsia="zh-CN"/>
              </w:rPr>
              <w:t xml:space="preserve"> comment: the description of option 3 is too simple.)</w:t>
            </w:r>
          </w:p>
          <w:p w14:paraId="105E569F" w14:textId="77777777" w:rsidR="005D1631" w:rsidRPr="00B95649" w:rsidRDefault="005D1631" w:rsidP="005D1631">
            <w:pPr>
              <w:pStyle w:val="afc"/>
              <w:numPr>
                <w:ilvl w:val="0"/>
                <w:numId w:val="51"/>
              </w:numPr>
              <w:rPr>
                <w:rFonts w:eastAsia="宋体"/>
                <w:szCs w:val="20"/>
                <w:lang w:eastAsia="zh-CN"/>
              </w:rPr>
            </w:pPr>
            <w:r>
              <w:rPr>
                <w:rFonts w:eastAsia="宋体"/>
                <w:szCs w:val="20"/>
                <w:lang w:eastAsia="zh-CN"/>
              </w:rPr>
              <w:t xml:space="preserve">Note: </w:t>
            </w:r>
            <w:r>
              <w:rPr>
                <w:rFonts w:eastAsia="宋体" w:hint="eastAsia"/>
                <w:szCs w:val="20"/>
                <w:lang w:eastAsia="zh-CN"/>
              </w:rPr>
              <w:t>O</w:t>
            </w:r>
            <w:r>
              <w:rPr>
                <w:rFonts w:eastAsia="宋体"/>
                <w:szCs w:val="20"/>
                <w:lang w:eastAsia="zh-CN"/>
              </w:rPr>
              <w:t>ther options are not precluded.</w:t>
            </w:r>
          </w:p>
          <w:p w14:paraId="39E41FFA" w14:textId="10AEA150" w:rsidR="005D1631" w:rsidRPr="007D7F2D" w:rsidRDefault="00B94D5E" w:rsidP="005D1631">
            <w:pPr>
              <w:widowControl w:val="0"/>
              <w:rPr>
                <w:lang w:eastAsia="zh-CN"/>
              </w:rPr>
            </w:pPr>
            <w:r>
              <w:rPr>
                <w:rFonts w:hint="eastAsia"/>
                <w:lang w:eastAsia="zh-CN"/>
              </w:rPr>
              <w:t>O</w:t>
            </w:r>
            <w:r>
              <w:rPr>
                <w:lang w:eastAsia="zh-CN"/>
              </w:rPr>
              <w:t>ther proposals: OK from our side</w:t>
            </w:r>
          </w:p>
        </w:tc>
      </w:tr>
      <w:tr w:rsidR="00826BBB" w:rsidRPr="007D7F2D" w14:paraId="209B8296" w14:textId="77777777" w:rsidTr="00826BBB">
        <w:tc>
          <w:tcPr>
            <w:tcW w:w="2122" w:type="dxa"/>
          </w:tcPr>
          <w:p w14:paraId="58B6C935" w14:textId="4AB8808E" w:rsidR="00826BBB" w:rsidRDefault="00826BBB" w:rsidP="00826BBB">
            <w:pPr>
              <w:rPr>
                <w:bCs/>
                <w:lang w:eastAsia="zh-CN"/>
              </w:rPr>
            </w:pPr>
            <w:r>
              <w:rPr>
                <w:bCs/>
                <w:lang w:eastAsia="zh-CN"/>
              </w:rPr>
              <w:lastRenderedPageBreak/>
              <w:t>LG</w:t>
            </w:r>
          </w:p>
        </w:tc>
        <w:tc>
          <w:tcPr>
            <w:tcW w:w="7840" w:type="dxa"/>
          </w:tcPr>
          <w:p w14:paraId="3361ACF6" w14:textId="77777777" w:rsidR="00826BBB" w:rsidRDefault="00826BBB" w:rsidP="00826BBB">
            <w:pPr>
              <w:widowControl w:val="0"/>
              <w:rPr>
                <w:lang w:eastAsia="zh-CN"/>
              </w:rPr>
            </w:pPr>
            <w:r w:rsidRPr="007D7F2D">
              <w:rPr>
                <w:lang w:eastAsia="zh-CN"/>
              </w:rPr>
              <w:t>1</w:t>
            </w:r>
            <w:r>
              <w:rPr>
                <w:lang w:eastAsia="zh-CN"/>
              </w:rPr>
              <w:t xml:space="preserve">-5: We think that option 3 works. If legacy timer expires, UE will move to initial BWP or default BWP which will also support multicast for this UE or other UE in the group. It will be great to solve this issue without any change to the current specification. </w:t>
            </w:r>
          </w:p>
          <w:p w14:paraId="2827F981" w14:textId="1947B8B3" w:rsidR="00826BBB" w:rsidRPr="007D7F2D" w:rsidRDefault="00661D42" w:rsidP="00661D42">
            <w:pPr>
              <w:widowControl w:val="0"/>
              <w:rPr>
                <w:lang w:eastAsia="zh-CN"/>
              </w:rPr>
            </w:pPr>
            <w:r>
              <w:rPr>
                <w:lang w:eastAsia="zh-CN"/>
              </w:rPr>
              <w:t xml:space="preserve">In addition, if this issue is really essential, </w:t>
            </w:r>
            <w:r w:rsidR="00826BBB">
              <w:rPr>
                <w:lang w:eastAsia="zh-CN"/>
              </w:rPr>
              <w:t xml:space="preserve">RAN2 </w:t>
            </w:r>
            <w:r>
              <w:rPr>
                <w:lang w:eastAsia="zh-CN"/>
              </w:rPr>
              <w:t xml:space="preserve">should be involved in this discussion, </w:t>
            </w:r>
            <w:r w:rsidR="00826BBB">
              <w:rPr>
                <w:lang w:eastAsia="zh-CN"/>
              </w:rPr>
              <w:t>considering that this timer has been specified in 38.321.</w:t>
            </w:r>
            <w:r>
              <w:rPr>
                <w:lang w:eastAsia="zh-CN"/>
              </w:rPr>
              <w:t xml:space="preserve"> We think that this issue is not so essential, though.</w:t>
            </w:r>
          </w:p>
        </w:tc>
      </w:tr>
      <w:tr w:rsidR="00AE5320" w:rsidRPr="007D7F2D" w14:paraId="7A672546" w14:textId="77777777" w:rsidTr="00E8767A">
        <w:tc>
          <w:tcPr>
            <w:tcW w:w="2122" w:type="dxa"/>
          </w:tcPr>
          <w:p w14:paraId="356194BA" w14:textId="77777777" w:rsidR="00AE5320" w:rsidRDefault="00AE5320" w:rsidP="00E8767A">
            <w:pPr>
              <w:rPr>
                <w:bCs/>
                <w:lang w:eastAsia="zh-CN"/>
              </w:rPr>
            </w:pPr>
            <w:r w:rsidRPr="00BB1F7D">
              <w:rPr>
                <w:rFonts w:hint="eastAsia"/>
                <w:bCs/>
                <w:lang w:eastAsia="zh-CN"/>
              </w:rPr>
              <w:t>Z</w:t>
            </w:r>
            <w:r w:rsidRPr="00BB1F7D">
              <w:rPr>
                <w:bCs/>
                <w:lang w:eastAsia="zh-CN"/>
              </w:rPr>
              <w:t>TE</w:t>
            </w:r>
          </w:p>
        </w:tc>
        <w:tc>
          <w:tcPr>
            <w:tcW w:w="7840" w:type="dxa"/>
          </w:tcPr>
          <w:p w14:paraId="7B937277" w14:textId="77777777" w:rsidR="00AE5320" w:rsidRPr="00BB1F7D" w:rsidRDefault="00AE5320" w:rsidP="00E8767A">
            <w:pPr>
              <w:widowControl w:val="0"/>
              <w:spacing w:after="120"/>
              <w:rPr>
                <w:lang w:eastAsia="zh-CN"/>
              </w:rPr>
            </w:pPr>
            <w:r w:rsidRPr="00BB1F7D">
              <w:rPr>
                <w:rFonts w:hint="eastAsia"/>
                <w:lang w:eastAsia="zh-CN"/>
              </w:rPr>
              <w:t>W</w:t>
            </w:r>
            <w:r w:rsidRPr="00BB1F7D">
              <w:rPr>
                <w:lang w:eastAsia="zh-CN"/>
              </w:rPr>
              <w:t>e are ok with Proposal 1-2, 1-4, and 1-5.</w:t>
            </w:r>
          </w:p>
          <w:p w14:paraId="629B49B2" w14:textId="77777777" w:rsidR="00AE5320" w:rsidRPr="007D7F2D" w:rsidRDefault="00AE5320" w:rsidP="00E8767A">
            <w:pPr>
              <w:widowControl w:val="0"/>
              <w:rPr>
                <w:lang w:eastAsia="zh-CN"/>
              </w:rPr>
            </w:pPr>
            <w:r w:rsidRPr="00BB1F7D">
              <w:rPr>
                <w:lang w:eastAsia="zh-CN"/>
              </w:rPr>
              <w:t xml:space="preserve">For Proposal 1-3, we think it is possible to use G-RNTI(s)/G-CS-RNTI(s) for multicast to indicate whether UE needs to receive MBS if new type-X of search space sets </w:t>
            </w:r>
            <w:proofErr w:type="gramStart"/>
            <w:r w:rsidRPr="00BB1F7D">
              <w:rPr>
                <w:lang w:eastAsia="zh-CN"/>
              </w:rPr>
              <w:t>are</w:t>
            </w:r>
            <w:proofErr w:type="gramEnd"/>
            <w:r w:rsidRPr="00BB1F7D">
              <w:rPr>
                <w:lang w:eastAsia="zh-CN"/>
              </w:rPr>
              <w:t xml:space="preserve"> configured in this BWP.</w:t>
            </w:r>
          </w:p>
        </w:tc>
      </w:tr>
      <w:tr w:rsidR="00AE5320" w:rsidRPr="007D7F2D" w14:paraId="3706EB02" w14:textId="77777777" w:rsidTr="00826BBB">
        <w:tc>
          <w:tcPr>
            <w:tcW w:w="2122" w:type="dxa"/>
          </w:tcPr>
          <w:p w14:paraId="6E26F10E" w14:textId="0A59D148" w:rsidR="00AE5320" w:rsidRDefault="00AE5320" w:rsidP="00AE5320">
            <w:pPr>
              <w:rPr>
                <w:bCs/>
                <w:lang w:eastAsia="zh-CN"/>
              </w:rPr>
            </w:pPr>
            <w:r>
              <w:rPr>
                <w:rFonts w:hint="eastAsia"/>
                <w:bCs/>
                <w:lang w:eastAsia="zh-CN"/>
              </w:rPr>
              <w:t>O</w:t>
            </w:r>
            <w:r>
              <w:rPr>
                <w:bCs/>
                <w:lang w:eastAsia="zh-CN"/>
              </w:rPr>
              <w:t>PPO</w:t>
            </w:r>
          </w:p>
        </w:tc>
        <w:tc>
          <w:tcPr>
            <w:tcW w:w="7840" w:type="dxa"/>
          </w:tcPr>
          <w:p w14:paraId="32BE6337" w14:textId="1FD16744" w:rsidR="00AE5320" w:rsidRDefault="00AE5320" w:rsidP="00AE5320">
            <w:pPr>
              <w:widowControl w:val="0"/>
              <w:spacing w:after="120"/>
              <w:rPr>
                <w:bCs/>
                <w:lang w:eastAsia="zh-CN"/>
              </w:rPr>
            </w:pPr>
            <w:r w:rsidRPr="007654C2">
              <w:rPr>
                <w:rFonts w:hint="eastAsia"/>
                <w:b/>
                <w:bCs/>
                <w:lang w:eastAsia="zh-CN"/>
              </w:rPr>
              <w:t>P</w:t>
            </w:r>
            <w:r w:rsidRPr="007654C2">
              <w:rPr>
                <w:b/>
                <w:bCs/>
                <w:lang w:eastAsia="zh-CN"/>
              </w:rPr>
              <w:t xml:space="preserve"> 1-2: </w:t>
            </w:r>
            <w:r>
              <w:rPr>
                <w:bCs/>
                <w:lang w:eastAsia="zh-CN"/>
              </w:rPr>
              <w:t>We agree with the main bullet. The two sub-bullets should be updated as following suggestion.</w:t>
            </w:r>
          </w:p>
          <w:p w14:paraId="4CF10754" w14:textId="77777777" w:rsidR="00AE5320" w:rsidRPr="00332201" w:rsidRDefault="00AE5320" w:rsidP="00AE5320">
            <w:pPr>
              <w:pStyle w:val="afc"/>
              <w:widowControl w:val="0"/>
              <w:numPr>
                <w:ilvl w:val="0"/>
                <w:numId w:val="78"/>
              </w:numPr>
              <w:spacing w:after="120"/>
              <w:rPr>
                <w:bCs/>
                <w:lang w:eastAsia="zh-CN"/>
              </w:rPr>
            </w:pPr>
            <w:r>
              <w:rPr>
                <w:rFonts w:eastAsiaTheme="minorEastAsia"/>
                <w:bCs/>
                <w:lang w:eastAsia="zh-CN"/>
              </w:rPr>
              <w:t xml:space="preserve">The intention of referring to Point A can be supported. The only concerns that whether we need to clarify all the details in an agreement while it is reusing the current Rel-15/16 mechanism. Furthermore, capturing the words after “i.e.” as in the agreement should be very careful because people may think it as a new definition of point A that is different from legacy Point A. If it is clear to everyone, we would like to suggest </w:t>
            </w:r>
            <w:proofErr w:type="gramStart"/>
            <w:r>
              <w:rPr>
                <w:rFonts w:eastAsiaTheme="minorEastAsia"/>
                <w:bCs/>
                <w:lang w:eastAsia="zh-CN"/>
              </w:rPr>
              <w:t>to make</w:t>
            </w:r>
            <w:proofErr w:type="gramEnd"/>
            <w:r>
              <w:rPr>
                <w:rFonts w:eastAsiaTheme="minorEastAsia"/>
                <w:bCs/>
                <w:lang w:eastAsia="zh-CN"/>
              </w:rPr>
              <w:t xml:space="preserve"> it short and simple.</w:t>
            </w:r>
          </w:p>
          <w:p w14:paraId="55B2ECE4" w14:textId="77777777" w:rsidR="00AE5320" w:rsidRPr="007654C2" w:rsidRDefault="00AE5320" w:rsidP="00AE5320">
            <w:pPr>
              <w:pStyle w:val="afc"/>
              <w:widowControl w:val="0"/>
              <w:numPr>
                <w:ilvl w:val="0"/>
                <w:numId w:val="78"/>
              </w:numPr>
              <w:spacing w:after="120"/>
              <w:rPr>
                <w:bCs/>
                <w:lang w:eastAsia="zh-CN"/>
              </w:rPr>
            </w:pPr>
            <w:r>
              <w:rPr>
                <w:rFonts w:eastAsiaTheme="minorEastAsia" w:hint="eastAsia"/>
                <w:bCs/>
                <w:lang w:eastAsia="zh-CN"/>
              </w:rPr>
              <w:t>T</w:t>
            </w:r>
            <w:r>
              <w:rPr>
                <w:rFonts w:eastAsiaTheme="minorEastAsia"/>
                <w:bCs/>
                <w:lang w:eastAsia="zh-CN"/>
              </w:rPr>
              <w:t>he second sub-bullet is already FFS, and any Indication mechanism will be discussed in the following meetings. If we restrict the direction of this mechanism, we may not need this FFS here.</w:t>
            </w:r>
          </w:p>
          <w:p w14:paraId="4C36DCB1" w14:textId="77777777" w:rsidR="00AE5320" w:rsidRDefault="00AE5320" w:rsidP="00AE5320">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6FBD416C" w14:textId="77777777" w:rsidR="00AE5320" w:rsidRDefault="00AE5320" w:rsidP="00AE5320">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4A83C53E" w14:textId="77777777" w:rsidR="00AE5320" w:rsidRDefault="00AE5320" w:rsidP="00AE5320">
            <w:pPr>
              <w:widowControl w:val="0"/>
              <w:numPr>
                <w:ilvl w:val="0"/>
                <w:numId w:val="51"/>
              </w:numPr>
              <w:overflowPunct/>
              <w:autoSpaceDE/>
              <w:autoSpaceDN/>
              <w:adjustRightInd/>
              <w:textAlignment w:val="auto"/>
              <w:rPr>
                <w:lang w:eastAsia="zh-CN"/>
              </w:rPr>
            </w:pPr>
            <w:r>
              <w:rPr>
                <w:lang w:eastAsia="zh-CN"/>
              </w:rPr>
              <w:t>t</w:t>
            </w:r>
            <w:r w:rsidRPr="00F242B9">
              <w:rPr>
                <w:lang w:eastAsia="zh-CN"/>
              </w:rPr>
              <w:t>he starting PRB is referenced to</w:t>
            </w:r>
            <w:r>
              <w:rPr>
                <w:lang w:eastAsia="zh-CN"/>
              </w:rPr>
              <w:t xml:space="preserve"> Point A</w:t>
            </w:r>
            <w:ins w:id="103" w:author="Wang Fei" w:date="2021-08-17T10:30:00Z">
              <w:r w:rsidRPr="00332201">
                <w:rPr>
                  <w:strike/>
                  <w:highlight w:val="lightGray"/>
                  <w:lang w:eastAsia="zh-CN"/>
                </w:rPr>
                <w:t>, i.e.,</w:t>
              </w:r>
            </w:ins>
            <w:ins w:id="104" w:author="Wang Fei" w:date="2021-08-17T10:37:00Z">
              <w:r w:rsidRPr="00332201">
                <w:rPr>
                  <w:strike/>
                  <w:highlight w:val="lightGray"/>
                  <w:lang w:eastAsia="zh-CN"/>
                </w:rPr>
                <w:t xml:space="preserve"> t</w:t>
              </w:r>
            </w:ins>
            <w:ins w:id="105" w:author="Wang Fei" w:date="2021-08-17T10:35:00Z">
              <w:r w:rsidRPr="00332201">
                <w:rPr>
                  <w:strike/>
                  <w:highlight w:val="lightGray"/>
                  <w:lang w:eastAsia="zh-CN"/>
                </w:rPr>
                <w:t xml:space="preserve">he </w:t>
              </w:r>
            </w:ins>
            <w:ins w:id="106" w:author="Wang Fei" w:date="2021-08-17T10:39:00Z">
              <w:r w:rsidRPr="00332201">
                <w:rPr>
                  <w:strike/>
                  <w:highlight w:val="lightGray"/>
                  <w:lang w:eastAsia="zh-CN"/>
                </w:rPr>
                <w:t xml:space="preserve">starting </w:t>
              </w:r>
            </w:ins>
            <w:ins w:id="107" w:author="Wang Fei" w:date="2021-08-17T10:35:00Z">
              <w:r w:rsidRPr="00332201">
                <w:rPr>
                  <w:strike/>
                  <w:highlight w:val="lightGray"/>
                  <w:lang w:eastAsia="zh-CN"/>
                </w:rPr>
                <w:t xml:space="preserve">PRB is a PRB determined by </w:t>
              </w:r>
              <w:proofErr w:type="spellStart"/>
              <w:r w:rsidRPr="00332201">
                <w:rPr>
                  <w:i/>
                  <w:iCs/>
                  <w:strike/>
                  <w:highlight w:val="lightGray"/>
                  <w:lang w:eastAsia="zh-CN"/>
                </w:rPr>
                <w:t>subcarrierSpacing</w:t>
              </w:r>
              <w:proofErr w:type="spellEnd"/>
              <w:r w:rsidRPr="00332201">
                <w:rPr>
                  <w:strike/>
                  <w:highlight w:val="lightGray"/>
                  <w:lang w:eastAsia="zh-CN"/>
                </w:rPr>
                <w:t xml:space="preserve"> of </w:t>
              </w:r>
            </w:ins>
            <w:ins w:id="108" w:author="Wang Fei" w:date="2021-08-17T10:39:00Z">
              <w:r w:rsidRPr="00332201">
                <w:rPr>
                  <w:strike/>
                  <w:highlight w:val="lightGray"/>
                  <w:lang w:eastAsia="zh-CN"/>
                </w:rPr>
                <w:t>the associated</w:t>
              </w:r>
            </w:ins>
            <w:ins w:id="109" w:author="Wang Fei" w:date="2021-08-17T10:35:00Z">
              <w:r w:rsidRPr="00332201">
                <w:rPr>
                  <w:strike/>
                  <w:highlight w:val="lightGray"/>
                  <w:lang w:eastAsia="zh-CN"/>
                </w:rPr>
                <w:t xml:space="preserve"> BWP and </w:t>
              </w:r>
              <w:proofErr w:type="spellStart"/>
              <w:r w:rsidRPr="00332201">
                <w:rPr>
                  <w:i/>
                  <w:iCs/>
                  <w:strike/>
                  <w:highlight w:val="lightGray"/>
                  <w:lang w:eastAsia="zh-CN"/>
                </w:rPr>
                <w:t>offsetToCarrier</w:t>
              </w:r>
              <w:proofErr w:type="spellEnd"/>
              <w:r w:rsidRPr="00332201">
                <w:rPr>
                  <w:strike/>
                  <w:highlight w:val="lightGray"/>
                  <w:lang w:eastAsia="zh-CN"/>
                </w:rPr>
                <w:t xml:space="preserve"> corresponding to this subcarrier spacing</w:t>
              </w:r>
            </w:ins>
            <w:ins w:id="110" w:author="Wang Fei" w:date="2021-08-17T10:38:00Z">
              <w:r w:rsidRPr="00332201">
                <w:rPr>
                  <w:strike/>
                  <w:highlight w:val="lightGray"/>
                  <w:lang w:eastAsia="zh-CN"/>
                </w:rPr>
                <w:t xml:space="preserve">, similar as how </w:t>
              </w:r>
              <w:proofErr w:type="spellStart"/>
              <w:r w:rsidRPr="00332201">
                <w:rPr>
                  <w:i/>
                  <w:iCs/>
                  <w:strike/>
                  <w:highlight w:val="lightGray"/>
                  <w:lang w:eastAsia="zh-CN"/>
                </w:rPr>
                <w:t>locationAndBandwidth</w:t>
              </w:r>
              <w:proofErr w:type="spellEnd"/>
              <w:r w:rsidRPr="00332201">
                <w:rPr>
                  <w:i/>
                  <w:iCs/>
                  <w:strike/>
                  <w:highlight w:val="lightGray"/>
                  <w:lang w:eastAsia="zh-CN"/>
                </w:rPr>
                <w:t xml:space="preserve"> </w:t>
              </w:r>
            </w:ins>
            <w:ins w:id="111" w:author="Wang Fei" w:date="2021-08-17T10:40:00Z">
              <w:r w:rsidRPr="00332201">
                <w:rPr>
                  <w:strike/>
                  <w:highlight w:val="lightGray"/>
                  <w:lang w:eastAsia="zh-CN"/>
                </w:rPr>
                <w:t>of a BWP</w:t>
              </w:r>
              <w:r w:rsidRPr="00332201">
                <w:rPr>
                  <w:i/>
                  <w:iCs/>
                  <w:strike/>
                  <w:highlight w:val="lightGray"/>
                  <w:lang w:eastAsia="zh-CN"/>
                </w:rPr>
                <w:t xml:space="preserve"> </w:t>
              </w:r>
            </w:ins>
            <w:ins w:id="112" w:author="Wang Fei" w:date="2021-08-17T10:38:00Z">
              <w:r w:rsidRPr="00332201">
                <w:rPr>
                  <w:strike/>
                  <w:highlight w:val="lightGray"/>
                  <w:lang w:eastAsia="zh-CN"/>
                </w:rPr>
                <w:t xml:space="preserve">is </w:t>
              </w:r>
            </w:ins>
            <w:ins w:id="113" w:author="Wang Fei" w:date="2021-08-17T10:39:00Z">
              <w:r w:rsidRPr="00332201">
                <w:rPr>
                  <w:strike/>
                  <w:highlight w:val="lightGray"/>
                  <w:lang w:eastAsia="zh-CN"/>
                </w:rPr>
                <w:t>indicated as described in TS 38.33</w:t>
              </w:r>
            </w:ins>
            <w:ins w:id="114" w:author="Wang Fei" w:date="2021-08-17T10:40:00Z">
              <w:r w:rsidRPr="00332201">
                <w:rPr>
                  <w:strike/>
                  <w:highlight w:val="lightGray"/>
                  <w:lang w:eastAsia="zh-CN"/>
                </w:rPr>
                <w:t>1</w:t>
              </w:r>
            </w:ins>
            <w:ins w:id="115" w:author="Wang Fei" w:date="2021-08-17T10:35:00Z">
              <w:r w:rsidRPr="003630FB">
                <w:rPr>
                  <w:lang w:eastAsia="zh-CN"/>
                </w:rPr>
                <w:t>.</w:t>
              </w:r>
            </w:ins>
          </w:p>
          <w:p w14:paraId="3C32C2DA" w14:textId="77777777" w:rsidR="00AE5320" w:rsidRPr="00E25119" w:rsidRDefault="00AE5320" w:rsidP="00AE5320">
            <w:pPr>
              <w:widowControl w:val="0"/>
              <w:numPr>
                <w:ilvl w:val="0"/>
                <w:numId w:val="51"/>
              </w:numPr>
              <w:overflowPunct/>
              <w:autoSpaceDE/>
              <w:autoSpaceDN/>
              <w:adjustRightInd/>
              <w:textAlignment w:val="auto"/>
              <w:rPr>
                <w:lang w:eastAsia="zh-CN"/>
              </w:rPr>
            </w:pPr>
            <w:ins w:id="116" w:author="Wang Fei" w:date="2021-08-17T09:58:00Z">
              <w:r>
                <w:rPr>
                  <w:lang w:eastAsia="zh-CN"/>
                </w:rPr>
                <w:t xml:space="preserve">FFS: </w:t>
              </w:r>
              <w:r w:rsidRPr="007A0DE8">
                <w:rPr>
                  <w:lang w:eastAsia="zh-CN"/>
                </w:rPr>
                <w:t>Indication mechanism</w:t>
              </w:r>
              <w:r w:rsidRPr="00332201">
                <w:rPr>
                  <w:strike/>
                  <w:highlight w:val="lightGray"/>
                  <w:lang w:eastAsia="zh-CN"/>
                </w:rPr>
                <w:t xml:space="preserve">, e.g., whether </w:t>
              </w:r>
            </w:ins>
            <w:ins w:id="117" w:author="Wang Fei" w:date="2021-08-17T09:51:00Z">
              <w:r w:rsidRPr="00332201">
                <w:rPr>
                  <w:strike/>
                  <w:highlight w:val="lightGray"/>
                  <w:lang w:eastAsia="zh-CN"/>
                </w:rPr>
                <w:t xml:space="preserve">the starting PRB and the length of PRBs of CFR is </w:t>
              </w:r>
            </w:ins>
            <w:ins w:id="118" w:author="Wang Fei" w:date="2021-08-17T09:54:00Z">
              <w:r w:rsidRPr="00332201">
                <w:rPr>
                  <w:strike/>
                  <w:highlight w:val="lightGray"/>
                  <w:lang w:eastAsia="zh-CN"/>
                </w:rPr>
                <w:t xml:space="preserve">jointly </w:t>
              </w:r>
            </w:ins>
            <w:ins w:id="119" w:author="Wang Fei" w:date="2021-08-17T09:51:00Z">
              <w:r w:rsidRPr="00332201">
                <w:rPr>
                  <w:strike/>
                  <w:highlight w:val="lightGray"/>
                  <w:lang w:eastAsia="zh-CN"/>
                </w:rPr>
                <w:t xml:space="preserve">indicated </w:t>
              </w:r>
            </w:ins>
            <w:ins w:id="120" w:author="Wang Fei" w:date="2021-08-17T09:52:00Z">
              <w:r w:rsidRPr="00332201">
                <w:rPr>
                  <w:strike/>
                  <w:highlight w:val="lightGray"/>
                  <w:lang w:eastAsia="zh-CN"/>
                </w:rPr>
                <w:t xml:space="preserve">similar </w:t>
              </w:r>
            </w:ins>
            <w:ins w:id="121" w:author="Wang Fei" w:date="2021-08-17T09:55:00Z">
              <w:r w:rsidRPr="00332201">
                <w:rPr>
                  <w:strike/>
                  <w:highlight w:val="lightGray"/>
                  <w:lang w:eastAsia="zh-CN"/>
                </w:rPr>
                <w:t>as</w:t>
              </w:r>
            </w:ins>
            <w:ins w:id="122" w:author="Wang Fei" w:date="2021-08-17T09:52:00Z">
              <w:r w:rsidRPr="00332201">
                <w:rPr>
                  <w:strike/>
                  <w:highlight w:val="lightGray"/>
                  <w:lang w:eastAsia="zh-CN"/>
                </w:rPr>
                <w:t xml:space="preserve"> </w:t>
              </w:r>
            </w:ins>
            <w:r w:rsidRPr="00332201">
              <w:rPr>
                <w:strike/>
                <w:highlight w:val="lightGray"/>
                <w:lang w:eastAsia="zh-CN"/>
              </w:rPr>
              <w:t>RIV (</w:t>
            </w:r>
            <w:r w:rsidRPr="00332201">
              <w:rPr>
                <w:strike/>
                <w:highlight w:val="lightGray"/>
              </w:rPr>
              <w:t>Resource indicator value</w:t>
            </w:r>
            <w:r w:rsidRPr="00332201">
              <w:rPr>
                <w:strike/>
                <w:highlight w:val="lightGray"/>
                <w:lang w:eastAsia="zh-CN"/>
              </w:rPr>
              <w:t xml:space="preserve">) indication </w:t>
            </w:r>
            <w:r w:rsidRPr="00332201">
              <w:rPr>
                <w:strike/>
                <w:highlight w:val="lightGray"/>
                <w:lang w:eastAsia="zh-CN"/>
              </w:rPr>
              <w:lastRenderedPageBreak/>
              <w:t xml:space="preserve">mechanism </w:t>
            </w:r>
            <w:del w:id="123" w:author="Wang Fei" w:date="2021-08-17T09:52:00Z">
              <w:r w:rsidRPr="00332201" w:rsidDel="008733A1">
                <w:rPr>
                  <w:strike/>
                  <w:highlight w:val="lightGray"/>
                  <w:lang w:eastAsia="zh-CN"/>
                </w:rPr>
                <w:delText xml:space="preserve">is </w:delText>
              </w:r>
            </w:del>
            <w:del w:id="124" w:author="Wang Fei" w:date="2021-08-17T10:41:00Z">
              <w:r w:rsidRPr="00332201" w:rsidDel="00AD6DD5">
                <w:rPr>
                  <w:strike/>
                  <w:highlight w:val="lightGray"/>
                  <w:lang w:eastAsia="zh-CN"/>
                </w:rPr>
                <w:delText>used</w:delText>
              </w:r>
            </w:del>
            <w:ins w:id="125" w:author="Wang Fei" w:date="2021-08-17T10:41:00Z">
              <w:r w:rsidRPr="00332201">
                <w:rPr>
                  <w:strike/>
                  <w:highlight w:val="lightGray"/>
                  <w:lang w:eastAsia="zh-CN"/>
                </w:rPr>
                <w:t xml:space="preserve"> as </w:t>
              </w:r>
            </w:ins>
            <w:ins w:id="126" w:author="Wang Fei" w:date="2021-08-17T10:42:00Z">
              <w:r w:rsidRPr="00332201">
                <w:rPr>
                  <w:strike/>
                  <w:highlight w:val="lightGray"/>
                  <w:lang w:eastAsia="zh-CN"/>
                </w:rPr>
                <w:t xml:space="preserve">described </w:t>
              </w:r>
            </w:ins>
            <w:ins w:id="127" w:author="Wang Fei" w:date="2021-08-17T09:53:00Z">
              <w:r w:rsidRPr="00332201">
                <w:rPr>
                  <w:strike/>
                  <w:color w:val="000000"/>
                  <w:highlight w:val="lightGray"/>
                </w:rPr>
                <w:t>in TS38.214</w:t>
              </w:r>
            </w:ins>
            <w:r>
              <w:rPr>
                <w:lang w:eastAsia="zh-CN"/>
              </w:rPr>
              <w:t>.</w:t>
            </w:r>
          </w:p>
          <w:p w14:paraId="0269EB2F" w14:textId="77777777" w:rsidR="00AE5320" w:rsidRDefault="00AE5320" w:rsidP="00AE5320">
            <w:pPr>
              <w:widowControl w:val="0"/>
              <w:spacing w:after="120"/>
              <w:rPr>
                <w:bCs/>
                <w:lang w:eastAsia="zh-CN"/>
              </w:rPr>
            </w:pPr>
          </w:p>
          <w:p w14:paraId="34701037" w14:textId="77777777" w:rsidR="00AE5320" w:rsidRDefault="00AE5320" w:rsidP="00AE5320">
            <w:pPr>
              <w:widowControl w:val="0"/>
              <w:spacing w:after="120"/>
              <w:rPr>
                <w:bCs/>
                <w:lang w:eastAsia="zh-CN"/>
              </w:rPr>
            </w:pPr>
            <w:r w:rsidRPr="00F34035">
              <w:rPr>
                <w:b/>
                <w:bCs/>
                <w:lang w:eastAsia="zh-CN"/>
              </w:rPr>
              <w:t xml:space="preserve">Q 1-3: </w:t>
            </w:r>
            <w:r>
              <w:rPr>
                <w:bCs/>
                <w:lang w:eastAsia="zh-CN"/>
              </w:rPr>
              <w:t>This Question is more like a proposal of FFS instead of a Question.</w:t>
            </w:r>
          </w:p>
          <w:p w14:paraId="4A2AD2EB" w14:textId="77777777" w:rsidR="00AE5320" w:rsidRDefault="00AE5320" w:rsidP="00AE5320">
            <w:pPr>
              <w:widowControl w:val="0"/>
              <w:spacing w:after="120"/>
              <w:rPr>
                <w:bCs/>
                <w:lang w:eastAsia="zh-CN"/>
              </w:rPr>
            </w:pPr>
            <w:r>
              <w:rPr>
                <w:bCs/>
                <w:lang w:eastAsia="zh-CN"/>
              </w:rPr>
              <w:t>We understand the intention of this proposal which is good for the group for better understanding. We still have some question for more clarifications:</w:t>
            </w:r>
          </w:p>
          <w:p w14:paraId="67EA500B" w14:textId="77777777" w:rsidR="00AE5320" w:rsidRPr="008658ED" w:rsidRDefault="00AE5320" w:rsidP="00AE5320">
            <w:pPr>
              <w:pStyle w:val="afc"/>
              <w:widowControl w:val="0"/>
              <w:numPr>
                <w:ilvl w:val="0"/>
                <w:numId w:val="79"/>
              </w:numPr>
              <w:spacing w:after="120"/>
              <w:rPr>
                <w:bCs/>
                <w:lang w:eastAsia="zh-CN"/>
              </w:rPr>
            </w:pPr>
            <w:r>
              <w:rPr>
                <w:rFonts w:eastAsiaTheme="minorEastAsia"/>
                <w:bCs/>
                <w:lang w:eastAsia="zh-CN"/>
              </w:rPr>
              <w:t>Did we agree to have an independent IE specifically for MBS-specific CFR configuration? My understanding is that we the CFR configuration may also be part of the configuration of dedicated BWP, is that correct understanding?</w:t>
            </w:r>
          </w:p>
          <w:p w14:paraId="230DAB90" w14:textId="77777777" w:rsidR="00AE5320" w:rsidRPr="009A2ED9" w:rsidRDefault="00AE5320" w:rsidP="00AE5320">
            <w:pPr>
              <w:pStyle w:val="afc"/>
              <w:widowControl w:val="0"/>
              <w:numPr>
                <w:ilvl w:val="0"/>
                <w:numId w:val="79"/>
              </w:numPr>
              <w:spacing w:after="120"/>
              <w:rPr>
                <w:bCs/>
                <w:lang w:eastAsia="zh-CN"/>
              </w:rPr>
            </w:pPr>
            <w:r>
              <w:rPr>
                <w:rFonts w:eastAsiaTheme="minorEastAsia"/>
                <w:bCs/>
                <w:lang w:eastAsia="zh-CN"/>
              </w:rPr>
              <w:t>The main bullet now implies that: the presence of the IE CFR-</w:t>
            </w:r>
            <w:proofErr w:type="spellStart"/>
            <w:r>
              <w:rPr>
                <w:rFonts w:eastAsiaTheme="minorEastAsia"/>
                <w:bCs/>
                <w:lang w:eastAsia="zh-CN"/>
              </w:rPr>
              <w:t>config</w:t>
            </w:r>
            <w:proofErr w:type="spellEnd"/>
            <w:r>
              <w:rPr>
                <w:rFonts w:eastAsiaTheme="minorEastAsia"/>
                <w:bCs/>
                <w:lang w:eastAsia="zh-CN"/>
              </w:rPr>
              <w:t xml:space="preserve"> directly determines whether multicast is supported or not, which is not a proper way to lead the further discussion.</w:t>
            </w:r>
          </w:p>
          <w:p w14:paraId="5E7B6690" w14:textId="77777777" w:rsidR="00AE5320" w:rsidRDefault="00AE5320" w:rsidP="00AE5320">
            <w:pPr>
              <w:widowControl w:val="0"/>
              <w:spacing w:after="120"/>
              <w:rPr>
                <w:bCs/>
                <w:lang w:eastAsia="zh-CN"/>
              </w:rPr>
            </w:pPr>
          </w:p>
          <w:p w14:paraId="3F1A8571" w14:textId="77777777" w:rsidR="00AE5320" w:rsidRDefault="00AE5320" w:rsidP="00AE5320">
            <w:pPr>
              <w:widowControl w:val="0"/>
              <w:spacing w:after="120"/>
              <w:rPr>
                <w:bCs/>
                <w:lang w:eastAsia="zh-CN"/>
              </w:rPr>
            </w:pPr>
            <w:r w:rsidRPr="00A10290">
              <w:rPr>
                <w:rFonts w:hint="eastAsia"/>
                <w:b/>
                <w:bCs/>
                <w:lang w:eastAsia="zh-CN"/>
              </w:rPr>
              <w:t>P</w:t>
            </w:r>
            <w:r w:rsidRPr="00A10290">
              <w:rPr>
                <w:b/>
                <w:bCs/>
                <w:lang w:eastAsia="zh-CN"/>
              </w:rPr>
              <w:t xml:space="preserve"> 1-5:</w:t>
            </w:r>
            <w:r>
              <w:rPr>
                <w:bCs/>
                <w:lang w:eastAsia="zh-CN"/>
              </w:rPr>
              <w:t xml:space="preserve"> More discussion and clarification are needed for timer-based BWP switching.</w:t>
            </w:r>
          </w:p>
          <w:p w14:paraId="777E25CD" w14:textId="77777777" w:rsidR="00AE5320" w:rsidRPr="00ED51CB" w:rsidRDefault="00AE5320" w:rsidP="00AE5320">
            <w:pPr>
              <w:pStyle w:val="afc"/>
              <w:widowControl w:val="0"/>
              <w:numPr>
                <w:ilvl w:val="0"/>
                <w:numId w:val="80"/>
              </w:numPr>
              <w:spacing w:after="120"/>
              <w:rPr>
                <w:bCs/>
                <w:lang w:eastAsia="zh-CN"/>
              </w:rPr>
            </w:pPr>
            <w:r>
              <w:rPr>
                <w:rFonts w:eastAsiaTheme="minorEastAsia"/>
                <w:bCs/>
                <w:lang w:eastAsia="zh-CN"/>
              </w:rPr>
              <w:t>Should timer-based BWP switching must be supported for multicast services? We do not think it appropriate to agree this proposal now before we support it.</w:t>
            </w:r>
          </w:p>
          <w:p w14:paraId="3D7D1CF0" w14:textId="77777777" w:rsidR="00AE5320" w:rsidRPr="00702B73" w:rsidRDefault="00AE5320" w:rsidP="00AE5320">
            <w:pPr>
              <w:pStyle w:val="afc"/>
              <w:widowControl w:val="0"/>
              <w:numPr>
                <w:ilvl w:val="0"/>
                <w:numId w:val="80"/>
              </w:numPr>
              <w:spacing w:after="120"/>
              <w:rPr>
                <w:bCs/>
                <w:lang w:eastAsia="zh-CN"/>
              </w:rPr>
            </w:pPr>
            <w:r>
              <w:rPr>
                <w:rFonts w:eastAsiaTheme="minorEastAsia"/>
                <w:bCs/>
                <w:lang w:eastAsia="zh-CN"/>
              </w:rPr>
              <w:t>At least in this release of MBS, the impact to current unicast mechanism by supporting MBS should be minimized, as well as any enhancement/optimization.</w:t>
            </w:r>
          </w:p>
          <w:p w14:paraId="03CBF995" w14:textId="77777777" w:rsidR="00AE5320" w:rsidRPr="00A671C3" w:rsidRDefault="00AE5320" w:rsidP="00AE5320">
            <w:pPr>
              <w:pStyle w:val="afc"/>
              <w:widowControl w:val="0"/>
              <w:numPr>
                <w:ilvl w:val="0"/>
                <w:numId w:val="80"/>
              </w:numPr>
              <w:spacing w:after="120"/>
              <w:rPr>
                <w:bCs/>
                <w:lang w:eastAsia="zh-CN"/>
              </w:rPr>
            </w:pPr>
            <w:r>
              <w:rPr>
                <w:rFonts w:eastAsiaTheme="minorEastAsia"/>
                <w:bCs/>
                <w:lang w:eastAsia="zh-CN"/>
              </w:rPr>
              <w:t>Then we may have chance to discuss about the solution to those issues cause by it, if it must be supported inevitably.</w:t>
            </w:r>
          </w:p>
          <w:p w14:paraId="43328D2A" w14:textId="77777777" w:rsidR="00AE5320" w:rsidRPr="006F7EAA" w:rsidRDefault="00AE5320" w:rsidP="00AE5320">
            <w:pPr>
              <w:pStyle w:val="afc"/>
              <w:widowControl w:val="0"/>
              <w:numPr>
                <w:ilvl w:val="0"/>
                <w:numId w:val="80"/>
              </w:numPr>
              <w:spacing w:after="120"/>
              <w:rPr>
                <w:bCs/>
                <w:lang w:eastAsia="zh-CN"/>
              </w:rPr>
            </w:pPr>
            <w:r>
              <w:rPr>
                <w:rFonts w:eastAsiaTheme="minorEastAsia"/>
                <w:bCs/>
                <w:lang w:eastAsia="zh-CN"/>
              </w:rPr>
              <w:t xml:space="preserve">We would like to suggest to firstly </w:t>
            </w:r>
            <w:proofErr w:type="gramStart"/>
            <w:r>
              <w:rPr>
                <w:rFonts w:eastAsiaTheme="minorEastAsia"/>
                <w:bCs/>
                <w:lang w:eastAsia="zh-CN"/>
              </w:rPr>
              <w:t>discuss</w:t>
            </w:r>
            <w:proofErr w:type="gramEnd"/>
            <w:r>
              <w:rPr>
                <w:rFonts w:eastAsiaTheme="minorEastAsia"/>
                <w:bCs/>
                <w:lang w:eastAsia="zh-CN"/>
              </w:rPr>
              <w:t xml:space="preserve"> whether timer-based BWP switching mechanism is supported or not when multicast is enabled for the group of UEs.</w:t>
            </w:r>
          </w:p>
          <w:p w14:paraId="055E5B67" w14:textId="77777777" w:rsidR="00AE5320" w:rsidRDefault="00AE5320" w:rsidP="00AE5320">
            <w:pPr>
              <w:widowControl w:val="0"/>
              <w:spacing w:after="120"/>
              <w:rPr>
                <w:lang w:eastAsia="zh-CN"/>
              </w:rPr>
            </w:pPr>
            <w:r>
              <w:rPr>
                <w:b/>
                <w:highlight w:val="yellow"/>
                <w:lang w:eastAsia="zh-CN"/>
              </w:rPr>
              <w:t>[High] Updated Proposal 1-5</w:t>
            </w:r>
            <w:r>
              <w:rPr>
                <w:lang w:eastAsia="zh-CN"/>
              </w:rPr>
              <w:t xml:space="preserve">: </w:t>
            </w:r>
            <w:r>
              <w:t xml:space="preserve">If a UE is configured with a CFR in the active DL BWP, </w:t>
            </w:r>
            <w:ins w:id="128" w:author="MT" w:date="2021-08-18T11:32:00Z">
              <w:r>
                <w:t xml:space="preserve">further study </w:t>
              </w:r>
            </w:ins>
            <w:r>
              <w:rPr>
                <w:lang w:eastAsia="zh-CN"/>
              </w:rPr>
              <w:t>for timer-based active DL BWP switching to a default BWP</w:t>
            </w:r>
            <w:r w:rsidRPr="00E66850">
              <w:rPr>
                <w:strike/>
                <w:highlight w:val="lightGray"/>
                <w:lang w:eastAsia="zh-CN"/>
              </w:rPr>
              <w:t>, further study the following options:</w:t>
            </w:r>
          </w:p>
          <w:p w14:paraId="0FE53B6A"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1: </w:t>
            </w:r>
            <w:r w:rsidRPr="00E60C1D">
              <w:rPr>
                <w:strike/>
                <w:highlight w:val="lightGray"/>
              </w:rPr>
              <w:t xml:space="preserve">UE also starts or restarts </w:t>
            </w:r>
            <w:r w:rsidRPr="00E60C1D">
              <w:rPr>
                <w:i/>
                <w:strike/>
                <w:highlight w:val="lightGray"/>
              </w:rPr>
              <w:t>BWP-</w:t>
            </w:r>
            <w:proofErr w:type="spellStart"/>
            <w:r w:rsidRPr="00E60C1D">
              <w:rPr>
                <w:i/>
                <w:strike/>
                <w:highlight w:val="lightGray"/>
              </w:rPr>
              <w:t>InactivityTimer</w:t>
            </w:r>
            <w:proofErr w:type="spellEnd"/>
            <w:r w:rsidRPr="00E60C1D">
              <w:rPr>
                <w:strike/>
                <w:highlight w:val="lightGray"/>
              </w:rPr>
              <w:t xml:space="preserve"> when it successfully decodes a GC-PDCCH addressed to group-common RNTI (e.g., G-RNTI or G-CS-RNTI).</w:t>
            </w:r>
          </w:p>
          <w:p w14:paraId="6824FF70" w14:textId="77777777" w:rsidR="00AE5320" w:rsidRPr="00E60C1D" w:rsidRDefault="00AE5320" w:rsidP="00AE5320">
            <w:pPr>
              <w:widowControl w:val="0"/>
              <w:numPr>
                <w:ilvl w:val="0"/>
                <w:numId w:val="51"/>
              </w:numPr>
              <w:overflowPunct/>
              <w:autoSpaceDE/>
              <w:autoSpaceDN/>
              <w:adjustRightInd/>
              <w:textAlignment w:val="auto"/>
              <w:rPr>
                <w:strike/>
                <w:highlight w:val="lightGray"/>
                <w:lang w:eastAsia="zh-CN"/>
              </w:rPr>
            </w:pPr>
            <w:r w:rsidRPr="00E60C1D">
              <w:rPr>
                <w:rFonts w:hint="eastAsia"/>
                <w:strike/>
                <w:highlight w:val="lightGray"/>
                <w:lang w:eastAsia="zh-CN"/>
              </w:rPr>
              <w:t>O</w:t>
            </w:r>
            <w:r w:rsidRPr="00E60C1D">
              <w:rPr>
                <w:strike/>
                <w:highlight w:val="lightGray"/>
                <w:lang w:eastAsia="zh-CN"/>
              </w:rPr>
              <w:t xml:space="preserve">ption 2: Introduce a new </w:t>
            </w:r>
            <w:r w:rsidRPr="00E60C1D">
              <w:rPr>
                <w:i/>
                <w:iCs/>
                <w:strike/>
                <w:highlight w:val="lightGray"/>
                <w:lang w:eastAsia="zh-CN"/>
              </w:rPr>
              <w:t>MBS-BWP-</w:t>
            </w:r>
            <w:proofErr w:type="spellStart"/>
            <w:r w:rsidRPr="00E60C1D">
              <w:rPr>
                <w:i/>
                <w:iCs/>
                <w:strike/>
                <w:highlight w:val="lightGray"/>
                <w:lang w:eastAsia="zh-CN"/>
              </w:rPr>
              <w:t>InactivityTimer</w:t>
            </w:r>
            <w:proofErr w:type="spellEnd"/>
            <w:r w:rsidRPr="00E60C1D">
              <w:rPr>
                <w:strike/>
                <w:highlight w:val="lightGray"/>
                <w:lang w:eastAsia="zh-CN"/>
              </w:rPr>
              <w:t xml:space="preserve"> for GC-PDCCH receptions.</w:t>
            </w:r>
          </w:p>
          <w:p w14:paraId="6E6852C9" w14:textId="77777777" w:rsidR="00AE5320" w:rsidRPr="00E60C1D" w:rsidRDefault="00AE5320" w:rsidP="00AE5320">
            <w:pPr>
              <w:pStyle w:val="afc"/>
              <w:numPr>
                <w:ilvl w:val="0"/>
                <w:numId w:val="51"/>
              </w:numPr>
              <w:rPr>
                <w:ins w:id="129" w:author="Wang Fei" w:date="2021-08-17T11:22:00Z"/>
                <w:rFonts w:eastAsia="宋体"/>
                <w:strike/>
                <w:szCs w:val="20"/>
                <w:highlight w:val="lightGray"/>
                <w:lang w:eastAsia="zh-CN"/>
              </w:rPr>
            </w:pPr>
            <w:ins w:id="130" w:author="Wang Fei" w:date="2021-08-17T11:21:00Z">
              <w:r w:rsidRPr="00E60C1D">
                <w:rPr>
                  <w:rFonts w:eastAsia="宋体"/>
                  <w:strike/>
                  <w:szCs w:val="20"/>
                  <w:highlight w:val="lightGray"/>
                  <w:lang w:eastAsia="zh-CN"/>
                </w:rPr>
                <w:t xml:space="preserve">Option 3: Multicast reception has no impact on Rel-16 UE behavior related to </w:t>
              </w:r>
              <w:r w:rsidRPr="00E60C1D">
                <w:rPr>
                  <w:rFonts w:eastAsia="宋体"/>
                  <w:i/>
                  <w:iCs/>
                  <w:strike/>
                  <w:szCs w:val="20"/>
                  <w:highlight w:val="lightGray"/>
                  <w:lang w:eastAsia="zh-CN"/>
                </w:rPr>
                <w:t>BWP-</w:t>
              </w:r>
              <w:proofErr w:type="spellStart"/>
              <w:r w:rsidRPr="00E60C1D">
                <w:rPr>
                  <w:rFonts w:eastAsia="宋体"/>
                  <w:i/>
                  <w:iCs/>
                  <w:strike/>
                  <w:szCs w:val="20"/>
                  <w:highlight w:val="lightGray"/>
                  <w:lang w:eastAsia="zh-CN"/>
                </w:rPr>
                <w:t>InactivityTimer</w:t>
              </w:r>
              <w:proofErr w:type="spellEnd"/>
              <w:r w:rsidRPr="00E60C1D">
                <w:rPr>
                  <w:rFonts w:eastAsia="宋体"/>
                  <w:strike/>
                  <w:szCs w:val="20"/>
                  <w:highlight w:val="lightGray"/>
                  <w:lang w:eastAsia="zh-CN"/>
                </w:rPr>
                <w:t>.</w:t>
              </w:r>
            </w:ins>
          </w:p>
          <w:p w14:paraId="66FA9A86" w14:textId="333CE6D3" w:rsidR="00AE5320" w:rsidRPr="007D7F2D" w:rsidRDefault="00AE5320" w:rsidP="00AE5320">
            <w:pPr>
              <w:widowControl w:val="0"/>
              <w:rPr>
                <w:lang w:eastAsia="zh-CN"/>
              </w:rPr>
            </w:pPr>
            <w:ins w:id="131" w:author="Wang Fei" w:date="2021-08-17T11:22:00Z">
              <w:r w:rsidRPr="00E60C1D">
                <w:rPr>
                  <w:strike/>
                  <w:highlight w:val="lightGray"/>
                  <w:lang w:eastAsia="zh-CN"/>
                </w:rPr>
                <w:t xml:space="preserve">Note: </w:t>
              </w:r>
              <w:r w:rsidRPr="00E60C1D">
                <w:rPr>
                  <w:rFonts w:hint="eastAsia"/>
                  <w:strike/>
                  <w:highlight w:val="lightGray"/>
                  <w:lang w:eastAsia="zh-CN"/>
                </w:rPr>
                <w:t>O</w:t>
              </w:r>
              <w:r w:rsidRPr="00E60C1D">
                <w:rPr>
                  <w:strike/>
                  <w:highlight w:val="lightGray"/>
                  <w:lang w:eastAsia="zh-CN"/>
                </w:rPr>
                <w:t>ther options are not precluded.</w:t>
              </w:r>
            </w:ins>
          </w:p>
        </w:tc>
      </w:tr>
      <w:tr w:rsidR="000F3542" w14:paraId="5B39B138" w14:textId="77777777" w:rsidTr="00E8767A">
        <w:tc>
          <w:tcPr>
            <w:tcW w:w="2122" w:type="dxa"/>
            <w:tcBorders>
              <w:top w:val="single" w:sz="4" w:space="0" w:color="auto"/>
              <w:left w:val="single" w:sz="4" w:space="0" w:color="auto"/>
              <w:bottom w:val="single" w:sz="4" w:space="0" w:color="auto"/>
              <w:right w:val="single" w:sz="4" w:space="0" w:color="auto"/>
            </w:tcBorders>
          </w:tcPr>
          <w:p w14:paraId="433BBBAD" w14:textId="77777777" w:rsidR="000F3542" w:rsidRPr="00BA3EA3" w:rsidRDefault="000F3542" w:rsidP="00E8767A">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659BC233"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2: </w:t>
            </w:r>
            <w:r>
              <w:rPr>
                <w:bCs/>
                <w:lang w:eastAsia="zh-CN"/>
              </w:rPr>
              <w:t>support.</w:t>
            </w:r>
          </w:p>
          <w:p w14:paraId="2375FD04"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3: </w:t>
            </w:r>
            <w:r>
              <w:rPr>
                <w:bCs/>
                <w:lang w:eastAsia="zh-CN"/>
              </w:rPr>
              <w:t>we are fine with Nokia’s rephrasing on the question. Regarding Nokia’s concern on SS/DCI configuration, our thinking is that BWP configuration provides completed information for DL assignment and reception. The details can be further studied once we achieve consensus on the answer to the question.</w:t>
            </w:r>
          </w:p>
          <w:p w14:paraId="007837CE" w14:textId="77777777" w:rsidR="000F3542" w:rsidRDefault="000F3542" w:rsidP="00E8767A">
            <w:pPr>
              <w:rPr>
                <w:bCs/>
                <w:lang w:eastAsia="zh-CN"/>
              </w:rPr>
            </w:pPr>
            <w:r w:rsidRPr="00C14911">
              <w:rPr>
                <w:rFonts w:hint="eastAsia"/>
                <w:bCs/>
                <w:lang w:eastAsia="zh-CN"/>
              </w:rPr>
              <w:t>1-</w:t>
            </w:r>
            <w:r>
              <w:rPr>
                <w:rFonts w:hint="eastAsia"/>
                <w:bCs/>
                <w:lang w:eastAsia="zh-CN"/>
              </w:rPr>
              <w:t xml:space="preserve">4: </w:t>
            </w:r>
            <w:r>
              <w:rPr>
                <w:bCs/>
                <w:lang w:eastAsia="zh-CN"/>
              </w:rPr>
              <w:t xml:space="preserve">After the first round discussion, it seems we are the only companies objecting the proposal. We would kindly ask for response to our previous comments from the proponents.  We can give up our ‘minority view’ only if the technical arguments </w:t>
            </w:r>
            <w:proofErr w:type="spellStart"/>
            <w:r>
              <w:rPr>
                <w:bCs/>
                <w:lang w:eastAsia="zh-CN"/>
              </w:rPr>
              <w:t>behand</w:t>
            </w:r>
            <w:proofErr w:type="spellEnd"/>
            <w:r>
              <w:rPr>
                <w:bCs/>
                <w:lang w:eastAsia="zh-CN"/>
              </w:rPr>
              <w:t xml:space="preserve"> the last two bullets </w:t>
            </w:r>
            <w:proofErr w:type="gramStart"/>
            <w:r>
              <w:rPr>
                <w:bCs/>
                <w:lang w:eastAsia="zh-CN"/>
              </w:rPr>
              <w:t>is</w:t>
            </w:r>
            <w:proofErr w:type="gramEnd"/>
            <w:r>
              <w:rPr>
                <w:bCs/>
                <w:lang w:eastAsia="zh-CN"/>
              </w:rPr>
              <w:t xml:space="preserve"> clear to us, instead of only counting the pros and cons. I would like to raise our question </w:t>
            </w:r>
            <w:r>
              <w:rPr>
                <w:bCs/>
                <w:lang w:eastAsia="zh-CN"/>
              </w:rPr>
              <w:lastRenderedPageBreak/>
              <w:t>again for convenience:</w:t>
            </w:r>
          </w:p>
          <w:p w14:paraId="1F0199E7" w14:textId="77777777" w:rsidR="000F3542" w:rsidRDefault="000F3542" w:rsidP="00E8767A">
            <w:pPr>
              <w:rPr>
                <w:bCs/>
                <w:lang w:eastAsia="zh-CN"/>
              </w:rPr>
            </w:pPr>
            <w:r>
              <w:rPr>
                <w:bCs/>
                <w:lang w:eastAsia="zh-CN"/>
              </w:rPr>
              <w:t>For the number of RB to determine the LBRM buffer size: if the current mechanism is respected, it may result a larger buffer size for MBS traffic as typically BWP is larger than CFR. It is not harmful to MBS transmission, is it correct? On the other hand, if we determine the LBRM buffer based on CFR, which may result in a smaller LBRM buffer for MBS, what is the benefit for both unicast transmission and MBS transmission? It should be noted that the LBRM buffer size is only determined by the maximum TBS and the number of CB.</w:t>
            </w:r>
          </w:p>
          <w:p w14:paraId="1B79F203" w14:textId="77777777" w:rsidR="000F3542" w:rsidRDefault="000F3542" w:rsidP="00E8767A">
            <w:pPr>
              <w:rPr>
                <w:bCs/>
                <w:lang w:eastAsia="zh-CN"/>
              </w:rPr>
            </w:pPr>
            <w:r>
              <w:rPr>
                <w:bCs/>
                <w:lang w:eastAsia="zh-CN"/>
              </w:rPr>
              <w:t xml:space="preserve">For </w:t>
            </w:r>
            <w:proofErr w:type="spellStart"/>
            <w:r>
              <w:rPr>
                <w:bCs/>
                <w:lang w:eastAsia="zh-CN"/>
              </w:rPr>
              <w:t>xOverhead</w:t>
            </w:r>
            <w:proofErr w:type="spellEnd"/>
            <w:r>
              <w:rPr>
                <w:bCs/>
                <w:lang w:eastAsia="zh-CN"/>
              </w:rPr>
              <w:t xml:space="preserve">, it is actually parameter to reflect the overhead in a RB. It is configured per BWP and applied to each RB contained in the BWP. Considering the CFR is contained in </w:t>
            </w:r>
            <w:proofErr w:type="spellStart"/>
            <w:proofErr w:type="gramStart"/>
            <w:r>
              <w:rPr>
                <w:bCs/>
                <w:lang w:eastAsia="zh-CN"/>
              </w:rPr>
              <w:t>a</w:t>
            </w:r>
            <w:proofErr w:type="spellEnd"/>
            <w:proofErr w:type="gramEnd"/>
            <w:r>
              <w:rPr>
                <w:bCs/>
                <w:lang w:eastAsia="zh-CN"/>
              </w:rPr>
              <w:t xml:space="preserve"> active BWP, why do we need to define an additional </w:t>
            </w:r>
            <w:proofErr w:type="spellStart"/>
            <w:r>
              <w:rPr>
                <w:bCs/>
                <w:lang w:eastAsia="zh-CN"/>
              </w:rPr>
              <w:t>xOverhead</w:t>
            </w:r>
            <w:proofErr w:type="spellEnd"/>
            <w:r>
              <w:rPr>
                <w:bCs/>
                <w:lang w:eastAsia="zh-CN"/>
              </w:rPr>
              <w:t xml:space="preserve"> for MBS? If an additional </w:t>
            </w:r>
            <w:proofErr w:type="spellStart"/>
            <w:r>
              <w:rPr>
                <w:bCs/>
                <w:lang w:eastAsia="zh-CN"/>
              </w:rPr>
              <w:t>xOverhead</w:t>
            </w:r>
            <w:proofErr w:type="spellEnd"/>
            <w:r>
              <w:rPr>
                <w:bCs/>
                <w:lang w:eastAsia="zh-CN"/>
              </w:rPr>
              <w:t xml:space="preserve"> is configured for CFR, how should a UE handle the </w:t>
            </w:r>
            <w:proofErr w:type="spellStart"/>
            <w:r>
              <w:rPr>
                <w:bCs/>
                <w:lang w:eastAsia="zh-CN"/>
              </w:rPr>
              <w:t>xOverhead</w:t>
            </w:r>
            <w:proofErr w:type="spellEnd"/>
            <w:r>
              <w:rPr>
                <w:bCs/>
                <w:lang w:eastAsia="zh-CN"/>
              </w:rPr>
              <w:t xml:space="preserve"> if the unicast PDSCH is overlapped with CFR as there are two </w:t>
            </w:r>
            <w:proofErr w:type="spellStart"/>
            <w:r>
              <w:rPr>
                <w:bCs/>
                <w:lang w:eastAsia="zh-CN"/>
              </w:rPr>
              <w:t>xOverhead</w:t>
            </w:r>
            <w:proofErr w:type="spellEnd"/>
            <w:r>
              <w:rPr>
                <w:bCs/>
                <w:lang w:eastAsia="zh-CN"/>
              </w:rPr>
              <w:t xml:space="preserve"> for the same PRB?</w:t>
            </w:r>
          </w:p>
          <w:p w14:paraId="304619D2" w14:textId="77777777" w:rsidR="000F3542" w:rsidRDefault="000F3542" w:rsidP="00E8767A">
            <w:pPr>
              <w:rPr>
                <w:bCs/>
                <w:lang w:eastAsia="zh-CN"/>
              </w:rPr>
            </w:pPr>
          </w:p>
          <w:p w14:paraId="0C595C61" w14:textId="77777777" w:rsidR="000F3542" w:rsidRPr="00452F1C" w:rsidRDefault="000F3542" w:rsidP="00E8767A">
            <w:pPr>
              <w:rPr>
                <w:bCs/>
                <w:lang w:eastAsia="zh-CN"/>
              </w:rPr>
            </w:pPr>
            <w:r w:rsidRPr="00452F1C">
              <w:rPr>
                <w:bCs/>
                <w:lang w:eastAsia="zh-CN"/>
              </w:rPr>
              <w:t>1-</w:t>
            </w:r>
            <w:r>
              <w:rPr>
                <w:bCs/>
                <w:lang w:eastAsia="zh-CN"/>
              </w:rPr>
              <w:t>5: support.</w:t>
            </w:r>
          </w:p>
        </w:tc>
      </w:tr>
      <w:tr w:rsidR="000F3542" w:rsidRPr="007D7F2D" w14:paraId="4E1358CF" w14:textId="77777777" w:rsidTr="00826BBB">
        <w:tc>
          <w:tcPr>
            <w:tcW w:w="2122" w:type="dxa"/>
          </w:tcPr>
          <w:p w14:paraId="1BAD28B5" w14:textId="769D91EB" w:rsidR="000F3542" w:rsidRDefault="00D401D4" w:rsidP="00AE5320">
            <w:pPr>
              <w:rPr>
                <w:bCs/>
                <w:lang w:eastAsia="zh-CN"/>
              </w:rPr>
            </w:pPr>
            <w:r>
              <w:rPr>
                <w:bCs/>
                <w:lang w:eastAsia="zh-CN"/>
              </w:rPr>
              <w:lastRenderedPageBreak/>
              <w:t>Lenovo, Motorola Mobility</w:t>
            </w:r>
          </w:p>
        </w:tc>
        <w:tc>
          <w:tcPr>
            <w:tcW w:w="7840" w:type="dxa"/>
          </w:tcPr>
          <w:p w14:paraId="67C236C6" w14:textId="77777777" w:rsidR="000F3542" w:rsidRDefault="00D401D4" w:rsidP="00AE5320">
            <w:pPr>
              <w:widowControl w:val="0"/>
              <w:spacing w:after="120"/>
              <w:rPr>
                <w:lang w:eastAsia="zh-CN"/>
              </w:rPr>
            </w:pPr>
            <w:r w:rsidRPr="00E8767A">
              <w:rPr>
                <w:lang w:eastAsia="zh-CN"/>
              </w:rPr>
              <w:t>1-2: we prefer starting PRB of CFR is referenced to starting PRB of the associated</w:t>
            </w:r>
            <w:r>
              <w:rPr>
                <w:lang w:eastAsia="zh-CN"/>
              </w:rPr>
              <w:t xml:space="preserve"> </w:t>
            </w:r>
            <w:r w:rsidR="00E8767A">
              <w:rPr>
                <w:lang w:eastAsia="zh-CN"/>
              </w:rPr>
              <w:t>unicast BWP. If the starting PRB is defined with reference to Point A, we are afraid that the CFR configuration would be irrelevant to the associated BWP, which may be against the existing agreement.</w:t>
            </w:r>
          </w:p>
          <w:p w14:paraId="2710BE0D" w14:textId="77777777" w:rsidR="00E8767A" w:rsidRDefault="00E8767A" w:rsidP="00AE5320">
            <w:pPr>
              <w:widowControl w:val="0"/>
              <w:spacing w:after="120"/>
              <w:rPr>
                <w:lang w:eastAsia="zh-CN"/>
              </w:rPr>
            </w:pPr>
            <w:r>
              <w:rPr>
                <w:lang w:eastAsia="zh-CN"/>
              </w:rPr>
              <w:t xml:space="preserve">1-3: as mentioned in the first round of discussion, we think “no CFR </w:t>
            </w:r>
            <w:proofErr w:type="gramStart"/>
            <w:r>
              <w:rPr>
                <w:lang w:eastAsia="zh-CN"/>
              </w:rPr>
              <w:t>configuration” means “no</w:t>
            </w:r>
            <w:proofErr w:type="gramEnd"/>
            <w:r>
              <w:rPr>
                <w:lang w:eastAsia="zh-CN"/>
              </w:rPr>
              <w:t xml:space="preserve"> reception of MBS”.</w:t>
            </w:r>
          </w:p>
          <w:p w14:paraId="2A54CA91" w14:textId="77777777" w:rsidR="00E8767A" w:rsidRDefault="00E8767A" w:rsidP="00AE5320">
            <w:pPr>
              <w:widowControl w:val="0"/>
              <w:spacing w:after="120"/>
              <w:rPr>
                <w:lang w:eastAsia="zh-CN"/>
              </w:rPr>
            </w:pPr>
            <w:r>
              <w:rPr>
                <w:lang w:eastAsia="zh-CN"/>
              </w:rPr>
              <w:t>1-4: I suggest deprioritized this proposal as it is a bit detailed.</w:t>
            </w:r>
          </w:p>
          <w:p w14:paraId="5CFF6D5C" w14:textId="02AA87E5" w:rsidR="00E8767A" w:rsidRPr="00D401D4" w:rsidRDefault="00E8767A" w:rsidP="00AE5320">
            <w:pPr>
              <w:widowControl w:val="0"/>
              <w:spacing w:after="120"/>
              <w:rPr>
                <w:lang w:eastAsia="zh-CN"/>
              </w:rPr>
            </w:pPr>
            <w:r>
              <w:rPr>
                <w:lang w:eastAsia="zh-CN"/>
              </w:rPr>
              <w:t>1-5: As it is quite relevant to RAN2’s work, one way is to leave it in RAN2; another way is based on OPPO’s proposal. Either is fine with us.</w:t>
            </w:r>
          </w:p>
        </w:tc>
      </w:tr>
      <w:tr w:rsidR="00261FE7" w:rsidRPr="007D7F2D" w14:paraId="68063C6A" w14:textId="77777777" w:rsidTr="00826BBB">
        <w:tc>
          <w:tcPr>
            <w:tcW w:w="2122" w:type="dxa"/>
          </w:tcPr>
          <w:p w14:paraId="658B1142" w14:textId="0B9E62DB" w:rsidR="00261FE7" w:rsidRDefault="00261FE7" w:rsidP="00AE5320">
            <w:pPr>
              <w:rPr>
                <w:bCs/>
                <w:lang w:eastAsia="zh-CN"/>
              </w:rPr>
            </w:pPr>
            <w:r>
              <w:rPr>
                <w:rFonts w:hint="eastAsia"/>
                <w:bCs/>
                <w:lang w:eastAsia="zh-CN"/>
              </w:rPr>
              <w:t>v</w:t>
            </w:r>
            <w:r>
              <w:rPr>
                <w:bCs/>
                <w:lang w:eastAsia="zh-CN"/>
              </w:rPr>
              <w:t>ivo</w:t>
            </w:r>
          </w:p>
        </w:tc>
        <w:tc>
          <w:tcPr>
            <w:tcW w:w="7840" w:type="dxa"/>
          </w:tcPr>
          <w:p w14:paraId="7B06991A" w14:textId="1D3CEC8A"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 xml:space="preserve">-2: Although we prefer to </w:t>
            </w:r>
            <w:r w:rsidR="002A6053">
              <w:rPr>
                <w:rFonts w:eastAsiaTheme="minorEastAsia"/>
                <w:lang w:eastAsia="zh-CN"/>
              </w:rPr>
              <w:t>use</w:t>
            </w:r>
            <w:r>
              <w:rPr>
                <w:rFonts w:eastAsiaTheme="minorEastAsia"/>
                <w:lang w:eastAsia="zh-CN"/>
              </w:rPr>
              <w:t xml:space="preserve"> </w:t>
            </w:r>
            <w:r w:rsidRPr="00E8767A">
              <w:rPr>
                <w:lang w:eastAsia="zh-CN"/>
              </w:rPr>
              <w:t>starting PRB of the associated</w:t>
            </w:r>
            <w:r>
              <w:rPr>
                <w:lang w:eastAsia="zh-CN"/>
              </w:rPr>
              <w:t xml:space="preserve"> unicast BWP</w:t>
            </w:r>
            <w:r w:rsidR="002A6053">
              <w:rPr>
                <w:lang w:eastAsia="zh-CN"/>
              </w:rPr>
              <w:t xml:space="preserve"> as the reference point</w:t>
            </w:r>
            <w:r>
              <w:rPr>
                <w:lang w:eastAsia="zh-CN"/>
              </w:rPr>
              <w:t xml:space="preserve">, </w:t>
            </w:r>
            <w:r>
              <w:rPr>
                <w:rFonts w:eastAsiaTheme="minorEastAsia"/>
                <w:lang w:eastAsia="zh-CN"/>
              </w:rPr>
              <w:t>we can accept to use point A if it is the majority’s view. For the FFS, we agree with OPPO to keep it more general.</w:t>
            </w:r>
          </w:p>
          <w:p w14:paraId="0CBB3C28"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-3: We share the same concern as Nokia. The first DCI format/second DCI format for MBS scheduling is monitored in type-x CSS. We think type-x CSS is configured in CFR. If there is no CFR-</w:t>
            </w:r>
            <w:proofErr w:type="spellStart"/>
            <w:r>
              <w:rPr>
                <w:rFonts w:eastAsiaTheme="minorEastAsia"/>
                <w:lang w:eastAsia="zh-CN"/>
              </w:rPr>
              <w:t>config</w:t>
            </w:r>
            <w:proofErr w:type="spellEnd"/>
            <w:r>
              <w:rPr>
                <w:rFonts w:eastAsiaTheme="minorEastAsia"/>
                <w:lang w:eastAsia="zh-CN"/>
              </w:rPr>
              <w:t>, does it mean that the first DCI format/second DCI format can be monitored in a type-3 CSS, or UE can be configured a type- x CSS in unicast dedicated BWP rather than CFR?</w:t>
            </w:r>
          </w:p>
          <w:p w14:paraId="360B2912" w14:textId="77777777" w:rsid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-4: OK</w:t>
            </w:r>
          </w:p>
          <w:p w14:paraId="2321F023" w14:textId="454B2AA5" w:rsidR="00261FE7" w:rsidRPr="00261FE7" w:rsidRDefault="00261FE7" w:rsidP="00261FE7">
            <w:pPr>
              <w:widowControl w:val="0"/>
              <w:spacing w:after="120"/>
              <w:rPr>
                <w:rFonts w:eastAsiaTheme="minorEastAsia"/>
                <w:lang w:eastAsia="zh-CN"/>
              </w:rPr>
            </w:pPr>
            <w:r>
              <w:rPr>
                <w:rFonts w:eastAsiaTheme="minorEastAsia" w:hint="eastAsia"/>
                <w:lang w:eastAsia="zh-CN"/>
              </w:rPr>
              <w:t>1</w:t>
            </w:r>
            <w:r>
              <w:rPr>
                <w:rFonts w:eastAsiaTheme="minorEastAsia"/>
                <w:lang w:eastAsia="zh-CN"/>
              </w:rPr>
              <w:t>-5:</w:t>
            </w:r>
            <w:r w:rsidR="002A6053">
              <w:rPr>
                <w:rFonts w:eastAsiaTheme="minorEastAsia"/>
                <w:lang w:eastAsia="zh-CN"/>
              </w:rPr>
              <w:t xml:space="preserve"> </w:t>
            </w:r>
            <w:r>
              <w:rPr>
                <w:rFonts w:eastAsiaTheme="minorEastAsia"/>
                <w:lang w:eastAsia="zh-CN"/>
              </w:rPr>
              <w:t>OK</w:t>
            </w:r>
          </w:p>
        </w:tc>
      </w:tr>
      <w:tr w:rsidR="00BE0C30" w:rsidRPr="007D7F2D" w14:paraId="4AA7161E" w14:textId="77777777" w:rsidTr="00826BBB">
        <w:tc>
          <w:tcPr>
            <w:tcW w:w="2122" w:type="dxa"/>
          </w:tcPr>
          <w:p w14:paraId="17A85309" w14:textId="18F2EE84" w:rsidR="00BE0C30" w:rsidRDefault="00BE0C30" w:rsidP="00BE0C30">
            <w:pPr>
              <w:rPr>
                <w:bCs/>
                <w:lang w:eastAsia="zh-CN"/>
              </w:rPr>
            </w:pPr>
            <w:proofErr w:type="spellStart"/>
            <w:r>
              <w:rPr>
                <w:rFonts w:hint="eastAsia"/>
                <w:bCs/>
                <w:lang w:eastAsia="zh-CN"/>
              </w:rPr>
              <w:t>Me</w:t>
            </w:r>
            <w:r>
              <w:rPr>
                <w:bCs/>
                <w:lang w:eastAsia="zh-CN"/>
              </w:rPr>
              <w:t>diaTek</w:t>
            </w:r>
            <w:proofErr w:type="spellEnd"/>
          </w:p>
        </w:tc>
        <w:tc>
          <w:tcPr>
            <w:tcW w:w="7840" w:type="dxa"/>
          </w:tcPr>
          <w:p w14:paraId="3AB4FC12" w14:textId="77777777" w:rsidR="00BE0C30" w:rsidRDefault="00BE0C30" w:rsidP="00BE0C30">
            <w:pPr>
              <w:widowControl w:val="0"/>
              <w:spacing w:after="120"/>
              <w:rPr>
                <w:lang w:eastAsia="zh-CN"/>
              </w:rPr>
            </w:pPr>
            <w:r>
              <w:rPr>
                <w:lang w:eastAsia="zh-CN"/>
              </w:rPr>
              <w:t>1-2: Support</w:t>
            </w:r>
          </w:p>
          <w:p w14:paraId="4C370845" w14:textId="77777777" w:rsidR="00BE0C30" w:rsidRDefault="00BE0C30" w:rsidP="00BE0C30">
            <w:pPr>
              <w:widowControl w:val="0"/>
              <w:spacing w:after="120"/>
              <w:rPr>
                <w:lang w:eastAsia="zh-CN"/>
              </w:rPr>
            </w:pPr>
            <w:r>
              <w:rPr>
                <w:lang w:eastAsia="zh-CN"/>
              </w:rPr>
              <w:t>1-3: R</w:t>
            </w:r>
            <w:r>
              <w:rPr>
                <w:rFonts w:hint="eastAsia"/>
                <w:lang w:eastAsia="zh-CN"/>
              </w:rPr>
              <w:t>e</w:t>
            </w:r>
            <w:r>
              <w:rPr>
                <w:lang w:eastAsia="zh-CN"/>
              </w:rPr>
              <w:t xml:space="preserve">garding the question, we still </w:t>
            </w:r>
            <w:proofErr w:type="gramStart"/>
            <w:r>
              <w:rPr>
                <w:lang w:eastAsia="zh-CN"/>
              </w:rPr>
              <w:t>thinks</w:t>
            </w:r>
            <w:proofErr w:type="gramEnd"/>
            <w:r>
              <w:rPr>
                <w:lang w:eastAsia="zh-CN"/>
              </w:rPr>
              <w:t xml:space="preserve"> CFR is needed for MBS reception since some new MBS dedicated parameter (e.g., CSS) will be introduced. If no CFR configuration, UE will not obtain </w:t>
            </w:r>
            <w:proofErr w:type="gramStart"/>
            <w:r>
              <w:rPr>
                <w:lang w:eastAsia="zh-CN"/>
              </w:rPr>
              <w:t>these</w:t>
            </w:r>
            <w:proofErr w:type="gramEnd"/>
            <w:r>
              <w:rPr>
                <w:lang w:eastAsia="zh-CN"/>
              </w:rPr>
              <w:t xml:space="preserve"> parameter and not receive multicast services.</w:t>
            </w:r>
          </w:p>
          <w:p w14:paraId="76450EB6" w14:textId="77777777" w:rsidR="00BE0C30" w:rsidRDefault="00BE0C30" w:rsidP="00BE0C30">
            <w:pPr>
              <w:widowControl w:val="0"/>
              <w:spacing w:after="120"/>
              <w:rPr>
                <w:lang w:eastAsia="zh-CN"/>
              </w:rPr>
            </w:pPr>
            <w:r>
              <w:rPr>
                <w:lang w:eastAsia="zh-CN"/>
              </w:rPr>
              <w:t>1-4: We are generally OK with the direction and need more time to check Samsung’s concern.</w:t>
            </w:r>
          </w:p>
          <w:p w14:paraId="2F8634DF" w14:textId="52525F8A" w:rsidR="00BE0C30" w:rsidRDefault="00BE0C30" w:rsidP="00BE0C30">
            <w:pPr>
              <w:widowControl w:val="0"/>
              <w:spacing w:after="120"/>
              <w:rPr>
                <w:rFonts w:eastAsiaTheme="minorEastAsia"/>
                <w:lang w:eastAsia="zh-CN"/>
              </w:rPr>
            </w:pPr>
            <w:r>
              <w:rPr>
                <w:lang w:eastAsia="zh-CN"/>
              </w:rPr>
              <w:t xml:space="preserve">1-5:  it is not reasonable for all UEs switch to default BWP for MBS reception when only </w:t>
            </w:r>
            <w:r>
              <w:rPr>
                <w:lang w:eastAsia="zh-CN"/>
              </w:rPr>
              <w:lastRenderedPageBreak/>
              <w:t xml:space="preserve">unicast </w:t>
            </w:r>
            <w:r>
              <w:rPr>
                <w:i/>
              </w:rPr>
              <w:t>BWP-</w:t>
            </w:r>
            <w:proofErr w:type="spellStart"/>
            <w:r>
              <w:rPr>
                <w:i/>
              </w:rPr>
              <w:t>InactivityTimer</w:t>
            </w:r>
            <w:proofErr w:type="spellEnd"/>
            <w:r>
              <w:rPr>
                <w:i/>
              </w:rPr>
              <w:t xml:space="preserve"> </w:t>
            </w:r>
            <w:r>
              <w:t>expirer and without considering the multicast behavior. Since more discussion and clarification is needed, OPPO’s updated version is fine for us.</w:t>
            </w:r>
          </w:p>
        </w:tc>
      </w:tr>
      <w:tr w:rsidR="00452586" w:rsidRPr="007D7F2D" w14:paraId="7405261A" w14:textId="77777777" w:rsidTr="00826BBB">
        <w:tc>
          <w:tcPr>
            <w:tcW w:w="2122" w:type="dxa"/>
          </w:tcPr>
          <w:p w14:paraId="108E8177" w14:textId="5820C81E" w:rsidR="00452586" w:rsidRDefault="00452586" w:rsidP="00452586">
            <w:pPr>
              <w:rPr>
                <w:bCs/>
                <w:lang w:eastAsia="zh-CN"/>
              </w:rPr>
            </w:pPr>
            <w:r w:rsidRPr="00372A9F">
              <w:rPr>
                <w:rFonts w:eastAsia="MS Mincho"/>
                <w:bCs/>
                <w:lang w:eastAsia="ja-JP"/>
              </w:rPr>
              <w:lastRenderedPageBreak/>
              <w:t>NTT DOCOMO</w:t>
            </w:r>
          </w:p>
        </w:tc>
        <w:tc>
          <w:tcPr>
            <w:tcW w:w="7840" w:type="dxa"/>
          </w:tcPr>
          <w:p w14:paraId="7CAA1EC8" w14:textId="77777777" w:rsidR="00452586" w:rsidRPr="00372A9F" w:rsidRDefault="00452586" w:rsidP="00452586">
            <w:pPr>
              <w:jc w:val="left"/>
              <w:rPr>
                <w:lang w:eastAsia="zh-CN"/>
              </w:rPr>
            </w:pPr>
            <w:r w:rsidRPr="00372A9F">
              <w:rPr>
                <w:b/>
                <w:lang w:eastAsia="zh-CN"/>
              </w:rPr>
              <w:t>Proposal 1-2</w:t>
            </w:r>
            <w:r w:rsidRPr="00372A9F">
              <w:rPr>
                <w:lang w:eastAsia="zh-CN"/>
              </w:rPr>
              <w:t>:</w:t>
            </w:r>
            <w:r w:rsidRPr="00372A9F">
              <w:rPr>
                <w:rFonts w:eastAsia="MS Mincho"/>
                <w:lang w:eastAsia="ja-JP"/>
              </w:rPr>
              <w:t xml:space="preserve"> Support. For the 2</w:t>
            </w:r>
            <w:r w:rsidRPr="00372A9F">
              <w:rPr>
                <w:rFonts w:eastAsia="MS Mincho"/>
                <w:vertAlign w:val="superscript"/>
                <w:lang w:eastAsia="ja-JP"/>
              </w:rPr>
              <w:t>nd</w:t>
            </w:r>
            <w:r w:rsidRPr="00372A9F">
              <w:rPr>
                <w:rFonts w:eastAsia="MS Mincho"/>
                <w:lang w:eastAsia="ja-JP"/>
              </w:rPr>
              <w:t xml:space="preserve"> sub-bullet, the same mechanism as the existing </w:t>
            </w:r>
            <w:proofErr w:type="spellStart"/>
            <w:r w:rsidRPr="00372A9F">
              <w:rPr>
                <w:rFonts w:eastAsia="MS Mincho"/>
                <w:i/>
                <w:lang w:eastAsia="ja-JP"/>
              </w:rPr>
              <w:t>locationAndBandwidth</w:t>
            </w:r>
            <w:proofErr w:type="spellEnd"/>
            <w:r w:rsidRPr="00372A9F">
              <w:rPr>
                <w:rFonts w:eastAsia="MS Mincho"/>
                <w:lang w:eastAsia="ja-JP"/>
              </w:rPr>
              <w:t xml:space="preserve"> can be reused. </w:t>
            </w:r>
          </w:p>
          <w:p w14:paraId="256BD079" w14:textId="77777777" w:rsidR="00452586" w:rsidRPr="002414B4" w:rsidRDefault="00452586" w:rsidP="00452586">
            <w:pPr>
              <w:jc w:val="left"/>
              <w:rPr>
                <w:lang w:eastAsia="zh-CN"/>
              </w:rPr>
            </w:pPr>
            <w:r w:rsidRPr="002414B4">
              <w:rPr>
                <w:b/>
                <w:lang w:eastAsia="zh-CN"/>
              </w:rPr>
              <w:t>Question 1-3</w:t>
            </w:r>
            <w:r w:rsidRPr="002414B4">
              <w:rPr>
                <w:lang w:eastAsia="zh-CN"/>
              </w:rPr>
              <w:t>:</w:t>
            </w:r>
            <w:r w:rsidRPr="002414B4">
              <w:rPr>
                <w:rFonts w:eastAsia="MS Mincho"/>
                <w:lang w:eastAsia="ja-JP"/>
              </w:rPr>
              <w:t xml:space="preserve"> It would be wasteful to always perform multicast reception while G-RNTI is configured, since multicast transmission would not always </w:t>
            </w:r>
            <w:proofErr w:type="gramStart"/>
            <w:r w:rsidRPr="002414B4">
              <w:rPr>
                <w:rFonts w:eastAsia="MS Mincho"/>
                <w:lang w:eastAsia="ja-JP"/>
              </w:rPr>
              <w:t>performed</w:t>
            </w:r>
            <w:proofErr w:type="gramEnd"/>
            <w:r w:rsidRPr="002414B4">
              <w:rPr>
                <w:rFonts w:eastAsia="MS Mincho"/>
                <w:lang w:eastAsia="ja-JP"/>
              </w:rPr>
              <w:t>. It would be better to include some parameter in CFR-</w:t>
            </w:r>
            <w:proofErr w:type="spellStart"/>
            <w:r w:rsidRPr="002414B4">
              <w:rPr>
                <w:rFonts w:eastAsia="MS Mincho"/>
                <w:lang w:eastAsia="ja-JP"/>
              </w:rPr>
              <w:t>Config</w:t>
            </w:r>
            <w:proofErr w:type="spellEnd"/>
            <w:r w:rsidRPr="002414B4">
              <w:rPr>
                <w:rFonts w:eastAsia="MS Mincho"/>
                <w:lang w:eastAsia="ja-JP"/>
              </w:rPr>
              <w:t xml:space="preserve"> to determine whether or not to perform multicast reception. There is no need to perform multicast reception when CFR-</w:t>
            </w:r>
            <w:proofErr w:type="spellStart"/>
            <w:r w:rsidRPr="002414B4">
              <w:rPr>
                <w:rFonts w:eastAsia="MS Mincho"/>
                <w:lang w:eastAsia="ja-JP"/>
              </w:rPr>
              <w:t>Config</w:t>
            </w:r>
            <w:proofErr w:type="spellEnd"/>
            <w:r w:rsidRPr="002414B4">
              <w:rPr>
                <w:rFonts w:eastAsia="MS Mincho"/>
                <w:lang w:eastAsia="ja-JP"/>
              </w:rPr>
              <w:t xml:space="preserve"> is not present.</w:t>
            </w:r>
          </w:p>
          <w:p w14:paraId="34298880" w14:textId="77777777" w:rsidR="00452586" w:rsidRPr="00372A9F" w:rsidRDefault="00452586" w:rsidP="00452586">
            <w:pPr>
              <w:jc w:val="left"/>
              <w:rPr>
                <w:lang w:eastAsia="zh-CN"/>
              </w:rPr>
            </w:pPr>
            <w:r w:rsidRPr="00372A9F">
              <w:rPr>
                <w:b/>
                <w:lang w:eastAsia="zh-CN"/>
              </w:rPr>
              <w:t>Proposal 1-4</w:t>
            </w:r>
            <w:r w:rsidRPr="00372A9F">
              <w:rPr>
                <w:lang w:eastAsia="zh-CN"/>
              </w:rPr>
              <w:t>:</w:t>
            </w:r>
            <w:r w:rsidRPr="00372A9F">
              <w:rPr>
                <w:rFonts w:eastAsia="MS Mincho"/>
                <w:lang w:eastAsia="ja-JP"/>
              </w:rPr>
              <w:t xml:space="preserve"> Support</w:t>
            </w:r>
          </w:p>
          <w:p w14:paraId="4609761E" w14:textId="38666879" w:rsidR="00452586" w:rsidRDefault="00452586" w:rsidP="00452586">
            <w:pPr>
              <w:widowControl w:val="0"/>
              <w:spacing w:after="120"/>
              <w:rPr>
                <w:lang w:eastAsia="zh-CN"/>
              </w:rPr>
            </w:pPr>
            <w:r w:rsidRPr="00372A9F">
              <w:rPr>
                <w:b/>
                <w:lang w:eastAsia="zh-CN"/>
              </w:rPr>
              <w:t>Proposal 1-5</w:t>
            </w:r>
            <w:r w:rsidRPr="00372A9F">
              <w:rPr>
                <w:lang w:eastAsia="zh-CN"/>
              </w:rPr>
              <w:t>:</w:t>
            </w:r>
            <w:r w:rsidRPr="00926A5C">
              <w:rPr>
                <w:rFonts w:eastAsia="MS Mincho"/>
                <w:lang w:eastAsia="ja-JP"/>
              </w:rPr>
              <w:t xml:space="preserve"> </w:t>
            </w:r>
            <w:r w:rsidRPr="00DB46A8">
              <w:rPr>
                <w:rFonts w:eastAsia="MS Mincho"/>
                <w:lang w:eastAsia="ja-JP"/>
              </w:rPr>
              <w:t xml:space="preserve">Support. We don’t think Option 3 is </w:t>
            </w:r>
            <w:r>
              <w:rPr>
                <w:rFonts w:eastAsia="MS Mincho" w:hint="eastAsia"/>
                <w:lang w:eastAsia="ja-JP"/>
              </w:rPr>
              <w:t xml:space="preserve">a </w:t>
            </w:r>
            <w:r w:rsidRPr="00DB46A8">
              <w:rPr>
                <w:rFonts w:eastAsia="MS Mincho"/>
                <w:lang w:eastAsia="ja-JP"/>
              </w:rPr>
              <w:t>proper behavior. In Option 3, if a UE is only receiving multicast with no unicas</w:t>
            </w:r>
            <w:r>
              <w:rPr>
                <w:rFonts w:eastAsia="MS Mincho" w:hint="eastAsia"/>
                <w:lang w:eastAsia="ja-JP"/>
              </w:rPr>
              <w:t>t</w:t>
            </w:r>
            <w:r w:rsidRPr="00DB46A8">
              <w:rPr>
                <w:rFonts w:eastAsia="MS Mincho"/>
                <w:lang w:eastAsia="ja-JP"/>
              </w:rPr>
              <w:t xml:space="preserve">, </w:t>
            </w:r>
            <w:r w:rsidRPr="00DB46A8">
              <w:rPr>
                <w:i/>
              </w:rPr>
              <w:t>BWP-</w:t>
            </w:r>
            <w:proofErr w:type="spellStart"/>
            <w:r w:rsidRPr="00DB46A8">
              <w:rPr>
                <w:i/>
              </w:rPr>
              <w:t>InactivityTimer</w:t>
            </w:r>
            <w:proofErr w:type="spellEnd"/>
            <w:r w:rsidRPr="00DB46A8">
              <w:rPr>
                <w:rFonts w:eastAsia="MS Mincho"/>
                <w:lang w:eastAsia="ja-JP"/>
              </w:rPr>
              <w:t xml:space="preserve"> may expire during multicast repetition.</w:t>
            </w:r>
            <w:r w:rsidRPr="00DB46A8">
              <w:rPr>
                <w:rFonts w:eastAsia="MS Mincho" w:hint="eastAsia"/>
                <w:lang w:eastAsia="ja-JP"/>
              </w:rPr>
              <w:t xml:space="preserve"> </w:t>
            </w:r>
            <w:r>
              <w:rPr>
                <w:rFonts w:eastAsia="MS Mincho" w:hint="eastAsia"/>
                <w:lang w:eastAsia="ja-JP"/>
              </w:rPr>
              <w:t>Then BWP switching is performed, but if the BWP after the switching does not contain CFR, the UE cannot continue to receive multicast.</w:t>
            </w:r>
          </w:p>
        </w:tc>
      </w:tr>
      <w:tr w:rsidR="003B339A" w:rsidRPr="007D7F2D" w14:paraId="75E4E182" w14:textId="77777777" w:rsidTr="00C24101">
        <w:trPr>
          <w:trHeight w:val="493"/>
        </w:trPr>
        <w:tc>
          <w:tcPr>
            <w:tcW w:w="2122" w:type="dxa"/>
          </w:tcPr>
          <w:p w14:paraId="5E21D367" w14:textId="7B2C131D" w:rsidR="003B339A" w:rsidRPr="003B339A" w:rsidRDefault="003B339A" w:rsidP="00452586">
            <w:pPr>
              <w:rPr>
                <w:rFonts w:eastAsiaTheme="minorEastAsia"/>
                <w:bCs/>
                <w:lang w:eastAsia="zh-CN"/>
              </w:rPr>
            </w:pPr>
            <w:proofErr w:type="spellStart"/>
            <w:r>
              <w:rPr>
                <w:rFonts w:eastAsiaTheme="minorEastAsia" w:hint="eastAsia"/>
                <w:bCs/>
                <w:lang w:eastAsia="zh-CN"/>
              </w:rPr>
              <w:t>Spr</w:t>
            </w:r>
            <w:r>
              <w:rPr>
                <w:rFonts w:eastAsiaTheme="minorEastAsia"/>
                <w:bCs/>
                <w:lang w:eastAsia="zh-CN"/>
              </w:rPr>
              <w:t>eadtrum</w:t>
            </w:r>
            <w:proofErr w:type="spellEnd"/>
          </w:p>
        </w:tc>
        <w:tc>
          <w:tcPr>
            <w:tcW w:w="7840" w:type="dxa"/>
          </w:tcPr>
          <w:p w14:paraId="6A53FAE3" w14:textId="77777777" w:rsidR="003B339A" w:rsidRDefault="003B339A" w:rsidP="00452586">
            <w:pPr>
              <w:rPr>
                <w:b/>
                <w:lang w:eastAsia="zh-CN"/>
              </w:rPr>
            </w:pPr>
            <w:r>
              <w:rPr>
                <w:b/>
                <w:lang w:eastAsia="zh-CN"/>
              </w:rPr>
              <w:t>Proposal 1-2: support</w:t>
            </w:r>
          </w:p>
          <w:p w14:paraId="19718F80" w14:textId="515CAEB3" w:rsidR="003B339A" w:rsidRDefault="003B339A" w:rsidP="00452586">
            <w:pPr>
              <w:rPr>
                <w:b/>
                <w:lang w:eastAsia="zh-CN"/>
              </w:rPr>
            </w:pPr>
            <w:r>
              <w:rPr>
                <w:b/>
                <w:lang w:eastAsia="zh-CN"/>
              </w:rPr>
              <w:t xml:space="preserve">Proposal 1-3: </w:t>
            </w:r>
            <w:r w:rsidR="005A78C2">
              <w:rPr>
                <w:b/>
                <w:lang w:eastAsia="zh-CN"/>
              </w:rPr>
              <w:t xml:space="preserve">Like </w:t>
            </w:r>
            <w:r>
              <w:rPr>
                <w:b/>
                <w:lang w:eastAsia="zh-CN"/>
              </w:rPr>
              <w:t>one proposal</w:t>
            </w:r>
            <w:r w:rsidR="005A78C2">
              <w:rPr>
                <w:b/>
                <w:lang w:eastAsia="zh-CN"/>
              </w:rPr>
              <w:t xml:space="preserve"> not one question</w:t>
            </w:r>
            <w:r>
              <w:rPr>
                <w:b/>
                <w:lang w:eastAsia="zh-CN"/>
              </w:rPr>
              <w:t>. We are fine to study.</w:t>
            </w:r>
          </w:p>
          <w:p w14:paraId="2000A83C" w14:textId="77777777" w:rsidR="003B339A" w:rsidRDefault="003B339A" w:rsidP="00452586">
            <w:pPr>
              <w:rPr>
                <w:b/>
                <w:lang w:eastAsia="zh-CN"/>
              </w:rPr>
            </w:pPr>
            <w:r>
              <w:rPr>
                <w:b/>
                <w:lang w:eastAsia="zh-CN"/>
              </w:rPr>
              <w:t>Proposal 1-4: support</w:t>
            </w:r>
          </w:p>
          <w:p w14:paraId="52B7F2A7" w14:textId="04730941" w:rsidR="003B339A" w:rsidRPr="00372A9F" w:rsidRDefault="003B339A" w:rsidP="00452586">
            <w:pPr>
              <w:rPr>
                <w:b/>
                <w:lang w:eastAsia="zh-CN"/>
              </w:rPr>
            </w:pPr>
            <w:r>
              <w:rPr>
                <w:b/>
                <w:lang w:eastAsia="zh-CN"/>
              </w:rPr>
              <w:t>Proposal 1-5: support</w:t>
            </w:r>
          </w:p>
        </w:tc>
      </w:tr>
      <w:tr w:rsidR="00C24101" w:rsidRPr="007D7F2D" w14:paraId="28976B1D" w14:textId="77777777" w:rsidTr="00C24101">
        <w:trPr>
          <w:trHeight w:val="493"/>
        </w:trPr>
        <w:tc>
          <w:tcPr>
            <w:tcW w:w="2122" w:type="dxa"/>
          </w:tcPr>
          <w:p w14:paraId="2E8260DC" w14:textId="79D64736" w:rsidR="00C24101" w:rsidRDefault="00C24101" w:rsidP="00452586">
            <w:pPr>
              <w:rPr>
                <w:rFonts w:eastAsiaTheme="minorEastAsia"/>
                <w:bCs/>
                <w:lang w:eastAsia="zh-CN"/>
              </w:rPr>
            </w:pPr>
            <w:r>
              <w:rPr>
                <w:rFonts w:hint="eastAsia"/>
                <w:bCs/>
                <w:lang w:eastAsia="zh-CN"/>
              </w:rPr>
              <w:t>CATT</w:t>
            </w:r>
          </w:p>
        </w:tc>
        <w:tc>
          <w:tcPr>
            <w:tcW w:w="7840" w:type="dxa"/>
          </w:tcPr>
          <w:p w14:paraId="6695334B" w14:textId="77777777" w:rsidR="00C24101" w:rsidRDefault="00C24101" w:rsidP="00213A27">
            <w:pPr>
              <w:widowControl w:val="0"/>
              <w:spacing w:after="120"/>
              <w:rPr>
                <w:b/>
                <w:bCs/>
                <w:lang w:eastAsia="zh-CN"/>
              </w:rPr>
            </w:pPr>
            <w:r>
              <w:rPr>
                <w:rFonts w:hint="eastAsia"/>
                <w:b/>
                <w:bCs/>
                <w:lang w:eastAsia="zh-CN"/>
              </w:rPr>
              <w:t>Proposal 1-2</w:t>
            </w:r>
            <w:r>
              <w:rPr>
                <w:b/>
                <w:bCs/>
                <w:lang w:eastAsia="zh-CN"/>
              </w:rPr>
              <w:t>:</w:t>
            </w:r>
            <w:r w:rsidRPr="00FA7DD5">
              <w:rPr>
                <w:bCs/>
                <w:lang w:eastAsia="zh-CN"/>
              </w:rPr>
              <w:t xml:space="preserve"> Support</w:t>
            </w:r>
            <w:r>
              <w:rPr>
                <w:rFonts w:hint="eastAsia"/>
                <w:bCs/>
                <w:lang w:eastAsia="zh-CN"/>
              </w:rPr>
              <w:t>.</w:t>
            </w:r>
          </w:p>
          <w:p w14:paraId="04DDBE88" w14:textId="77777777" w:rsidR="00C24101" w:rsidRDefault="00C24101" w:rsidP="00213A27">
            <w:pPr>
              <w:widowControl w:val="0"/>
              <w:spacing w:after="120"/>
              <w:rPr>
                <w:bCs/>
                <w:lang w:eastAsia="zh-CN"/>
              </w:rPr>
            </w:pPr>
            <w:r>
              <w:rPr>
                <w:rFonts w:hint="eastAsia"/>
                <w:b/>
                <w:bCs/>
                <w:lang w:eastAsia="zh-CN"/>
              </w:rPr>
              <w:t xml:space="preserve">Question 1-3: </w:t>
            </w:r>
            <w:r>
              <w:rPr>
                <w:rFonts w:hint="eastAsia"/>
                <w:bCs/>
                <w:lang w:eastAsia="zh-CN"/>
              </w:rPr>
              <w:t>W</w:t>
            </w:r>
            <w:r w:rsidRPr="001660FA">
              <w:rPr>
                <w:rFonts w:hint="eastAsia"/>
                <w:bCs/>
                <w:lang w:eastAsia="zh-CN"/>
              </w:rPr>
              <w:t xml:space="preserve">e </w:t>
            </w:r>
            <w:r>
              <w:rPr>
                <w:rFonts w:hint="eastAsia"/>
                <w:bCs/>
                <w:lang w:eastAsia="zh-CN"/>
              </w:rPr>
              <w:t xml:space="preserve">are fine with the </w:t>
            </w:r>
            <w:r w:rsidRPr="001660FA">
              <w:rPr>
                <w:bCs/>
                <w:lang w:eastAsia="zh-CN"/>
              </w:rPr>
              <w:t>Qualcomm</w:t>
            </w:r>
            <w:r>
              <w:rPr>
                <w:bCs/>
                <w:lang w:eastAsia="zh-CN"/>
              </w:rPr>
              <w:t>’</w:t>
            </w:r>
            <w:r>
              <w:rPr>
                <w:rFonts w:hint="eastAsia"/>
                <w:bCs/>
                <w:lang w:eastAsia="zh-CN"/>
              </w:rPr>
              <w:t>s update. Because how to configure new IE CFR-</w:t>
            </w:r>
            <w:proofErr w:type="spellStart"/>
            <w:r>
              <w:rPr>
                <w:rFonts w:hint="eastAsia"/>
                <w:bCs/>
                <w:lang w:eastAsia="zh-CN"/>
              </w:rPr>
              <w:t>Config</w:t>
            </w:r>
            <w:proofErr w:type="spellEnd"/>
            <w:r>
              <w:rPr>
                <w:rFonts w:hint="eastAsia"/>
                <w:bCs/>
                <w:lang w:eastAsia="zh-CN"/>
              </w:rPr>
              <w:t xml:space="preserve"> has not been discussed, </w:t>
            </w:r>
            <w:r>
              <w:rPr>
                <w:bCs/>
                <w:lang w:eastAsia="zh-CN"/>
              </w:rPr>
              <w:t>‘</w:t>
            </w:r>
            <w:r>
              <w:rPr>
                <w:rFonts w:hint="eastAsia"/>
                <w:bCs/>
                <w:lang w:eastAsia="zh-CN"/>
              </w:rPr>
              <w:t>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bCs/>
                <w:lang w:eastAsia="zh-CN"/>
              </w:rPr>
              <w:t>’</w:t>
            </w:r>
            <w:r>
              <w:rPr>
                <w:rFonts w:hint="eastAsia"/>
                <w:bCs/>
                <w:lang w:eastAsia="zh-CN"/>
              </w:rPr>
              <w:t xml:space="preserve"> is better. </w:t>
            </w:r>
          </w:p>
          <w:p w14:paraId="49E32BAA" w14:textId="77777777" w:rsidR="00C24101" w:rsidRDefault="00C24101" w:rsidP="00213A27">
            <w:pPr>
              <w:widowControl w:val="0"/>
              <w:spacing w:after="120"/>
              <w:rPr>
                <w:bCs/>
                <w:lang w:eastAsia="zh-CN"/>
              </w:rPr>
            </w:pPr>
            <w:r>
              <w:rPr>
                <w:rFonts w:hint="eastAsia"/>
                <w:bCs/>
                <w:lang w:eastAsia="zh-CN"/>
              </w:rPr>
              <w:t>In addition, if the new I</w:t>
            </w:r>
            <w:r w:rsidRPr="001660FA">
              <w:rPr>
                <w:bCs/>
                <w:lang w:eastAsia="zh-CN"/>
              </w:rPr>
              <w:t>E CFR-</w:t>
            </w:r>
            <w:proofErr w:type="spellStart"/>
            <w:r w:rsidRPr="001660FA">
              <w:rPr>
                <w:bCs/>
                <w:lang w:eastAsia="zh-CN"/>
              </w:rPr>
              <w:t>Config</w:t>
            </w:r>
            <w:proofErr w:type="spellEnd"/>
            <w:r w:rsidRPr="001660FA">
              <w:rPr>
                <w:bCs/>
                <w:lang w:eastAsia="zh-CN"/>
              </w:rPr>
              <w:t xml:space="preserve"> is not</w:t>
            </w:r>
            <w:r w:rsidRPr="001660FA">
              <w:rPr>
                <w:bCs/>
                <w:color w:val="4472C4" w:themeColor="accent5"/>
                <w:lang w:eastAsia="zh-CN"/>
              </w:rPr>
              <w:t xml:space="preserve"> </w:t>
            </w:r>
            <w:r w:rsidRPr="001660FA">
              <w:rPr>
                <w:rFonts w:hint="eastAsia"/>
                <w:bCs/>
                <w:color w:val="4472C4" w:themeColor="accent5"/>
                <w:lang w:eastAsia="zh-CN"/>
              </w:rPr>
              <w:t>associated with</w:t>
            </w:r>
            <w:r>
              <w:rPr>
                <w:rFonts w:hint="eastAsia"/>
                <w:bCs/>
                <w:lang w:eastAsia="zh-CN"/>
              </w:rPr>
              <w:t xml:space="preserve"> the active BWP</w:t>
            </w:r>
            <w:r>
              <w:rPr>
                <w:rFonts w:hint="eastAsia"/>
                <w:b/>
                <w:bCs/>
                <w:lang w:eastAsia="zh-CN"/>
              </w:rPr>
              <w:t xml:space="preserve">, </w:t>
            </w:r>
            <w:r w:rsidRPr="001660FA">
              <w:rPr>
                <w:rFonts w:hint="eastAsia"/>
                <w:bCs/>
                <w:lang w:eastAsia="zh-CN"/>
              </w:rPr>
              <w:t>why</w:t>
            </w:r>
            <w:r>
              <w:rPr>
                <w:rFonts w:hint="eastAsia"/>
                <w:b/>
                <w:bCs/>
                <w:lang w:eastAsia="zh-CN"/>
              </w:rPr>
              <w:t xml:space="preserve"> </w:t>
            </w:r>
            <w:r w:rsidRPr="001660FA">
              <w:rPr>
                <w:rFonts w:hint="eastAsia"/>
                <w:bCs/>
                <w:lang w:eastAsia="zh-CN"/>
              </w:rPr>
              <w:t xml:space="preserve">does </w:t>
            </w:r>
            <w:r>
              <w:rPr>
                <w:rFonts w:hint="eastAsia"/>
                <w:bCs/>
                <w:lang w:eastAsia="zh-CN"/>
              </w:rPr>
              <w:t xml:space="preserve">the </w:t>
            </w:r>
            <w:proofErr w:type="spellStart"/>
            <w:r>
              <w:rPr>
                <w:rFonts w:hint="eastAsia"/>
                <w:bCs/>
                <w:lang w:eastAsia="zh-CN"/>
              </w:rPr>
              <w:t>gNB</w:t>
            </w:r>
            <w:proofErr w:type="spellEnd"/>
            <w:r>
              <w:rPr>
                <w:rFonts w:hint="eastAsia"/>
                <w:bCs/>
                <w:lang w:eastAsia="zh-CN"/>
              </w:rPr>
              <w:t xml:space="preserve"> schedule the UE on this active BWP to perform the MBS reception? The motivation to support MBS reception for UE in this case is not clear for us. Therefore, we think if the active BWP is not</w:t>
            </w:r>
            <w:r w:rsidRPr="00E40A36">
              <w:rPr>
                <w:rFonts w:hint="eastAsia"/>
                <w:bCs/>
                <w:lang w:eastAsia="zh-CN"/>
              </w:rPr>
              <w:t xml:space="preserve"> associated with</w:t>
            </w:r>
            <w:r>
              <w:rPr>
                <w:rFonts w:hint="eastAsia"/>
                <w:bCs/>
                <w:lang w:eastAsia="zh-CN"/>
              </w:rPr>
              <w:t xml:space="preserve"> the CFR, there is no need to support MBS reception on the active BWP </w:t>
            </w:r>
            <w:r>
              <w:rPr>
                <w:bCs/>
                <w:lang w:eastAsia="zh-CN"/>
              </w:rPr>
              <w:t>for</w:t>
            </w:r>
            <w:r>
              <w:rPr>
                <w:rFonts w:hint="eastAsia"/>
                <w:bCs/>
                <w:lang w:eastAsia="zh-CN"/>
              </w:rPr>
              <w:t xml:space="preserve"> the UE.</w:t>
            </w:r>
          </w:p>
          <w:p w14:paraId="2B0F04CE" w14:textId="77777777" w:rsidR="00C24101" w:rsidRPr="00E40A36" w:rsidRDefault="00C24101" w:rsidP="00213A27">
            <w:pPr>
              <w:widowControl w:val="0"/>
              <w:spacing w:after="120"/>
              <w:rPr>
                <w:b/>
                <w:bCs/>
                <w:lang w:eastAsia="zh-CN"/>
              </w:rPr>
            </w:pPr>
            <w:r>
              <w:rPr>
                <w:rFonts w:hint="eastAsia"/>
                <w:b/>
                <w:bCs/>
                <w:lang w:eastAsia="zh-CN"/>
              </w:rPr>
              <w:t>Proposal 1-4</w:t>
            </w:r>
            <w:r>
              <w:rPr>
                <w:b/>
                <w:bCs/>
                <w:lang w:eastAsia="zh-CN"/>
              </w:rPr>
              <w:t>:</w:t>
            </w:r>
            <w:r w:rsidRPr="00FA7DD5">
              <w:rPr>
                <w:bCs/>
                <w:lang w:eastAsia="zh-CN"/>
              </w:rPr>
              <w:t xml:space="preserve"> Support</w:t>
            </w:r>
            <w:r>
              <w:rPr>
                <w:rFonts w:hint="eastAsia"/>
                <w:bCs/>
                <w:lang w:eastAsia="zh-CN"/>
              </w:rPr>
              <w:t>.</w:t>
            </w:r>
          </w:p>
          <w:p w14:paraId="7A3829D3" w14:textId="77777777" w:rsidR="00C24101" w:rsidRPr="00FE01A4" w:rsidRDefault="00C24101" w:rsidP="00213A27">
            <w:pPr>
              <w:widowControl w:val="0"/>
              <w:spacing w:after="120"/>
              <w:rPr>
                <w:bCs/>
                <w:lang w:eastAsia="zh-CN"/>
              </w:rPr>
            </w:pPr>
            <w:r>
              <w:rPr>
                <w:rFonts w:hint="eastAsia"/>
                <w:b/>
                <w:bCs/>
                <w:lang w:eastAsia="zh-CN"/>
              </w:rPr>
              <w:t xml:space="preserve">Proposal 1-5: </w:t>
            </w:r>
            <w:r>
              <w:rPr>
                <w:rFonts w:hint="eastAsia"/>
                <w:bCs/>
                <w:lang w:eastAsia="zh-CN"/>
              </w:rPr>
              <w:t xml:space="preserve">We think this proposal may </w:t>
            </w:r>
            <w:r>
              <w:rPr>
                <w:bCs/>
                <w:lang w:eastAsia="zh-CN"/>
              </w:rPr>
              <w:t>need</w:t>
            </w:r>
            <w:r>
              <w:rPr>
                <w:rFonts w:hint="eastAsia"/>
                <w:bCs/>
                <w:lang w:eastAsia="zh-CN"/>
              </w:rPr>
              <w:t xml:space="preserve"> more discussion before we support it.</w:t>
            </w:r>
          </w:p>
          <w:p w14:paraId="57A97F6F" w14:textId="77777777" w:rsidR="00C24101" w:rsidRPr="004166CC" w:rsidRDefault="00C24101" w:rsidP="00C24101">
            <w:pPr>
              <w:pStyle w:val="afc"/>
              <w:widowControl w:val="0"/>
              <w:numPr>
                <w:ilvl w:val="0"/>
                <w:numId w:val="82"/>
              </w:numPr>
              <w:spacing w:after="120"/>
              <w:rPr>
                <w:rFonts w:eastAsiaTheme="minorEastAsia"/>
                <w:bCs/>
                <w:lang w:eastAsia="zh-CN"/>
              </w:rPr>
            </w:pPr>
            <w:r w:rsidRPr="00F15A52">
              <w:rPr>
                <w:rFonts w:hint="eastAsia"/>
                <w:bCs/>
                <w:lang w:eastAsia="zh-CN"/>
              </w:rPr>
              <w:t xml:space="preserve">May </w:t>
            </w:r>
            <w:r w:rsidRPr="00F15A52">
              <w:rPr>
                <w:bCs/>
                <w:lang w:eastAsia="zh-CN"/>
              </w:rPr>
              <w:t>I</w:t>
            </w:r>
            <w:r w:rsidRPr="00F15A52">
              <w:rPr>
                <w:rFonts w:hint="eastAsia"/>
                <w:bCs/>
                <w:lang w:eastAsia="zh-CN"/>
              </w:rPr>
              <w:t xml:space="preserve"> consider this proposal is about whether support Rel-16 </w:t>
            </w:r>
            <w:r w:rsidRPr="00F15A52">
              <w:rPr>
                <w:bCs/>
                <w:lang w:eastAsia="zh-CN"/>
              </w:rPr>
              <w:t>timer-based active DL BWP switching</w:t>
            </w:r>
            <w:r w:rsidRPr="00F15A52">
              <w:rPr>
                <w:rFonts w:hint="eastAsia"/>
                <w:bCs/>
                <w:lang w:eastAsia="zh-CN"/>
              </w:rPr>
              <w:t xml:space="preserve"> mechanism when </w:t>
            </w:r>
            <w:r>
              <w:t>UE is configured with a CFR in the active DL BWP</w:t>
            </w:r>
            <w:r>
              <w:rPr>
                <w:rFonts w:hint="eastAsia"/>
                <w:lang w:eastAsia="zh-CN"/>
              </w:rPr>
              <w:t>?</w:t>
            </w:r>
          </w:p>
          <w:p w14:paraId="1C8AA1DD" w14:textId="77777777" w:rsidR="00C24101" w:rsidRDefault="00C24101" w:rsidP="00213A27">
            <w:pPr>
              <w:pStyle w:val="afc"/>
              <w:widowControl w:val="0"/>
              <w:spacing w:after="120"/>
              <w:ind w:left="420"/>
              <w:rPr>
                <w:rFonts w:eastAsiaTheme="minorEastAsia"/>
                <w:bCs/>
                <w:lang w:eastAsia="zh-CN"/>
              </w:rPr>
            </w:pPr>
            <w:r>
              <w:rPr>
                <w:lang w:eastAsia="zh-CN"/>
              </w:rPr>
              <w:t>I</w:t>
            </w:r>
            <w:r>
              <w:rPr>
                <w:rFonts w:hint="eastAsia"/>
                <w:lang w:eastAsia="zh-CN"/>
              </w:rPr>
              <w:t xml:space="preserve">f my understanding is right, we think </w:t>
            </w:r>
            <w:r>
              <w:rPr>
                <w:rFonts w:eastAsiaTheme="minorEastAsia" w:hint="eastAsia"/>
                <w:lang w:eastAsia="zh-CN"/>
              </w:rPr>
              <w:t>this proposal</w:t>
            </w:r>
            <w:r>
              <w:rPr>
                <w:rFonts w:hint="eastAsia"/>
                <w:lang w:eastAsia="zh-CN"/>
              </w:rPr>
              <w:t xml:space="preserve"> want to </w:t>
            </w:r>
            <w:r>
              <w:rPr>
                <w:lang w:eastAsia="zh-CN"/>
              </w:rPr>
              <w:t>introduce</w:t>
            </w:r>
            <w:r>
              <w:rPr>
                <w:rFonts w:hint="eastAsia"/>
                <w:lang w:eastAsia="zh-CN"/>
              </w:rPr>
              <w:t xml:space="preserve"> a new </w:t>
            </w:r>
            <w:r w:rsidRPr="00F15A52">
              <w:rPr>
                <w:bCs/>
                <w:lang w:eastAsia="zh-CN"/>
              </w:rPr>
              <w:t>timer-based active DL BWP switching</w:t>
            </w:r>
            <w:r w:rsidRPr="00F15A52">
              <w:rPr>
                <w:rFonts w:hint="eastAsia"/>
                <w:bCs/>
                <w:lang w:eastAsia="zh-CN"/>
              </w:rPr>
              <w:t xml:space="preserve"> mechanism for </w:t>
            </w:r>
            <w:r w:rsidRPr="00F15A52">
              <w:rPr>
                <w:rFonts w:eastAsiaTheme="minorEastAsia"/>
                <w:bCs/>
                <w:lang w:eastAsia="zh-CN"/>
              </w:rPr>
              <w:t>multicast services</w:t>
            </w:r>
            <w:r>
              <w:rPr>
                <w:rFonts w:eastAsiaTheme="minorEastAsia" w:hint="eastAsia"/>
                <w:bCs/>
                <w:lang w:eastAsia="zh-CN"/>
              </w:rPr>
              <w:t xml:space="preserve"> instead of </w:t>
            </w:r>
            <w:r>
              <w:rPr>
                <w:rFonts w:eastAsiaTheme="minorEastAsia"/>
                <w:bCs/>
                <w:lang w:eastAsia="zh-CN"/>
              </w:rPr>
              <w:t>legacy</w:t>
            </w:r>
            <w:r>
              <w:rPr>
                <w:rFonts w:eastAsiaTheme="minorEastAsia" w:hint="eastAsia"/>
                <w:bCs/>
                <w:lang w:eastAsia="zh-CN"/>
              </w:rPr>
              <w:t xml:space="preserve"> </w:t>
            </w:r>
            <w:r>
              <w:rPr>
                <w:rFonts w:eastAsiaTheme="minorEastAsia"/>
                <w:bCs/>
                <w:lang w:eastAsia="zh-CN"/>
              </w:rPr>
              <w:t>mechanism</w:t>
            </w:r>
            <w:r w:rsidRPr="00F15A52">
              <w:rPr>
                <w:rFonts w:eastAsiaTheme="minorEastAsia" w:hint="eastAsia"/>
                <w:bCs/>
                <w:lang w:eastAsia="zh-CN"/>
              </w:rPr>
              <w:t>.</w:t>
            </w:r>
          </w:p>
          <w:p w14:paraId="0D705B47" w14:textId="77777777" w:rsidR="00C24101" w:rsidRPr="00F15A52" w:rsidRDefault="00C24101" w:rsidP="00C24101">
            <w:pPr>
              <w:pStyle w:val="afc"/>
              <w:widowControl w:val="0"/>
              <w:numPr>
                <w:ilvl w:val="0"/>
                <w:numId w:val="82"/>
              </w:numPr>
              <w:spacing w:after="120"/>
              <w:rPr>
                <w:rFonts w:eastAsiaTheme="minorEastAsia"/>
                <w:bCs/>
                <w:lang w:eastAsia="zh-CN"/>
              </w:rPr>
            </w:pPr>
            <w:r>
              <w:rPr>
                <w:rFonts w:eastAsiaTheme="minorEastAsia" w:hint="eastAsia"/>
                <w:bCs/>
                <w:lang w:eastAsia="zh-CN"/>
              </w:rPr>
              <w:t xml:space="preserve">One of the purposes of introducing a </w:t>
            </w:r>
            <w:r w:rsidRPr="00F15A52">
              <w:rPr>
                <w:bCs/>
                <w:lang w:eastAsia="zh-CN"/>
              </w:rPr>
              <w:t>timer-based active DL BWP switching</w:t>
            </w:r>
            <w:r>
              <w:rPr>
                <w:rFonts w:eastAsiaTheme="minorEastAsia" w:hint="eastAsia"/>
                <w:bCs/>
                <w:lang w:eastAsia="zh-CN"/>
              </w:rPr>
              <w:t xml:space="preserve"> in Rel-16 is that when the DCI used for active BWP change is missed, the UE can switch to default/ initial BWP when the timer expires to ensure that the UE and g-NB can align their understanding.</w:t>
            </w:r>
          </w:p>
          <w:p w14:paraId="2A6A6AEA" w14:textId="77777777" w:rsidR="00C24101" w:rsidRDefault="00C24101" w:rsidP="00C24101">
            <w:pPr>
              <w:pStyle w:val="afc"/>
              <w:widowControl w:val="0"/>
              <w:numPr>
                <w:ilvl w:val="0"/>
                <w:numId w:val="83"/>
              </w:numPr>
              <w:spacing w:after="120"/>
              <w:rPr>
                <w:rFonts w:eastAsiaTheme="minorEastAsia"/>
                <w:bCs/>
                <w:lang w:eastAsia="zh-CN"/>
              </w:rPr>
            </w:pPr>
            <w:r w:rsidRPr="00F15A52">
              <w:rPr>
                <w:rFonts w:hint="eastAsia"/>
                <w:bCs/>
                <w:lang w:eastAsia="zh-CN"/>
              </w:rPr>
              <w:t xml:space="preserve">While, we have some concerns about </w:t>
            </w:r>
            <w:r w:rsidRPr="00F15A52">
              <w:rPr>
                <w:rFonts w:eastAsiaTheme="minorEastAsia"/>
                <w:bCs/>
                <w:lang w:eastAsia="zh-CN"/>
              </w:rPr>
              <w:t>Option1</w:t>
            </w:r>
            <w:r w:rsidRPr="00F15A52">
              <w:rPr>
                <w:rFonts w:eastAsiaTheme="minorEastAsia" w:hint="eastAsia"/>
                <w:bCs/>
                <w:lang w:eastAsia="zh-CN"/>
              </w:rPr>
              <w:t xml:space="preserve"> and Option 2.</w:t>
            </w:r>
            <w:r>
              <w:rPr>
                <w:rFonts w:eastAsiaTheme="minorEastAsia" w:hint="eastAsia"/>
                <w:bCs/>
                <w:lang w:eastAsia="zh-CN"/>
              </w:rPr>
              <w:t xml:space="preserve"> Since both option 1 and option 2 will </w:t>
            </w:r>
            <w:r w:rsidRPr="00F32593">
              <w:rPr>
                <w:rFonts w:eastAsiaTheme="minorEastAsia"/>
                <w:bCs/>
                <w:lang w:eastAsia="zh-CN"/>
              </w:rPr>
              <w:t xml:space="preserve">affect the active DL BWP switch to default/initial BWP, when the DCI used </w:t>
            </w:r>
            <w:r w:rsidRPr="00F32593">
              <w:rPr>
                <w:rFonts w:eastAsiaTheme="minorEastAsia"/>
                <w:bCs/>
                <w:lang w:eastAsia="zh-CN"/>
              </w:rPr>
              <w:lastRenderedPageBreak/>
              <w:t>for active BWP change is missed detection</w:t>
            </w:r>
            <w:r>
              <w:rPr>
                <w:rFonts w:eastAsiaTheme="minorEastAsia" w:hint="eastAsia"/>
                <w:bCs/>
                <w:lang w:eastAsia="zh-CN"/>
              </w:rPr>
              <w:t xml:space="preserve"> and one or multiple</w:t>
            </w:r>
            <w:r w:rsidRPr="00E11A27">
              <w:rPr>
                <w:rFonts w:eastAsiaTheme="minorEastAsia"/>
                <w:bCs/>
                <w:lang w:eastAsia="zh-CN"/>
              </w:rPr>
              <w:t xml:space="preserve"> GC-P</w:t>
            </w:r>
            <w:r>
              <w:rPr>
                <w:rFonts w:eastAsiaTheme="minorEastAsia"/>
                <w:bCs/>
                <w:lang w:eastAsia="zh-CN"/>
              </w:rPr>
              <w:t>DCCH</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transmitted </w:t>
            </w:r>
            <w:r w:rsidRPr="00E11A27">
              <w:rPr>
                <w:rFonts w:eastAsiaTheme="minorEastAsia"/>
                <w:bCs/>
                <w:lang w:eastAsia="zh-CN"/>
              </w:rPr>
              <w:t xml:space="preserve">before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expires</w:t>
            </w:r>
            <w:r>
              <w:rPr>
                <w:rFonts w:eastAsiaTheme="minorEastAsia" w:hint="eastAsia"/>
                <w:bCs/>
                <w:lang w:eastAsia="zh-CN"/>
              </w:rPr>
              <w:t xml:space="preserve">. As shown in the figure, when the UE missed </w:t>
            </w:r>
            <w:r>
              <w:rPr>
                <w:rFonts w:eastAsiaTheme="minorEastAsia"/>
                <w:bCs/>
                <w:lang w:eastAsia="zh-CN"/>
              </w:rPr>
              <w:t>detecting</w:t>
            </w:r>
            <w:r>
              <w:rPr>
                <w:rFonts w:eastAsiaTheme="minorEastAsia" w:hint="eastAsia"/>
                <w:bCs/>
                <w:lang w:eastAsia="zh-CN"/>
              </w:rPr>
              <w:t xml:space="preserve"> the DCI for </w:t>
            </w:r>
            <w:r w:rsidRPr="00F32593">
              <w:rPr>
                <w:rFonts w:eastAsiaTheme="minorEastAsia"/>
                <w:bCs/>
                <w:lang w:eastAsia="zh-CN"/>
              </w:rPr>
              <w:t>active BWP chang</w:t>
            </w:r>
            <w:r>
              <w:rPr>
                <w:rFonts w:eastAsiaTheme="minorEastAsia" w:hint="eastAsia"/>
                <w:bCs/>
                <w:lang w:eastAsia="zh-CN"/>
              </w:rPr>
              <w:t xml:space="preserve">ing to BWP#2, and if option 1 or option 2 was </w:t>
            </w:r>
            <w:r>
              <w:rPr>
                <w:rFonts w:eastAsiaTheme="minorEastAsia"/>
                <w:bCs/>
                <w:lang w:eastAsia="zh-CN"/>
              </w:rPr>
              <w:t>supported</w:t>
            </w:r>
            <w:r>
              <w:rPr>
                <w:rFonts w:eastAsiaTheme="minorEastAsia" w:hint="eastAsia"/>
                <w:bCs/>
                <w:lang w:eastAsia="zh-CN"/>
              </w:rPr>
              <w:t xml:space="preserve">, the UE will receive </w:t>
            </w:r>
            <w:r>
              <w:rPr>
                <w:rFonts w:eastAsiaTheme="minorEastAsia"/>
                <w:bCs/>
                <w:lang w:eastAsia="zh-CN"/>
              </w:rPr>
              <w:t>multicast</w:t>
            </w:r>
            <w:r>
              <w:rPr>
                <w:rFonts w:eastAsiaTheme="minorEastAsia" w:hint="eastAsia"/>
                <w:bCs/>
                <w:lang w:eastAsia="zh-CN"/>
              </w:rPr>
              <w:t xml:space="preserve"> serves on BWP#1 although the </w:t>
            </w:r>
            <w:r w:rsidRPr="00E11A27">
              <w:rPr>
                <w:rFonts w:eastAsiaTheme="minorEastAsia"/>
                <w:bCs/>
                <w:i/>
                <w:lang w:eastAsia="zh-CN"/>
              </w:rPr>
              <w:t>BWP-</w:t>
            </w:r>
            <w:proofErr w:type="spellStart"/>
            <w:r w:rsidRPr="00E11A27">
              <w:rPr>
                <w:rFonts w:eastAsiaTheme="minorEastAsia"/>
                <w:bCs/>
                <w:i/>
                <w:lang w:eastAsia="zh-CN"/>
              </w:rPr>
              <w:t>InactivityTimer</w:t>
            </w:r>
            <w:proofErr w:type="spellEnd"/>
            <w:r w:rsidRPr="00E11A27">
              <w:rPr>
                <w:rFonts w:eastAsiaTheme="minorEastAsia"/>
                <w:bCs/>
                <w:i/>
                <w:lang w:eastAsia="zh-CN"/>
              </w:rPr>
              <w:t xml:space="preserve"> </w:t>
            </w:r>
            <w:r>
              <w:rPr>
                <w:rFonts w:eastAsiaTheme="minorEastAsia" w:hint="eastAsia"/>
                <w:bCs/>
                <w:lang w:eastAsia="zh-CN"/>
              </w:rPr>
              <w:t xml:space="preserve">of unicast </w:t>
            </w:r>
            <w:r w:rsidRPr="00E11A27">
              <w:rPr>
                <w:rFonts w:eastAsiaTheme="minorEastAsia"/>
                <w:bCs/>
                <w:lang w:eastAsia="zh-CN"/>
              </w:rPr>
              <w:t>expire</w:t>
            </w:r>
            <w:r>
              <w:rPr>
                <w:rFonts w:eastAsiaTheme="minorEastAsia" w:hint="eastAsia"/>
                <w:bCs/>
                <w:lang w:eastAsia="zh-CN"/>
              </w:rPr>
              <w:t xml:space="preserve">d and </w:t>
            </w:r>
            <w:proofErr w:type="spellStart"/>
            <w:r>
              <w:rPr>
                <w:rFonts w:eastAsiaTheme="minorEastAsia" w:hint="eastAsia"/>
                <w:bCs/>
                <w:lang w:eastAsia="zh-CN"/>
              </w:rPr>
              <w:t>gNB</w:t>
            </w:r>
            <w:proofErr w:type="spellEnd"/>
            <w:r>
              <w:rPr>
                <w:rFonts w:eastAsiaTheme="minorEastAsia" w:hint="eastAsia"/>
                <w:bCs/>
                <w:lang w:eastAsia="zh-CN"/>
              </w:rPr>
              <w:t xml:space="preserve"> won</w:t>
            </w:r>
            <w:r>
              <w:rPr>
                <w:rFonts w:eastAsiaTheme="minorEastAsia"/>
                <w:bCs/>
                <w:lang w:eastAsia="zh-CN"/>
              </w:rPr>
              <w:t>’</w:t>
            </w:r>
            <w:r>
              <w:rPr>
                <w:rFonts w:eastAsiaTheme="minorEastAsia" w:hint="eastAsia"/>
                <w:bCs/>
                <w:lang w:eastAsia="zh-CN"/>
              </w:rPr>
              <w:t xml:space="preserve">t </w:t>
            </w:r>
            <w:proofErr w:type="spellStart"/>
            <w:r>
              <w:rPr>
                <w:rFonts w:eastAsiaTheme="minorEastAsia"/>
                <w:bCs/>
                <w:lang w:eastAsia="zh-CN"/>
              </w:rPr>
              <w:t>known</w:t>
            </w:r>
            <w:proofErr w:type="spellEnd"/>
            <w:r>
              <w:rPr>
                <w:rFonts w:eastAsiaTheme="minorEastAsia" w:hint="eastAsia"/>
                <w:bCs/>
                <w:lang w:eastAsia="zh-CN"/>
              </w:rPr>
              <w:t xml:space="preserve"> which BWP to schedule </w:t>
            </w:r>
            <w:r>
              <w:rPr>
                <w:rFonts w:eastAsiaTheme="minorEastAsia"/>
                <w:bCs/>
                <w:lang w:eastAsia="zh-CN"/>
              </w:rPr>
              <w:t>unicast</w:t>
            </w:r>
            <w:r>
              <w:rPr>
                <w:rFonts w:eastAsiaTheme="minorEastAsia" w:hint="eastAsia"/>
                <w:bCs/>
                <w:lang w:eastAsia="zh-CN"/>
              </w:rPr>
              <w:t xml:space="preserve"> service. Consider the above analysis, we think both of the option 1 and option 2 will affect current unicast </w:t>
            </w:r>
            <w:r>
              <w:rPr>
                <w:rFonts w:eastAsiaTheme="minorEastAsia"/>
                <w:bCs/>
                <w:lang w:eastAsia="zh-CN"/>
              </w:rPr>
              <w:t>mechanism</w:t>
            </w:r>
            <w:r>
              <w:rPr>
                <w:rFonts w:eastAsiaTheme="minorEastAsia" w:hint="eastAsia"/>
                <w:bCs/>
                <w:lang w:eastAsia="zh-CN"/>
              </w:rPr>
              <w:t>.</w:t>
            </w:r>
          </w:p>
          <w:p w14:paraId="5ACA93DD" w14:textId="4F946EB8" w:rsidR="00C24101" w:rsidRDefault="00E7666C" w:rsidP="00C24101">
            <w:pPr>
              <w:jc w:val="center"/>
              <w:rPr>
                <w:b/>
                <w:lang w:eastAsia="zh-CN"/>
              </w:rPr>
            </w:pPr>
            <w:r>
              <w:rPr>
                <w:noProof/>
              </w:rPr>
              <w:object w:dxaOrig="2748" w:dyaOrig="2156" w14:anchorId="2C76D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pt;height:108.25pt;mso-width-percent:0;mso-height-percent:0;mso-width-percent:0;mso-height-percent:0" o:ole="">
                  <v:imagedata r:id="rId16" o:title=""/>
                </v:shape>
                <o:OLEObject Type="Embed" ProgID="Visio.Drawing.11" ShapeID="_x0000_i1025" DrawAspect="Content" ObjectID="_1690926533" r:id="rId17"/>
              </w:object>
            </w:r>
          </w:p>
        </w:tc>
      </w:tr>
      <w:tr w:rsidR="001E3AFD" w14:paraId="47424555" w14:textId="77777777" w:rsidTr="001E3AFD">
        <w:tc>
          <w:tcPr>
            <w:tcW w:w="2122" w:type="dxa"/>
          </w:tcPr>
          <w:p w14:paraId="048FEE79" w14:textId="30EDF822" w:rsidR="001E3AFD" w:rsidRPr="00BA3EA3" w:rsidRDefault="001E3AFD" w:rsidP="00213A27">
            <w:pPr>
              <w:jc w:val="left"/>
              <w:rPr>
                <w:bCs/>
                <w:lang w:eastAsia="zh-CN"/>
              </w:rPr>
            </w:pPr>
            <w:r>
              <w:rPr>
                <w:bCs/>
                <w:lang w:eastAsia="zh-CN"/>
              </w:rPr>
              <w:lastRenderedPageBreak/>
              <w:t>Ericsson</w:t>
            </w:r>
          </w:p>
        </w:tc>
        <w:tc>
          <w:tcPr>
            <w:tcW w:w="7840" w:type="dxa"/>
          </w:tcPr>
          <w:p w14:paraId="20BC5301" w14:textId="77777777" w:rsidR="001E3AFD" w:rsidRDefault="001E3AFD" w:rsidP="00213A27">
            <w:pPr>
              <w:jc w:val="left"/>
              <w:rPr>
                <w:bCs/>
                <w:lang w:eastAsia="zh-CN"/>
              </w:rPr>
            </w:pPr>
            <w:r>
              <w:rPr>
                <w:bCs/>
                <w:lang w:eastAsia="zh-CN"/>
              </w:rPr>
              <w:t>P1-2: Ok</w:t>
            </w:r>
          </w:p>
          <w:p w14:paraId="73C905EE" w14:textId="77777777" w:rsidR="001E3AFD" w:rsidRDefault="001E3AFD" w:rsidP="00213A27">
            <w:pPr>
              <w:jc w:val="left"/>
              <w:rPr>
                <w:bCs/>
                <w:lang w:eastAsia="zh-CN"/>
              </w:rPr>
            </w:pPr>
            <w:r>
              <w:rPr>
                <w:bCs/>
                <w:lang w:eastAsia="zh-CN"/>
              </w:rPr>
              <w:t>Q1-3: Assuming the multicast DCI can be instantiated in a search space which is part of the unicast PDCCH-</w:t>
            </w:r>
            <w:proofErr w:type="spellStart"/>
            <w:proofErr w:type="gramStart"/>
            <w:r>
              <w:rPr>
                <w:bCs/>
                <w:lang w:eastAsia="zh-CN"/>
              </w:rPr>
              <w:t>config</w:t>
            </w:r>
            <w:proofErr w:type="spellEnd"/>
            <w:r>
              <w:rPr>
                <w:bCs/>
                <w:lang w:eastAsia="zh-CN"/>
              </w:rPr>
              <w:t>,</w:t>
            </w:r>
            <w:proofErr w:type="gramEnd"/>
            <w:r>
              <w:rPr>
                <w:bCs/>
                <w:lang w:eastAsia="zh-CN"/>
              </w:rPr>
              <w:t xml:space="preserve"> MBS reception should be possible without CFR-</w:t>
            </w:r>
            <w:proofErr w:type="spellStart"/>
            <w:r>
              <w:rPr>
                <w:bCs/>
                <w:lang w:eastAsia="zh-CN"/>
              </w:rPr>
              <w:t>config</w:t>
            </w:r>
            <w:proofErr w:type="spellEnd"/>
            <w:r>
              <w:rPr>
                <w:bCs/>
                <w:lang w:eastAsia="zh-CN"/>
              </w:rPr>
              <w:t>. In that case the frequency range and all parameters from PDCCH-</w:t>
            </w:r>
            <w:proofErr w:type="spellStart"/>
            <w:r>
              <w:rPr>
                <w:bCs/>
                <w:lang w:eastAsia="zh-CN"/>
              </w:rPr>
              <w:t>config</w:t>
            </w:r>
            <w:proofErr w:type="spellEnd"/>
            <w:r>
              <w:rPr>
                <w:bCs/>
                <w:lang w:eastAsia="zh-CN"/>
              </w:rPr>
              <w:t>, PDSCH-</w:t>
            </w:r>
            <w:proofErr w:type="spellStart"/>
            <w:r>
              <w:rPr>
                <w:bCs/>
                <w:lang w:eastAsia="zh-CN"/>
              </w:rPr>
              <w:t>config</w:t>
            </w:r>
            <w:proofErr w:type="spellEnd"/>
            <w:r>
              <w:rPr>
                <w:bCs/>
                <w:lang w:eastAsia="zh-CN"/>
              </w:rPr>
              <w:t xml:space="preserve"> and SPS-</w:t>
            </w:r>
            <w:proofErr w:type="spellStart"/>
            <w:r>
              <w:rPr>
                <w:bCs/>
                <w:lang w:eastAsia="zh-CN"/>
              </w:rPr>
              <w:t>config</w:t>
            </w:r>
            <w:proofErr w:type="spellEnd"/>
            <w:r>
              <w:rPr>
                <w:bCs/>
                <w:lang w:eastAsia="zh-CN"/>
              </w:rPr>
              <w:t xml:space="preserve"> are inherited from unicast. </w:t>
            </w:r>
          </w:p>
          <w:p w14:paraId="01F580FD" w14:textId="77777777" w:rsidR="001E3AFD" w:rsidRDefault="001E3AFD" w:rsidP="00213A27">
            <w:pPr>
              <w:jc w:val="left"/>
              <w:rPr>
                <w:bCs/>
                <w:lang w:eastAsia="zh-CN"/>
              </w:rPr>
            </w:pPr>
            <w:r>
              <w:rPr>
                <w:bCs/>
                <w:lang w:eastAsia="zh-CN"/>
              </w:rPr>
              <w:t>P1-4: Not support. We agree with Samsung comment. We prefer the previous round proposal.</w:t>
            </w:r>
          </w:p>
          <w:p w14:paraId="42621166" w14:textId="77777777" w:rsidR="001E3AFD" w:rsidRPr="00BA3EA3" w:rsidRDefault="001E3AFD" w:rsidP="00213A27">
            <w:pPr>
              <w:jc w:val="left"/>
              <w:rPr>
                <w:bCs/>
                <w:lang w:eastAsia="zh-CN"/>
              </w:rPr>
            </w:pPr>
            <w:r>
              <w:rPr>
                <w:bCs/>
                <w:lang w:eastAsia="zh-CN"/>
              </w:rPr>
              <w:t xml:space="preserve">P1-5: Not support. We share Qualcomm’s concerns about Option 3 and support their Proposed update to further study Option 1&amp;2. </w:t>
            </w:r>
          </w:p>
        </w:tc>
      </w:tr>
      <w:tr w:rsidR="00BE1FBA" w14:paraId="46772EE9" w14:textId="77777777" w:rsidTr="001E3AFD">
        <w:tc>
          <w:tcPr>
            <w:tcW w:w="2122" w:type="dxa"/>
          </w:tcPr>
          <w:p w14:paraId="3028FDA1" w14:textId="1647AB27" w:rsidR="00BE1FBA" w:rsidRDefault="00BE1FBA" w:rsidP="00213A27">
            <w:pPr>
              <w:rPr>
                <w:bCs/>
                <w:lang w:eastAsia="zh-CN"/>
              </w:rPr>
            </w:pPr>
            <w:r>
              <w:rPr>
                <w:bCs/>
                <w:lang w:eastAsia="zh-CN"/>
              </w:rPr>
              <w:t>Qualcomm2</w:t>
            </w:r>
          </w:p>
        </w:tc>
        <w:tc>
          <w:tcPr>
            <w:tcW w:w="7840" w:type="dxa"/>
          </w:tcPr>
          <w:p w14:paraId="12C99EC2" w14:textId="2F47B7C3" w:rsidR="00BE1FBA" w:rsidRDefault="00BE1FBA" w:rsidP="00213A27">
            <w:pPr>
              <w:rPr>
                <w:bCs/>
                <w:lang w:eastAsia="zh-CN"/>
              </w:rPr>
            </w:pPr>
            <w:r>
              <w:rPr>
                <w:bCs/>
                <w:lang w:eastAsia="zh-CN"/>
              </w:rPr>
              <w:t xml:space="preserve">Regarding questions on 1-4 from </w:t>
            </w:r>
            <w:proofErr w:type="spellStart"/>
            <w:r>
              <w:rPr>
                <w:bCs/>
                <w:lang w:eastAsia="zh-CN"/>
              </w:rPr>
              <w:t>Xiaomi</w:t>
            </w:r>
            <w:proofErr w:type="spellEnd"/>
            <w:r>
              <w:rPr>
                <w:bCs/>
                <w:lang w:eastAsia="zh-CN"/>
              </w:rPr>
              <w:t xml:space="preserve"> (LBRM/TB alignment):</w:t>
            </w:r>
          </w:p>
          <w:p w14:paraId="6D6190E6" w14:textId="04B39310" w:rsidR="00BE1FBA" w:rsidRDefault="003A4CC1" w:rsidP="00BE1FBA">
            <w:pPr>
              <w:pStyle w:val="afc"/>
              <w:numPr>
                <w:ilvl w:val="3"/>
                <w:numId w:val="42"/>
              </w:numPr>
              <w:ind w:left="496"/>
              <w:rPr>
                <w:bCs/>
                <w:lang w:eastAsia="zh-CN"/>
              </w:rPr>
            </w:pPr>
            <w:r>
              <w:rPr>
                <w:bCs/>
                <w:lang w:eastAsia="zh-CN"/>
              </w:rPr>
              <w:t>The</w:t>
            </w:r>
            <w:r w:rsidR="00BE1FBA">
              <w:rPr>
                <w:bCs/>
                <w:lang w:eastAsia="zh-CN"/>
              </w:rPr>
              <w:t xml:space="preserve"> LBRM</w:t>
            </w:r>
            <w:r>
              <w:rPr>
                <w:bCs/>
                <w:lang w:eastAsia="zh-CN"/>
              </w:rPr>
              <w:t xml:space="preserve"> for unicast</w:t>
            </w:r>
            <w:r w:rsidR="00BE1FBA">
              <w:rPr>
                <w:bCs/>
                <w:lang w:eastAsia="zh-CN"/>
              </w:rPr>
              <w:t xml:space="preserve"> is dependent on BWP RBs, max MIMO layer, </w:t>
            </w:r>
            <w:proofErr w:type="gramStart"/>
            <w:r w:rsidR="00BE1FBA">
              <w:rPr>
                <w:bCs/>
                <w:lang w:eastAsia="zh-CN"/>
              </w:rPr>
              <w:t>max</w:t>
            </w:r>
            <w:proofErr w:type="gramEnd"/>
            <w:r w:rsidR="00BE1FBA">
              <w:rPr>
                <w:bCs/>
                <w:lang w:eastAsia="zh-CN"/>
              </w:rPr>
              <w:t xml:space="preserve"> modulation order. If any of the parameters is different among the </w:t>
            </w:r>
            <w:r>
              <w:rPr>
                <w:bCs/>
                <w:lang w:eastAsia="zh-CN"/>
              </w:rPr>
              <w:t xml:space="preserve">UEs in a </w:t>
            </w:r>
            <w:r w:rsidR="00BE1FBA">
              <w:rPr>
                <w:bCs/>
                <w:lang w:eastAsia="zh-CN"/>
              </w:rPr>
              <w:t xml:space="preserve">multicast group, the LBRM for MBS is not common. Let’s say UE1 has 100MHz and UE2 has 20MHz and CFR is only use 20MHz for MBS. The buffer </w:t>
            </w:r>
            <w:r w:rsidR="00524E0A">
              <w:rPr>
                <w:bCs/>
                <w:lang w:eastAsia="zh-CN"/>
              </w:rPr>
              <w:t>based on LBRM for</w:t>
            </w:r>
            <w:r w:rsidR="00BE1FBA">
              <w:rPr>
                <w:bCs/>
                <w:lang w:eastAsia="zh-CN"/>
              </w:rPr>
              <w:t xml:space="preserve"> unicast is large</w:t>
            </w:r>
            <w:r w:rsidR="00524E0A">
              <w:rPr>
                <w:bCs/>
                <w:lang w:eastAsia="zh-CN"/>
              </w:rPr>
              <w:t xml:space="preserve">r </w:t>
            </w:r>
            <w:r w:rsidR="00BE1FBA">
              <w:rPr>
                <w:bCs/>
                <w:lang w:eastAsia="zh-CN"/>
              </w:rPr>
              <w:t xml:space="preserve">than that of MBS. </w:t>
            </w:r>
            <w:r w:rsidR="00524E0A">
              <w:rPr>
                <w:bCs/>
                <w:lang w:eastAsia="zh-CN"/>
              </w:rPr>
              <w:t xml:space="preserve">However, the circular buffer with the </w:t>
            </w:r>
            <w:proofErr w:type="spellStart"/>
            <w:r w:rsidR="00524E0A">
              <w:rPr>
                <w:bCs/>
                <w:lang w:eastAsia="zh-CN"/>
              </w:rPr>
              <w:t>N_cb</w:t>
            </w:r>
            <w:proofErr w:type="spellEnd"/>
            <w:r w:rsidR="00524E0A">
              <w:rPr>
                <w:bCs/>
                <w:lang w:eastAsia="zh-CN"/>
              </w:rPr>
              <w:t xml:space="preserve"> of unicast will result in incorrect bit counting </w:t>
            </w:r>
            <w:r>
              <w:rPr>
                <w:bCs/>
                <w:lang w:eastAsia="zh-CN"/>
              </w:rPr>
              <w:t>for the</w:t>
            </w:r>
            <w:r w:rsidR="00524E0A">
              <w:rPr>
                <w:bCs/>
                <w:lang w:eastAsia="zh-CN"/>
              </w:rPr>
              <w:t xml:space="preserve"> </w:t>
            </w:r>
            <w:r>
              <w:rPr>
                <w:bCs/>
                <w:lang w:eastAsia="zh-CN"/>
              </w:rPr>
              <w:t>starting point per</w:t>
            </w:r>
            <w:r w:rsidR="00524E0A">
              <w:rPr>
                <w:bCs/>
                <w:lang w:eastAsia="zh-CN"/>
              </w:rPr>
              <w:t xml:space="preserve"> RV of the </w:t>
            </w:r>
            <w:r w:rsidR="00BE1FBA">
              <w:rPr>
                <w:bCs/>
                <w:lang w:eastAsia="zh-CN"/>
              </w:rPr>
              <w:t>MBS</w:t>
            </w:r>
            <w:r w:rsidR="00524E0A">
              <w:rPr>
                <w:bCs/>
                <w:lang w:eastAsia="zh-CN"/>
              </w:rPr>
              <w:t>.</w:t>
            </w:r>
            <w:r w:rsidR="00BE1FBA">
              <w:rPr>
                <w:bCs/>
                <w:lang w:eastAsia="zh-CN"/>
              </w:rPr>
              <w:t xml:space="preserve">   </w:t>
            </w:r>
          </w:p>
          <w:p w14:paraId="5149A208" w14:textId="2D3465B8" w:rsidR="00524E0A" w:rsidRPr="00BE1FBA" w:rsidRDefault="00524E0A" w:rsidP="00BE1FBA">
            <w:pPr>
              <w:pStyle w:val="afc"/>
              <w:numPr>
                <w:ilvl w:val="3"/>
                <w:numId w:val="42"/>
              </w:numPr>
              <w:ind w:left="496"/>
              <w:rPr>
                <w:bCs/>
                <w:lang w:eastAsia="zh-CN"/>
              </w:rPr>
            </w:pPr>
            <w:proofErr w:type="spellStart"/>
            <w:proofErr w:type="gramStart"/>
            <w:r>
              <w:rPr>
                <w:bCs/>
                <w:lang w:eastAsia="zh-CN"/>
              </w:rPr>
              <w:t>xOverhead</w:t>
            </w:r>
            <w:proofErr w:type="spellEnd"/>
            <w:proofErr w:type="gramEnd"/>
            <w:r>
              <w:rPr>
                <w:bCs/>
                <w:lang w:eastAsia="zh-CN"/>
              </w:rPr>
              <w:t xml:space="preserve"> for TBS is just a value counting average overhead due to CRS, CSI-RS, etc.. </w:t>
            </w:r>
            <w:r w:rsidR="00787CED">
              <w:rPr>
                <w:bCs/>
                <w:lang w:eastAsia="zh-CN"/>
              </w:rPr>
              <w:t>So, d</w:t>
            </w:r>
            <w:r w:rsidR="008852FD">
              <w:rPr>
                <w:bCs/>
                <w:lang w:eastAsia="zh-CN"/>
              </w:rPr>
              <w:t xml:space="preserve">ifferent UEs in the multicast group may have different unicast </w:t>
            </w:r>
            <w:proofErr w:type="spellStart"/>
            <w:r w:rsidR="008852FD">
              <w:rPr>
                <w:bCs/>
                <w:lang w:eastAsia="zh-CN"/>
              </w:rPr>
              <w:t>xOverhead</w:t>
            </w:r>
            <w:proofErr w:type="spellEnd"/>
            <w:r>
              <w:rPr>
                <w:bCs/>
                <w:lang w:eastAsia="zh-CN"/>
              </w:rPr>
              <w:t>.</w:t>
            </w:r>
            <w:r w:rsidR="008852FD">
              <w:rPr>
                <w:bCs/>
                <w:lang w:eastAsia="zh-CN"/>
              </w:rPr>
              <w:t xml:space="preserve"> A common </w:t>
            </w:r>
            <w:proofErr w:type="spellStart"/>
            <w:r w:rsidR="008852FD">
              <w:rPr>
                <w:bCs/>
                <w:lang w:eastAsia="zh-CN"/>
              </w:rPr>
              <w:t>xOverhead</w:t>
            </w:r>
            <w:proofErr w:type="spellEnd"/>
            <w:r w:rsidR="008852FD">
              <w:rPr>
                <w:bCs/>
                <w:lang w:eastAsia="zh-CN"/>
              </w:rPr>
              <w:t xml:space="preserve"> is needed to calculate TBS for MBS.</w:t>
            </w:r>
            <w:r>
              <w:rPr>
                <w:bCs/>
                <w:lang w:eastAsia="zh-CN"/>
              </w:rPr>
              <w:t xml:space="preserve"> </w:t>
            </w:r>
          </w:p>
          <w:p w14:paraId="10575C27" w14:textId="3D54E78A" w:rsidR="00BE1FBA" w:rsidRDefault="00BE1FBA" w:rsidP="00213A27">
            <w:pPr>
              <w:rPr>
                <w:bCs/>
                <w:lang w:eastAsia="zh-CN"/>
              </w:rPr>
            </w:pPr>
            <w:r>
              <w:rPr>
                <w:bCs/>
                <w:lang w:eastAsia="zh-CN"/>
              </w:rPr>
              <w:t xml:space="preserve">Regarding questions on </w:t>
            </w:r>
            <w:r w:rsidR="00787CED">
              <w:rPr>
                <w:bCs/>
                <w:lang w:eastAsia="zh-CN"/>
              </w:rPr>
              <w:t>1-5 from CATT</w:t>
            </w:r>
            <w:r w:rsidR="00D74C0B">
              <w:rPr>
                <w:bCs/>
                <w:lang w:eastAsia="zh-CN"/>
              </w:rPr>
              <w:t>,</w:t>
            </w:r>
            <w:r w:rsidR="00787CED">
              <w:rPr>
                <w:bCs/>
                <w:lang w:eastAsia="zh-CN"/>
              </w:rPr>
              <w:t xml:space="preserve"> LGE </w:t>
            </w:r>
            <w:r w:rsidR="00D74C0B">
              <w:rPr>
                <w:bCs/>
                <w:lang w:eastAsia="zh-CN"/>
              </w:rPr>
              <w:t xml:space="preserve">and OPPO </w:t>
            </w:r>
            <w:r w:rsidR="00787CED">
              <w:rPr>
                <w:bCs/>
                <w:lang w:eastAsia="zh-CN"/>
              </w:rPr>
              <w:t>(</w:t>
            </w:r>
            <w:proofErr w:type="spellStart"/>
            <w:r>
              <w:rPr>
                <w:bCs/>
                <w:lang w:eastAsia="zh-CN"/>
              </w:rPr>
              <w:t>bwp-InactiveTime</w:t>
            </w:r>
            <w:r w:rsidR="00787CED">
              <w:rPr>
                <w:bCs/>
                <w:lang w:eastAsia="zh-CN"/>
              </w:rPr>
              <w:t>r</w:t>
            </w:r>
            <w:proofErr w:type="spellEnd"/>
            <w:r>
              <w:rPr>
                <w:bCs/>
                <w:lang w:eastAsia="zh-CN"/>
              </w:rPr>
              <w:t>)</w:t>
            </w:r>
            <w:r w:rsidR="00787CED">
              <w:rPr>
                <w:bCs/>
                <w:lang w:eastAsia="zh-CN"/>
              </w:rPr>
              <w:t>:</w:t>
            </w:r>
          </w:p>
          <w:p w14:paraId="58DF5A4B" w14:textId="72575CE9" w:rsidR="00787CED" w:rsidRDefault="00787CED" w:rsidP="00787CED">
            <w:pPr>
              <w:pStyle w:val="afc"/>
              <w:numPr>
                <w:ilvl w:val="3"/>
                <w:numId w:val="42"/>
              </w:numPr>
              <w:ind w:left="496"/>
              <w:rPr>
                <w:bCs/>
                <w:lang w:eastAsia="zh-CN"/>
              </w:rPr>
            </w:pPr>
            <w:r>
              <w:rPr>
                <w:bCs/>
                <w:lang w:eastAsia="zh-CN"/>
              </w:rPr>
              <w:t xml:space="preserve">Using the CATT’s future as below, BWP1 and BWP2 can be associated with </w:t>
            </w:r>
            <w:r w:rsidR="002009AB">
              <w:rPr>
                <w:bCs/>
                <w:lang w:eastAsia="zh-CN"/>
              </w:rPr>
              <w:t xml:space="preserve">the </w:t>
            </w:r>
            <w:r>
              <w:rPr>
                <w:bCs/>
                <w:lang w:eastAsia="zh-CN"/>
              </w:rPr>
              <w:t>same CFR. But when BWP1 switch to BWP2, there is BWP switching time and MBS reception in the green part will be interrupted</w:t>
            </w:r>
            <w:r w:rsidR="002009AB">
              <w:rPr>
                <w:bCs/>
                <w:lang w:eastAsia="zh-CN"/>
              </w:rPr>
              <w:t xml:space="preserve"> in the middle</w:t>
            </w:r>
            <w:r>
              <w:rPr>
                <w:bCs/>
                <w:lang w:eastAsia="zh-CN"/>
              </w:rPr>
              <w:t xml:space="preserve">. So if </w:t>
            </w:r>
            <w:proofErr w:type="spellStart"/>
            <w:r>
              <w:rPr>
                <w:bCs/>
                <w:lang w:eastAsia="zh-CN"/>
              </w:rPr>
              <w:t>gNB</w:t>
            </w:r>
            <w:proofErr w:type="spellEnd"/>
            <w:r>
              <w:rPr>
                <w:bCs/>
                <w:lang w:eastAsia="zh-CN"/>
              </w:rPr>
              <w:t xml:space="preserve"> is transmitting MBS service, it should not send DCI to switch the BWP during the MBS reception time. </w:t>
            </w:r>
            <w:r w:rsidR="00D74C0B">
              <w:rPr>
                <w:bCs/>
                <w:lang w:eastAsia="zh-CN"/>
              </w:rPr>
              <w:t>The assumption of missing this DCI will not happen.</w:t>
            </w:r>
            <w:r>
              <w:rPr>
                <w:bCs/>
                <w:lang w:eastAsia="zh-CN"/>
              </w:rPr>
              <w:t xml:space="preserve"> </w:t>
            </w:r>
          </w:p>
          <w:p w14:paraId="45CD490F" w14:textId="24B91835" w:rsidR="00D74C0B" w:rsidRDefault="00D74C0B" w:rsidP="00D74C0B">
            <w:pPr>
              <w:pStyle w:val="afc"/>
              <w:numPr>
                <w:ilvl w:val="3"/>
                <w:numId w:val="42"/>
              </w:numPr>
              <w:ind w:left="496"/>
              <w:rPr>
                <w:bCs/>
                <w:lang w:eastAsia="zh-CN"/>
              </w:rPr>
            </w:pPr>
            <w:r>
              <w:rPr>
                <w:bCs/>
                <w:lang w:eastAsia="zh-CN"/>
              </w:rPr>
              <w:t>To</w:t>
            </w:r>
            <w:r w:rsidR="00787CED">
              <w:rPr>
                <w:bCs/>
                <w:lang w:eastAsia="zh-CN"/>
              </w:rPr>
              <w:t xml:space="preserve"> LGE, </w:t>
            </w:r>
            <w:r>
              <w:rPr>
                <w:bCs/>
                <w:lang w:eastAsia="zh-CN"/>
              </w:rPr>
              <w:t>let’s say</w:t>
            </w:r>
            <w:r w:rsidR="00787CED">
              <w:rPr>
                <w:bCs/>
                <w:lang w:eastAsia="zh-CN"/>
              </w:rPr>
              <w:t xml:space="preserve"> </w:t>
            </w:r>
            <w:r>
              <w:rPr>
                <w:bCs/>
                <w:lang w:eastAsia="zh-CN"/>
              </w:rPr>
              <w:t xml:space="preserve">the </w:t>
            </w:r>
            <w:r w:rsidR="00787CED">
              <w:rPr>
                <w:bCs/>
                <w:lang w:eastAsia="zh-CN"/>
              </w:rPr>
              <w:t xml:space="preserve">default BWP </w:t>
            </w:r>
            <w:r w:rsidR="003A4CC1">
              <w:rPr>
                <w:bCs/>
                <w:lang w:eastAsia="zh-CN"/>
              </w:rPr>
              <w:t xml:space="preserve">is the BWP2 </w:t>
            </w:r>
            <w:r w:rsidR="00787CED">
              <w:rPr>
                <w:bCs/>
                <w:lang w:eastAsia="zh-CN"/>
              </w:rPr>
              <w:t xml:space="preserve">associated with the same CFR. If the </w:t>
            </w:r>
            <w:proofErr w:type="spellStart"/>
            <w:r w:rsidR="00787CED">
              <w:rPr>
                <w:bCs/>
                <w:lang w:eastAsia="zh-CN"/>
              </w:rPr>
              <w:t>bwp-InactiveTimer</w:t>
            </w:r>
            <w:proofErr w:type="spellEnd"/>
            <w:r w:rsidR="00787CED">
              <w:rPr>
                <w:bCs/>
                <w:lang w:eastAsia="zh-CN"/>
              </w:rPr>
              <w:t xml:space="preserve"> does not count during the MBS green part, the UE will switch to </w:t>
            </w:r>
            <w:r w:rsidR="002009AB">
              <w:rPr>
                <w:bCs/>
                <w:lang w:eastAsia="zh-CN"/>
              </w:rPr>
              <w:t>default BWP</w:t>
            </w:r>
            <w:r w:rsidR="00787CED">
              <w:rPr>
                <w:bCs/>
                <w:lang w:eastAsia="zh-CN"/>
              </w:rPr>
              <w:t xml:space="preserve">. </w:t>
            </w:r>
            <w:r>
              <w:rPr>
                <w:bCs/>
                <w:lang w:eastAsia="zh-CN"/>
              </w:rPr>
              <w:t xml:space="preserve">The </w:t>
            </w:r>
            <w:r w:rsidR="00787CED">
              <w:rPr>
                <w:bCs/>
                <w:lang w:eastAsia="zh-CN"/>
              </w:rPr>
              <w:t xml:space="preserve">MBS </w:t>
            </w:r>
            <w:r>
              <w:rPr>
                <w:bCs/>
                <w:lang w:eastAsia="zh-CN"/>
              </w:rPr>
              <w:t>service</w:t>
            </w:r>
            <w:r w:rsidR="00787CED">
              <w:rPr>
                <w:bCs/>
                <w:lang w:eastAsia="zh-CN"/>
              </w:rPr>
              <w:t xml:space="preserve"> cannot be received </w:t>
            </w:r>
            <w:r>
              <w:rPr>
                <w:bCs/>
                <w:lang w:eastAsia="zh-CN"/>
              </w:rPr>
              <w:t>during the BWP switching time</w:t>
            </w:r>
            <w:r w:rsidR="002009AB">
              <w:rPr>
                <w:bCs/>
                <w:lang w:eastAsia="zh-CN"/>
              </w:rPr>
              <w:t xml:space="preserve"> (similar problem as above)</w:t>
            </w:r>
            <w:r>
              <w:rPr>
                <w:bCs/>
                <w:lang w:eastAsia="zh-CN"/>
              </w:rPr>
              <w:t>.</w:t>
            </w:r>
          </w:p>
          <w:p w14:paraId="39517B49" w14:textId="5636BAE1" w:rsidR="00787CED" w:rsidRPr="00D74C0B" w:rsidRDefault="00D74C0B" w:rsidP="00D74C0B">
            <w:pPr>
              <w:pStyle w:val="afc"/>
              <w:numPr>
                <w:ilvl w:val="3"/>
                <w:numId w:val="42"/>
              </w:numPr>
              <w:ind w:left="496"/>
              <w:rPr>
                <w:bCs/>
                <w:lang w:eastAsia="zh-CN"/>
              </w:rPr>
            </w:pPr>
            <w:r w:rsidRPr="00D74C0B">
              <w:rPr>
                <w:bCs/>
                <w:lang w:eastAsia="zh-CN"/>
              </w:rPr>
              <w:lastRenderedPageBreak/>
              <w:t xml:space="preserve">To OPPO, </w:t>
            </w:r>
            <w:r>
              <w:rPr>
                <w:bCs/>
                <w:lang w:eastAsia="zh-CN"/>
              </w:rPr>
              <w:t>both</w:t>
            </w:r>
            <w:r w:rsidRPr="00D74C0B">
              <w:rPr>
                <w:rFonts w:eastAsiaTheme="minorEastAsia"/>
                <w:bCs/>
                <w:lang w:eastAsia="zh-CN"/>
              </w:rPr>
              <w:t xml:space="preserve"> timer-based BWP </w:t>
            </w:r>
            <w:r w:rsidR="002009AB" w:rsidRPr="00D74C0B">
              <w:rPr>
                <w:rFonts w:eastAsiaTheme="minorEastAsia"/>
                <w:bCs/>
                <w:lang w:eastAsia="zh-CN"/>
              </w:rPr>
              <w:t>switching</w:t>
            </w:r>
            <w:r w:rsidRPr="00D74C0B">
              <w:rPr>
                <w:rFonts w:eastAsiaTheme="minorEastAsia"/>
                <w:bCs/>
                <w:lang w:eastAsia="zh-CN"/>
              </w:rPr>
              <w:t xml:space="preserve"> and MBS </w:t>
            </w:r>
            <w:r w:rsidR="002009AB">
              <w:rPr>
                <w:rFonts w:eastAsiaTheme="minorEastAsia"/>
                <w:bCs/>
                <w:lang w:eastAsia="zh-CN"/>
              </w:rPr>
              <w:t xml:space="preserve">reception </w:t>
            </w:r>
            <w:r w:rsidRPr="00D74C0B">
              <w:rPr>
                <w:rFonts w:eastAsiaTheme="minorEastAsia"/>
                <w:bCs/>
                <w:lang w:eastAsia="zh-CN"/>
              </w:rPr>
              <w:t xml:space="preserve">are optional features. However, do we want to </w:t>
            </w:r>
            <w:r>
              <w:rPr>
                <w:rFonts w:eastAsiaTheme="minorEastAsia"/>
                <w:bCs/>
                <w:lang w:eastAsia="zh-CN"/>
              </w:rPr>
              <w:t>write in the spec that</w:t>
            </w:r>
            <w:r w:rsidRPr="00D74C0B">
              <w:rPr>
                <w:rFonts w:eastAsiaTheme="minorEastAsia"/>
                <w:bCs/>
                <w:lang w:eastAsia="zh-CN"/>
              </w:rPr>
              <w:t xml:space="preserve"> UEs configured with MBS cannot use timer-based BWP switching or UEs configured with timer-based BWP switching cannot receive </w:t>
            </w:r>
            <w:r>
              <w:rPr>
                <w:rFonts w:eastAsiaTheme="minorEastAsia"/>
                <w:bCs/>
                <w:lang w:eastAsia="zh-CN"/>
              </w:rPr>
              <w:t>MBS</w:t>
            </w:r>
            <w:r w:rsidRPr="00D74C0B">
              <w:rPr>
                <w:rFonts w:eastAsiaTheme="minorEastAsia"/>
                <w:bCs/>
                <w:lang w:eastAsia="zh-CN"/>
              </w:rPr>
              <w:t xml:space="preserve">? </w:t>
            </w:r>
            <w:r w:rsidR="003A4CC1">
              <w:rPr>
                <w:rFonts w:eastAsiaTheme="minorEastAsia"/>
                <w:bCs/>
                <w:lang w:eastAsia="zh-CN"/>
              </w:rPr>
              <w:t>It is not reasonable to set such restrictions.</w:t>
            </w:r>
            <w:r w:rsidR="002009AB">
              <w:rPr>
                <w:rFonts w:eastAsiaTheme="minorEastAsia"/>
                <w:bCs/>
                <w:lang w:eastAsia="zh-CN"/>
              </w:rPr>
              <w:t xml:space="preserve"> </w:t>
            </w:r>
            <w:r w:rsidR="003A4CC1">
              <w:rPr>
                <w:rFonts w:eastAsiaTheme="minorEastAsia"/>
                <w:bCs/>
                <w:lang w:eastAsia="zh-CN"/>
              </w:rPr>
              <w:t>So, w</w:t>
            </w:r>
            <w:r w:rsidR="002009AB">
              <w:rPr>
                <w:rFonts w:eastAsiaTheme="minorEastAsia"/>
                <w:bCs/>
                <w:lang w:eastAsia="zh-CN"/>
              </w:rPr>
              <w:t>e need to</w:t>
            </w:r>
            <w:r>
              <w:rPr>
                <w:rFonts w:eastAsiaTheme="minorEastAsia"/>
                <w:bCs/>
                <w:lang w:eastAsia="zh-CN"/>
              </w:rPr>
              <w:t xml:space="preserve"> consider</w:t>
            </w:r>
            <w:r w:rsidR="002009AB">
              <w:rPr>
                <w:rFonts w:eastAsiaTheme="minorEastAsia"/>
                <w:bCs/>
                <w:lang w:eastAsia="zh-CN"/>
              </w:rPr>
              <w:t xml:space="preserve"> FL’s</w:t>
            </w:r>
            <w:r>
              <w:rPr>
                <w:rFonts w:eastAsiaTheme="minorEastAsia"/>
                <w:bCs/>
                <w:lang w:eastAsia="zh-CN"/>
              </w:rPr>
              <w:t xml:space="preserve"> proposal 1-5.</w:t>
            </w:r>
          </w:p>
          <w:p w14:paraId="2F96C7AE" w14:textId="3BD679F1" w:rsidR="00787CED" w:rsidRPr="00787CED" w:rsidRDefault="00E7666C" w:rsidP="002009AB">
            <w:pPr>
              <w:jc w:val="center"/>
              <w:rPr>
                <w:bCs/>
                <w:lang w:eastAsia="zh-CN"/>
              </w:rPr>
            </w:pPr>
            <w:r>
              <w:rPr>
                <w:noProof/>
              </w:rPr>
              <w:object w:dxaOrig="2748" w:dyaOrig="2156" w14:anchorId="3F3DAB03">
                <v:shape id="_x0000_i1026" type="#_x0000_t75" alt="" style="width:137pt;height:108.25pt;mso-width-percent:0;mso-height-percent:0;mso-width-percent:0;mso-height-percent:0" o:ole="">
                  <v:imagedata r:id="rId16" o:title=""/>
                </v:shape>
                <o:OLEObject Type="Embed" ProgID="Visio.Drawing.11" ShapeID="_x0000_i1026" DrawAspect="Content" ObjectID="_1690926534" r:id="rId18"/>
              </w:object>
            </w:r>
          </w:p>
        </w:tc>
      </w:tr>
      <w:tr w:rsidR="00FF3A56" w14:paraId="6F43949E" w14:textId="77777777" w:rsidTr="001E3AFD">
        <w:tc>
          <w:tcPr>
            <w:tcW w:w="2122" w:type="dxa"/>
          </w:tcPr>
          <w:p w14:paraId="023E7D57" w14:textId="6170A49B" w:rsidR="00FF3A56" w:rsidRDefault="00FF3A56" w:rsidP="00213A27">
            <w:pPr>
              <w:rPr>
                <w:bCs/>
                <w:lang w:eastAsia="zh-CN"/>
              </w:rPr>
            </w:pPr>
            <w:r>
              <w:rPr>
                <w:rFonts w:hint="eastAsia"/>
                <w:bCs/>
                <w:lang w:eastAsia="zh-CN"/>
              </w:rPr>
              <w:lastRenderedPageBreak/>
              <w:t>M</w:t>
            </w:r>
            <w:r>
              <w:rPr>
                <w:bCs/>
                <w:lang w:eastAsia="zh-CN"/>
              </w:rPr>
              <w:t>oderator</w:t>
            </w:r>
          </w:p>
        </w:tc>
        <w:tc>
          <w:tcPr>
            <w:tcW w:w="7840" w:type="dxa"/>
          </w:tcPr>
          <w:p w14:paraId="3967A646" w14:textId="77777777" w:rsidR="00FF3A56" w:rsidRDefault="00FF3A56" w:rsidP="00FF3A56">
            <w:pPr>
              <w:widowControl w:val="0"/>
              <w:spacing w:after="120"/>
              <w:rPr>
                <w:b/>
                <w:bCs/>
                <w:lang w:eastAsia="zh-CN"/>
              </w:rPr>
            </w:pPr>
            <w:r>
              <w:rPr>
                <w:rFonts w:hint="eastAsia"/>
                <w:b/>
                <w:bCs/>
                <w:lang w:eastAsia="zh-CN"/>
              </w:rPr>
              <w:t>Proposal</w:t>
            </w:r>
            <w:r>
              <w:rPr>
                <w:b/>
                <w:bCs/>
                <w:lang w:eastAsia="zh-CN"/>
              </w:rPr>
              <w:t xml:space="preserve"> </w:t>
            </w:r>
            <w:r w:rsidRPr="009B49EE">
              <w:rPr>
                <w:b/>
                <w:bCs/>
                <w:lang w:eastAsia="zh-CN"/>
              </w:rPr>
              <w:t>1-</w:t>
            </w:r>
            <w:r>
              <w:rPr>
                <w:b/>
                <w:bCs/>
                <w:lang w:eastAsia="zh-CN"/>
              </w:rPr>
              <w:t>2</w:t>
            </w:r>
            <w:r w:rsidRPr="009B49EE">
              <w:rPr>
                <w:b/>
                <w:bCs/>
                <w:lang w:eastAsia="zh-CN"/>
              </w:rPr>
              <w:t>:</w:t>
            </w:r>
          </w:p>
          <w:p w14:paraId="5862AEB5" w14:textId="77777777" w:rsidR="00FF3A56" w:rsidRDefault="00FF3A56" w:rsidP="00FF3A56">
            <w:pPr>
              <w:widowControl w:val="0"/>
              <w:spacing w:after="120"/>
              <w:rPr>
                <w:lang w:eastAsia="zh-CN"/>
              </w:rPr>
            </w:pPr>
            <w:r>
              <w:rPr>
                <w:rFonts w:hint="eastAsia"/>
                <w:lang w:eastAsia="zh-CN"/>
              </w:rPr>
              <w:t>@</w:t>
            </w:r>
            <w:r>
              <w:rPr>
                <w:lang w:eastAsia="zh-CN"/>
              </w:rPr>
              <w:t>OPPO, since some companies propose to clarify the first bullet in first round discussion, I think it is better to keep the “i.e.” part if it is the common understanding. Regarding the example of the second bullet, we can delete it for now.</w:t>
            </w:r>
          </w:p>
          <w:p w14:paraId="0527C115" w14:textId="77777777" w:rsidR="00FF3A56" w:rsidRDefault="00FF3A56" w:rsidP="00213A27">
            <w:pPr>
              <w:rPr>
                <w:bCs/>
                <w:lang w:eastAsia="zh-CN"/>
              </w:rPr>
            </w:pPr>
          </w:p>
          <w:p w14:paraId="6126EAB7" w14:textId="77777777" w:rsidR="00D73ABA" w:rsidRDefault="00D73ABA" w:rsidP="00D73ABA">
            <w:pPr>
              <w:widowControl w:val="0"/>
              <w:spacing w:after="120"/>
              <w:rPr>
                <w:lang w:eastAsia="zh-CN"/>
              </w:rPr>
            </w:pPr>
          </w:p>
          <w:p w14:paraId="2D074F24" w14:textId="77777777" w:rsidR="00D73ABA" w:rsidRDefault="00D73ABA" w:rsidP="00D73ABA">
            <w:pPr>
              <w:widowControl w:val="0"/>
              <w:spacing w:after="120"/>
              <w:rPr>
                <w:b/>
                <w:bCs/>
                <w:lang w:eastAsia="zh-CN"/>
              </w:rPr>
            </w:pPr>
            <w:r w:rsidRPr="009B49EE">
              <w:rPr>
                <w:rFonts w:hint="eastAsia"/>
                <w:b/>
                <w:bCs/>
                <w:lang w:eastAsia="zh-CN"/>
              </w:rPr>
              <w:t>Q</w:t>
            </w:r>
            <w:r w:rsidRPr="009B49EE">
              <w:rPr>
                <w:b/>
                <w:bCs/>
                <w:lang w:eastAsia="zh-CN"/>
              </w:rPr>
              <w:t>uestion 1-3:</w:t>
            </w:r>
          </w:p>
          <w:p w14:paraId="0C73D7B2" w14:textId="77777777" w:rsidR="00D73ABA" w:rsidRDefault="00D73ABA" w:rsidP="00D73ABA">
            <w:pPr>
              <w:widowControl w:val="0"/>
              <w:spacing w:after="120"/>
              <w:rPr>
                <w:lang w:eastAsia="zh-CN"/>
              </w:rPr>
            </w:pPr>
            <w:r>
              <w:rPr>
                <w:rFonts w:hint="eastAsia"/>
                <w:lang w:eastAsia="zh-CN"/>
              </w:rPr>
              <w:t>I</w:t>
            </w:r>
            <w:r>
              <w:rPr>
                <w:lang w:eastAsia="zh-CN"/>
              </w:rPr>
              <w:t xml:space="preserve"> modified the question for better understanding. Based on comments so far, some companies think it is possible to support UE performing multicast reception in the active BWP in this condition, but some companies think at least some configurations for MBS need to be provided in the CFR (e.g., SS/DCI type configurations for MBS). Considering the discussion on optionality of CFR relates to the concrete configurations of G-RNTI(s)/G-CS-RNTI(s) and CFR, which are premature now, I suggest to postpone the discussion until the signaling design is clear.</w:t>
            </w:r>
          </w:p>
          <w:p w14:paraId="5326834E" w14:textId="77777777" w:rsidR="00D73ABA" w:rsidRDefault="00D73ABA" w:rsidP="00D73ABA">
            <w:pPr>
              <w:widowControl w:val="0"/>
              <w:spacing w:after="120"/>
              <w:rPr>
                <w:lang w:eastAsia="zh-CN"/>
              </w:rPr>
            </w:pPr>
          </w:p>
          <w:p w14:paraId="078837A8" w14:textId="77777777" w:rsidR="00D73ABA" w:rsidRPr="009C07E6" w:rsidRDefault="00D73ABA" w:rsidP="00D73ABA">
            <w:pPr>
              <w:widowControl w:val="0"/>
              <w:spacing w:after="120"/>
              <w:rPr>
                <w:lang w:eastAsia="zh-CN"/>
              </w:rPr>
            </w:pPr>
            <w:r w:rsidRPr="008508AA">
              <w:rPr>
                <w:b/>
                <w:highlight w:val="darkGray"/>
                <w:lang w:eastAsia="zh-CN"/>
              </w:rPr>
              <w:t>[Low] Question 1-3</w:t>
            </w:r>
            <w:r>
              <w:rPr>
                <w:lang w:eastAsia="zh-CN"/>
              </w:rPr>
              <w:t xml:space="preserve">: If </w:t>
            </w:r>
            <w:r w:rsidRPr="002424C2">
              <w:rPr>
                <w:bCs/>
                <w:lang w:eastAsia="zh-CN"/>
              </w:rPr>
              <w:t xml:space="preserve">G-RNTI(s)/G-CS-RNTI(s) </w:t>
            </w:r>
            <w:r>
              <w:rPr>
                <w:bCs/>
                <w:lang w:eastAsia="zh-CN"/>
              </w:rPr>
              <w:t xml:space="preserve">are configured </w:t>
            </w:r>
            <w:r w:rsidRPr="002424C2">
              <w:rPr>
                <w:bCs/>
                <w:lang w:eastAsia="zh-CN"/>
              </w:rPr>
              <w:t>for multicast</w:t>
            </w:r>
            <w:r>
              <w:rPr>
                <w:lang w:eastAsia="zh-CN"/>
              </w:rPr>
              <w:t xml:space="preserve"> and i</w:t>
            </w:r>
            <w:r w:rsidRPr="009C07E6">
              <w:rPr>
                <w:lang w:eastAsia="zh-CN"/>
              </w:rPr>
              <w:t xml:space="preserve">f </w:t>
            </w:r>
            <w:r>
              <w:rPr>
                <w:lang w:eastAsia="zh-CN"/>
              </w:rPr>
              <w:t>the new IE CFR-</w:t>
            </w:r>
            <w:proofErr w:type="spellStart"/>
            <w:r>
              <w:rPr>
                <w:lang w:eastAsia="zh-CN"/>
              </w:rPr>
              <w:t>Config</w:t>
            </w:r>
            <w:proofErr w:type="spellEnd"/>
            <w:r>
              <w:rPr>
                <w:lang w:eastAsia="zh-CN"/>
              </w:rPr>
              <w:t xml:space="preserve"> is not present </w:t>
            </w:r>
            <w:r w:rsidRPr="009C07E6">
              <w:rPr>
                <w:lang w:eastAsia="zh-CN"/>
              </w:rPr>
              <w:t xml:space="preserve">in </w:t>
            </w:r>
            <w:r>
              <w:rPr>
                <w:lang w:eastAsia="zh-CN"/>
              </w:rPr>
              <w:t>the active</w:t>
            </w:r>
            <w:r w:rsidRPr="009C07E6">
              <w:rPr>
                <w:lang w:eastAsia="zh-CN"/>
              </w:rPr>
              <w:t xml:space="preserve"> BWP, </w:t>
            </w:r>
            <w:r>
              <w:rPr>
                <w:lang w:eastAsia="zh-CN"/>
              </w:rPr>
              <w:t>whether/how UE perform multicast reception in the active BWP?</w:t>
            </w:r>
          </w:p>
          <w:p w14:paraId="0FCBE63A" w14:textId="77777777" w:rsidR="00D73ABA" w:rsidRPr="00CC21E2" w:rsidRDefault="00D73ABA" w:rsidP="00D73ABA">
            <w:pPr>
              <w:widowControl w:val="0"/>
              <w:numPr>
                <w:ilvl w:val="0"/>
                <w:numId w:val="51"/>
              </w:numPr>
              <w:overflowPunct/>
              <w:autoSpaceDE/>
              <w:autoSpaceDN/>
              <w:adjustRightInd/>
              <w:textAlignment w:val="auto"/>
              <w:rPr>
                <w:lang w:eastAsia="zh-CN"/>
              </w:rPr>
            </w:pPr>
            <w:r>
              <w:rPr>
                <w:lang w:eastAsia="zh-CN"/>
              </w:rPr>
              <w:t xml:space="preserve">Note: For RAN1 discussion, assume </w:t>
            </w:r>
            <w:r>
              <w:t>the new IE CFR-</w:t>
            </w:r>
            <w:proofErr w:type="spellStart"/>
            <w:r>
              <w:t>Config</w:t>
            </w:r>
            <w:proofErr w:type="spellEnd"/>
            <w:r>
              <w:t xml:space="preserve"> may include the configurations of the s</w:t>
            </w:r>
            <w:r w:rsidRPr="00AA012B">
              <w:t>tarting PRB</w:t>
            </w:r>
            <w:r>
              <w:t xml:space="preserve">, </w:t>
            </w:r>
            <w:r w:rsidRPr="00AA012B">
              <w:t>the number of PRBs</w:t>
            </w:r>
            <w:r>
              <w:t xml:space="preserve">, </w:t>
            </w:r>
            <w:r w:rsidRPr="00AA012B">
              <w:t>PDCCH-</w:t>
            </w:r>
            <w:proofErr w:type="spellStart"/>
            <w:r w:rsidRPr="00AA012B">
              <w:t>config</w:t>
            </w:r>
            <w:proofErr w:type="spellEnd"/>
            <w:r>
              <w:t xml:space="preserve">, </w:t>
            </w:r>
            <w:r w:rsidRPr="00AA012B">
              <w:t>PDSCH-</w:t>
            </w:r>
            <w:proofErr w:type="spellStart"/>
            <w:r w:rsidRPr="00AA012B">
              <w:t>config</w:t>
            </w:r>
            <w:proofErr w:type="spellEnd"/>
            <w:r>
              <w:t xml:space="preserve"> and</w:t>
            </w:r>
            <w:r w:rsidRPr="00A25139">
              <w:t xml:space="preserve"> </w:t>
            </w:r>
            <w:r w:rsidRPr="00AA012B">
              <w:t>SPS-</w:t>
            </w:r>
            <w:proofErr w:type="spellStart"/>
            <w:r w:rsidRPr="00AA012B">
              <w:t>config</w:t>
            </w:r>
            <w:proofErr w:type="spellEnd"/>
            <w:r w:rsidRPr="00AA012B">
              <w:t>(s)</w:t>
            </w:r>
            <w:r>
              <w:t xml:space="preserve"> for MBS. </w:t>
            </w:r>
            <w:r>
              <w:rPr>
                <w:lang w:eastAsia="zh-CN"/>
              </w:rPr>
              <w:t xml:space="preserve"> The details of </w:t>
            </w:r>
            <w:proofErr w:type="spellStart"/>
            <w:r>
              <w:rPr>
                <w:lang w:eastAsia="zh-CN"/>
              </w:rPr>
              <w:t>signalling</w:t>
            </w:r>
            <w:proofErr w:type="spellEnd"/>
            <w:r>
              <w:rPr>
                <w:lang w:eastAsia="zh-CN"/>
              </w:rPr>
              <w:t xml:space="preserve"> design are up to RAN2. </w:t>
            </w:r>
          </w:p>
          <w:p w14:paraId="1C4BE968" w14:textId="77777777" w:rsidR="00D73ABA" w:rsidRDefault="00D73ABA" w:rsidP="00D73ABA">
            <w:pPr>
              <w:widowControl w:val="0"/>
              <w:spacing w:after="120"/>
              <w:rPr>
                <w:lang w:eastAsia="zh-CN"/>
              </w:rPr>
            </w:pPr>
          </w:p>
          <w:p w14:paraId="27460650" w14:textId="77777777" w:rsidR="00D73ABA" w:rsidRDefault="00D73ABA" w:rsidP="00D73ABA">
            <w:pPr>
              <w:widowControl w:val="0"/>
              <w:spacing w:after="120"/>
              <w:rPr>
                <w:lang w:eastAsia="zh-CN"/>
              </w:rPr>
            </w:pPr>
            <w:r>
              <w:rPr>
                <w:lang w:eastAsia="zh-CN"/>
              </w:rPr>
              <w:t>Regarding the QC’s comments that how to configure the CFR-</w:t>
            </w:r>
            <w:proofErr w:type="spellStart"/>
            <w:r>
              <w:rPr>
                <w:lang w:eastAsia="zh-CN"/>
              </w:rPr>
              <w:t>Config</w:t>
            </w:r>
            <w:proofErr w:type="spellEnd"/>
            <w:r>
              <w:rPr>
                <w:lang w:eastAsia="zh-CN"/>
              </w:rPr>
              <w:t xml:space="preserve"> is not discussed, I think it should be clear that the CFR is configured within the dedicated unicast BWP according to the following agreement. I think this is not contradictory with the agreement in this meeting “</w:t>
            </w:r>
            <w:r w:rsidRPr="00CA25E7">
              <w:t xml:space="preserve">Option 2B for </w:t>
            </w:r>
            <w:r w:rsidRPr="00712AF7">
              <w:rPr>
                <w:highlight w:val="yellow"/>
              </w:rPr>
              <w:t>CFR associated with UE active BWP</w:t>
            </w:r>
            <w:r w:rsidRPr="009449FB">
              <w:t xml:space="preserve"> </w:t>
            </w:r>
            <w:r w:rsidRPr="00B84249">
              <w:t xml:space="preserve">other than initial </w:t>
            </w:r>
            <w:r>
              <w:t xml:space="preserve">DL </w:t>
            </w:r>
            <w:r w:rsidRPr="00B84249">
              <w:t>BWP</w:t>
            </w:r>
            <w:r w:rsidRPr="00CA25E7">
              <w:t xml:space="preserve"> is supported at least for multicast of RRC-CONNECTED U</w:t>
            </w:r>
            <w:r>
              <w:t>E</w:t>
            </w:r>
            <w:r w:rsidRPr="00CA25E7">
              <w:t>s</w:t>
            </w:r>
            <w:r>
              <w:rPr>
                <w:lang w:eastAsia="zh-CN"/>
              </w:rPr>
              <w:t xml:space="preserve">”. In my understanding, if a CFR is configured in a BWP, then this CFR is also associated with this BWP. </w:t>
            </w:r>
          </w:p>
          <w:p w14:paraId="446CE223" w14:textId="77777777" w:rsidR="00D73ABA" w:rsidRPr="008D297A" w:rsidRDefault="00D73ABA" w:rsidP="00D73ABA">
            <w:pPr>
              <w:rPr>
                <w:lang w:eastAsia="zh-CN"/>
              </w:rPr>
            </w:pPr>
            <w:r w:rsidRPr="008D297A">
              <w:rPr>
                <w:highlight w:val="green"/>
                <w:lang w:eastAsia="x-none"/>
              </w:rPr>
              <w:lastRenderedPageBreak/>
              <w:t>Agreement</w:t>
            </w:r>
            <w:r>
              <w:rPr>
                <w:highlight w:val="green"/>
                <w:lang w:eastAsia="x-none"/>
              </w:rPr>
              <w:t xml:space="preserve"> (#104)</w:t>
            </w:r>
            <w:r w:rsidRPr="008D297A">
              <w:rPr>
                <w:highlight w:val="green"/>
                <w:lang w:eastAsia="x-none"/>
              </w:rPr>
              <w:t>:</w:t>
            </w:r>
          </w:p>
          <w:p w14:paraId="202C1F99" w14:textId="77777777" w:rsidR="00D73ABA" w:rsidRPr="008D297A" w:rsidRDefault="00D73ABA" w:rsidP="00D73ABA">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57C503FA" w14:textId="77777777" w:rsidR="00D73ABA" w:rsidRPr="00DE11B0" w:rsidRDefault="00D73ABA" w:rsidP="00D73ABA">
            <w:pPr>
              <w:pStyle w:val="afc"/>
              <w:widowControl w:val="0"/>
              <w:numPr>
                <w:ilvl w:val="0"/>
                <w:numId w:val="16"/>
              </w:numPr>
              <w:spacing w:after="120"/>
              <w:rPr>
                <w:szCs w:val="20"/>
              </w:rPr>
            </w:pPr>
            <w:r w:rsidRPr="00DE11B0">
              <w:rPr>
                <w:szCs w:val="20"/>
              </w:rPr>
              <w:t>Down select from the two options for the common frequency resource for group-common PDCCH/ PDSCH</w:t>
            </w:r>
          </w:p>
          <w:p w14:paraId="3C366E07" w14:textId="77777777" w:rsidR="00D73ABA" w:rsidRPr="00DE11B0" w:rsidRDefault="00D73ABA" w:rsidP="00D73ABA">
            <w:pPr>
              <w:pStyle w:val="afc"/>
              <w:widowControl w:val="0"/>
              <w:numPr>
                <w:ilvl w:val="1"/>
                <w:numId w:val="16"/>
              </w:numPr>
              <w:spacing w:after="120"/>
              <w:rPr>
                <w:szCs w:val="20"/>
              </w:rPr>
            </w:pPr>
            <w:r w:rsidRPr="00DE11B0">
              <w:rPr>
                <w:szCs w:val="20"/>
              </w:rPr>
              <w:t>Option 2A: The common frequency resource is defined as an MBS specific BWP, which is associated with the dedicated unicast BWP and using the same numerology (SCS and CP)</w:t>
            </w:r>
          </w:p>
          <w:p w14:paraId="0F27E514" w14:textId="77777777" w:rsidR="00D73ABA" w:rsidRPr="00DE11B0" w:rsidRDefault="00D73ABA" w:rsidP="00D73ABA">
            <w:pPr>
              <w:pStyle w:val="afc"/>
              <w:widowControl w:val="0"/>
              <w:numPr>
                <w:ilvl w:val="2"/>
                <w:numId w:val="16"/>
              </w:numPr>
              <w:spacing w:after="120"/>
              <w:rPr>
                <w:szCs w:val="20"/>
              </w:rPr>
            </w:pPr>
            <w:r w:rsidRPr="00DE11B0">
              <w:rPr>
                <w:szCs w:val="20"/>
              </w:rPr>
              <w:t>FFS BWP switching is needed between the multicast reception in the MBS specific BWP and unicast reception in its associated dedicated BWP</w:t>
            </w:r>
          </w:p>
          <w:p w14:paraId="088BDE46" w14:textId="77777777" w:rsidR="00D73ABA" w:rsidRPr="00DE11B0" w:rsidRDefault="00D73ABA" w:rsidP="00D73ABA">
            <w:pPr>
              <w:pStyle w:val="afc"/>
              <w:widowControl w:val="0"/>
              <w:numPr>
                <w:ilvl w:val="1"/>
                <w:numId w:val="16"/>
              </w:numPr>
              <w:spacing w:after="120"/>
              <w:rPr>
                <w:szCs w:val="20"/>
              </w:rPr>
            </w:pPr>
            <w:r w:rsidRPr="00DE11B0">
              <w:rPr>
                <w:szCs w:val="20"/>
              </w:rPr>
              <w:t xml:space="preserve">Option 2B: The common frequency resource is defined as an ‘MBS frequency region’ with a number of contiguous PRBs, </w:t>
            </w:r>
            <w:r w:rsidRPr="001C49A3">
              <w:rPr>
                <w:color w:val="FF0000"/>
                <w:szCs w:val="20"/>
                <w:highlight w:val="yellow"/>
              </w:rPr>
              <w:t>which is configured within the dedicated unicast BWP</w:t>
            </w:r>
            <w:r w:rsidRPr="00DE11B0">
              <w:rPr>
                <w:szCs w:val="20"/>
              </w:rPr>
              <w:t>.</w:t>
            </w:r>
          </w:p>
          <w:p w14:paraId="78DAEB22" w14:textId="77777777" w:rsidR="00D73ABA" w:rsidRPr="00DE11B0" w:rsidRDefault="00D73ABA" w:rsidP="00D73ABA">
            <w:pPr>
              <w:pStyle w:val="afc"/>
              <w:widowControl w:val="0"/>
              <w:numPr>
                <w:ilvl w:val="2"/>
                <w:numId w:val="16"/>
              </w:numPr>
              <w:spacing w:after="120"/>
              <w:rPr>
                <w:szCs w:val="20"/>
              </w:rPr>
            </w:pPr>
            <w:r w:rsidRPr="00DE11B0">
              <w:rPr>
                <w:szCs w:val="20"/>
              </w:rPr>
              <w:t>FFS: How to indicate the starting PRB and the length of PRBs of the MBS frequency region</w:t>
            </w:r>
          </w:p>
          <w:p w14:paraId="017B710A" w14:textId="77777777" w:rsidR="00D73ABA" w:rsidRPr="00DE11B0" w:rsidRDefault="00D73ABA" w:rsidP="00D73ABA">
            <w:pPr>
              <w:pStyle w:val="afc"/>
              <w:widowControl w:val="0"/>
              <w:numPr>
                <w:ilvl w:val="0"/>
                <w:numId w:val="16"/>
              </w:numPr>
              <w:spacing w:after="120"/>
              <w:rPr>
                <w:szCs w:val="20"/>
              </w:rPr>
            </w:pPr>
            <w:r w:rsidRPr="00DE11B0">
              <w:rPr>
                <w:szCs w:val="20"/>
              </w:rPr>
              <w:t>FFS whether UE can be configured with no unicast reception in the common frequency resource</w:t>
            </w:r>
          </w:p>
          <w:p w14:paraId="77AC3F82" w14:textId="77777777" w:rsidR="00D73ABA" w:rsidRPr="00DE11B0" w:rsidRDefault="00D73ABA" w:rsidP="00D73ABA">
            <w:pPr>
              <w:pStyle w:val="afc"/>
              <w:widowControl w:val="0"/>
              <w:numPr>
                <w:ilvl w:val="0"/>
                <w:numId w:val="16"/>
              </w:numPr>
              <w:spacing w:after="120"/>
              <w:rPr>
                <w:szCs w:val="20"/>
              </w:rPr>
            </w:pPr>
            <w:r w:rsidRPr="00DE11B0">
              <w:rPr>
                <w:szCs w:val="20"/>
              </w:rPr>
              <w:t>FFS on details of the group-common PDCCH / PDSCH configuration</w:t>
            </w:r>
          </w:p>
          <w:p w14:paraId="260D44E2" w14:textId="77777777" w:rsidR="00D73ABA" w:rsidRDefault="00D73ABA" w:rsidP="00D73ABA">
            <w:pPr>
              <w:pStyle w:val="afc"/>
              <w:widowControl w:val="0"/>
              <w:numPr>
                <w:ilvl w:val="0"/>
                <w:numId w:val="16"/>
              </w:numPr>
              <w:spacing w:after="120"/>
              <w:rPr>
                <w:szCs w:val="20"/>
              </w:rPr>
            </w:pPr>
            <w:r w:rsidRPr="00DE11B0">
              <w:rPr>
                <w:szCs w:val="20"/>
              </w:rPr>
              <w:t>FFS whether to support more than one common frequency resources per UE / per dedicated unicast BWP subjected to UE capabilities</w:t>
            </w:r>
          </w:p>
          <w:p w14:paraId="66184B45" w14:textId="77777777" w:rsidR="00D73ABA" w:rsidRPr="000B5927" w:rsidRDefault="00D73ABA" w:rsidP="00D73ABA">
            <w:pPr>
              <w:pStyle w:val="afc"/>
              <w:widowControl w:val="0"/>
              <w:numPr>
                <w:ilvl w:val="0"/>
                <w:numId w:val="16"/>
              </w:numPr>
              <w:spacing w:after="120"/>
              <w:rPr>
                <w:szCs w:val="20"/>
              </w:rPr>
            </w:pPr>
            <w:r w:rsidRPr="00986CF5">
              <w:rPr>
                <w:rFonts w:eastAsia="Times New Roman" w:hint="eastAsia"/>
                <w:szCs w:val="20"/>
              </w:rPr>
              <w:t>F</w:t>
            </w:r>
            <w:r w:rsidRPr="00986CF5">
              <w:rPr>
                <w:rFonts w:eastAsia="Times New Roman"/>
                <w:szCs w:val="20"/>
              </w:rPr>
              <w:t>FS whether the use of a common frequency resource for multicast is optional or not</w:t>
            </w:r>
          </w:p>
          <w:p w14:paraId="4D0C869C" w14:textId="77777777" w:rsidR="00D73ABA" w:rsidRPr="00F35784" w:rsidRDefault="00D73ABA" w:rsidP="00D73ABA">
            <w:pPr>
              <w:pStyle w:val="afc"/>
              <w:widowControl w:val="0"/>
              <w:numPr>
                <w:ilvl w:val="0"/>
                <w:numId w:val="16"/>
              </w:numPr>
              <w:spacing w:after="120"/>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7494E1C4" w14:textId="77777777" w:rsidR="00D73ABA" w:rsidRDefault="00D73ABA" w:rsidP="00D73ABA">
            <w:pPr>
              <w:widowControl w:val="0"/>
              <w:spacing w:after="120"/>
              <w:rPr>
                <w:lang w:eastAsia="zh-CN"/>
              </w:rPr>
            </w:pPr>
          </w:p>
          <w:p w14:paraId="163F9121" w14:textId="77777777" w:rsidR="00D73ABA" w:rsidRDefault="00D73ABA" w:rsidP="00D73ABA">
            <w:pPr>
              <w:widowControl w:val="0"/>
              <w:spacing w:after="120"/>
              <w:rPr>
                <w:lang w:eastAsia="zh-CN"/>
              </w:rPr>
            </w:pPr>
          </w:p>
          <w:p w14:paraId="1FAF5EAE" w14:textId="77777777" w:rsidR="00D73ABA" w:rsidRPr="006035B1" w:rsidRDefault="00D73ABA" w:rsidP="00D73ABA">
            <w:pPr>
              <w:widowControl w:val="0"/>
              <w:spacing w:after="120"/>
              <w:rPr>
                <w:b/>
                <w:bCs/>
                <w:lang w:eastAsia="zh-CN"/>
              </w:rPr>
            </w:pPr>
            <w:r w:rsidRPr="006035B1">
              <w:rPr>
                <w:b/>
                <w:bCs/>
                <w:lang w:eastAsia="zh-CN"/>
              </w:rPr>
              <w:t>Proposal 1-4:</w:t>
            </w:r>
          </w:p>
          <w:p w14:paraId="25CFFBD3" w14:textId="77777777" w:rsidR="00D73ABA" w:rsidRDefault="00D73ABA" w:rsidP="00D73ABA">
            <w:pPr>
              <w:widowControl w:val="0"/>
              <w:spacing w:after="120"/>
              <w:rPr>
                <w:ins w:id="132" w:author="Wang Fei" w:date="2021-08-18T18:09:00Z"/>
                <w:lang w:eastAsia="zh-CN"/>
              </w:rPr>
            </w:pPr>
            <w:r>
              <w:rPr>
                <w:lang w:eastAsia="zh-CN"/>
              </w:rPr>
              <w:t>As raised by Samsung, e</w:t>
            </w:r>
            <w:r w:rsidRPr="00E02B94">
              <w:rPr>
                <w:lang w:eastAsia="zh-CN"/>
              </w:rPr>
              <w:t>ither the default value needs to be kept in the proposal (at least if “</w:t>
            </w:r>
            <w:proofErr w:type="spellStart"/>
            <w:r w:rsidRPr="00E02B94">
              <w:rPr>
                <w:lang w:eastAsia="zh-CN"/>
              </w:rPr>
              <w:t>maxMIMO</w:t>
            </w:r>
            <w:proofErr w:type="spellEnd"/>
            <w:r w:rsidRPr="00E02B94">
              <w:rPr>
                <w:lang w:eastAsia="zh-CN"/>
              </w:rPr>
              <w:t>-Layers of PDSCH-</w:t>
            </w:r>
            <w:proofErr w:type="spellStart"/>
            <w:r w:rsidRPr="00E02B94">
              <w:rPr>
                <w:lang w:eastAsia="zh-CN"/>
              </w:rPr>
              <w:t>ServingCellConfig</w:t>
            </w:r>
            <w:proofErr w:type="spellEnd"/>
            <w:r w:rsidRPr="00E02B94">
              <w:rPr>
                <w:lang w:eastAsia="zh-CN"/>
              </w:rPr>
              <w:t xml:space="preserve">” is not provided), or a </w:t>
            </w:r>
            <w:proofErr w:type="spellStart"/>
            <w:r w:rsidRPr="00E02B94">
              <w:rPr>
                <w:lang w:eastAsia="zh-CN"/>
              </w:rPr>
              <w:t>maxMIMO</w:t>
            </w:r>
            <w:proofErr w:type="spellEnd"/>
            <w:r w:rsidRPr="00E02B94">
              <w:rPr>
                <w:lang w:eastAsia="zh-CN"/>
              </w:rPr>
              <w:t>-Layers needs to be defined for multicast.</w:t>
            </w:r>
          </w:p>
          <w:p w14:paraId="36FC937D" w14:textId="77777777" w:rsidR="00D73ABA" w:rsidRDefault="00D73ABA" w:rsidP="00D73ABA">
            <w:pPr>
              <w:widowControl w:val="0"/>
              <w:spacing w:after="120"/>
              <w:rPr>
                <w:ins w:id="133" w:author="Wang Fei" w:date="2021-08-18T18:09:00Z"/>
                <w:lang w:eastAsia="zh-CN"/>
              </w:rPr>
            </w:pPr>
            <w:r>
              <w:rPr>
                <w:rFonts w:hint="eastAsia"/>
                <w:lang w:eastAsia="zh-CN"/>
              </w:rPr>
              <w:t>@</w:t>
            </w:r>
            <w:proofErr w:type="spellStart"/>
            <w:r>
              <w:rPr>
                <w:lang w:eastAsia="zh-CN"/>
              </w:rPr>
              <w:t>Xiaomi</w:t>
            </w:r>
            <w:proofErr w:type="spellEnd"/>
            <w:r>
              <w:rPr>
                <w:lang w:eastAsia="zh-CN"/>
              </w:rPr>
              <w:t xml:space="preserve">, </w:t>
            </w:r>
            <w:bookmarkStart w:id="134" w:name="_Hlk80203037"/>
            <w:r>
              <w:rPr>
                <w:lang w:eastAsia="zh-CN"/>
              </w:rPr>
              <w:t>regarding your comments, my understanding is that, for multicast UEs in a group</w:t>
            </w:r>
            <w:proofErr w:type="gramStart"/>
            <w:r>
              <w:rPr>
                <w:lang w:eastAsia="zh-CN"/>
              </w:rPr>
              <w:t xml:space="preserve">, </w:t>
            </w:r>
            <w:r w:rsidRPr="00235BC0">
              <w:t xml:space="preserve"> </w:t>
            </w:r>
            <w:r>
              <w:t>the</w:t>
            </w:r>
            <w:proofErr w:type="gramEnd"/>
            <w:r>
              <w:t xml:space="preserve"> </w:t>
            </w:r>
            <w:r w:rsidRPr="002625EB">
              <w:t xml:space="preserve">length </w:t>
            </w:r>
            <w:r w:rsidR="00E7666C" w:rsidRPr="002625EB">
              <w:rPr>
                <w:noProof/>
                <w:position w:val="-12"/>
              </w:rPr>
              <w:object w:dxaOrig="400" w:dyaOrig="360" w14:anchorId="012A2F76">
                <v:shape id="_x0000_i1027" type="#_x0000_t75" alt="" style="width:18.15pt;height:15.1pt;mso-width-percent:0;mso-height-percent:0;mso-width-percent:0;mso-height-percent:0" o:ole="">
                  <v:imagedata r:id="rId19" o:title=""/>
                </v:shape>
                <o:OLEObject Type="Embed" ProgID="Equation.3" ShapeID="_x0000_i1027" DrawAspect="Content" ObjectID="_1690926535" r:id="rId20"/>
              </w:object>
            </w:r>
            <w:r w:rsidRPr="002625EB">
              <w:t xml:space="preserve"> </w:t>
            </w:r>
            <w:r>
              <w:t xml:space="preserve">of the </w:t>
            </w:r>
            <w:r w:rsidRPr="002625EB">
              <w:t xml:space="preserve">circular buffer for </w:t>
            </w:r>
            <w:r>
              <w:t>a</w:t>
            </w:r>
            <w:r w:rsidRPr="002625EB">
              <w:t xml:space="preserve"> </w:t>
            </w:r>
            <w:r>
              <w:t>CB should be the same, so all</w:t>
            </w:r>
            <w:r w:rsidRPr="008430BD">
              <w:t xml:space="preserve"> the parameters that affect </w:t>
            </w:r>
            <w:r w:rsidR="00E7666C" w:rsidRPr="002625EB">
              <w:rPr>
                <w:noProof/>
                <w:position w:val="-10"/>
              </w:rPr>
              <w:object w:dxaOrig="880" w:dyaOrig="340" w14:anchorId="4A6B6CF3">
                <v:shape id="_x0000_i1028" type="#_x0000_t75" alt="" style="width:34.75pt;height:13.6pt;mso-width-percent:0;mso-height-percent:0;mso-width-percent:0;mso-height-percent:0" o:ole="">
                  <v:imagedata r:id="rId21" o:title=""/>
                </v:shape>
                <o:OLEObject Type="Embed" ProgID="Equation.3" ShapeID="_x0000_i1028" DrawAspect="Content" ObjectID="_1690926536" r:id="rId22"/>
              </w:object>
            </w:r>
            <w:r w:rsidRPr="008430BD">
              <w:t xml:space="preserve"> need </w:t>
            </w:r>
            <w:r>
              <w:t xml:space="preserve">to </w:t>
            </w:r>
            <w:r w:rsidRPr="008430BD">
              <w:t xml:space="preserve">be </w:t>
            </w:r>
            <w:r>
              <w:t>aligned.</w:t>
            </w:r>
          </w:p>
          <w:bookmarkEnd w:id="134"/>
          <w:p w14:paraId="4ACD9604" w14:textId="77777777" w:rsidR="00D73ABA" w:rsidRDefault="00D73ABA" w:rsidP="00213A27">
            <w:pPr>
              <w:rPr>
                <w:bCs/>
                <w:lang w:eastAsia="zh-CN"/>
              </w:rPr>
            </w:pPr>
          </w:p>
          <w:p w14:paraId="4C00ED3F" w14:textId="77777777" w:rsidR="00D73ABA" w:rsidRDefault="00D73ABA" w:rsidP="00D73ABA">
            <w:pPr>
              <w:widowControl w:val="0"/>
              <w:spacing w:after="120"/>
              <w:rPr>
                <w:lang w:eastAsia="zh-CN"/>
              </w:rPr>
            </w:pPr>
          </w:p>
          <w:p w14:paraId="5A9A62E6" w14:textId="77777777" w:rsidR="00D73ABA" w:rsidRPr="003002B3" w:rsidRDefault="00D73ABA" w:rsidP="00D73ABA">
            <w:pPr>
              <w:widowControl w:val="0"/>
              <w:spacing w:after="120"/>
              <w:rPr>
                <w:b/>
                <w:bCs/>
                <w:lang w:eastAsia="zh-CN"/>
              </w:rPr>
            </w:pPr>
            <w:r w:rsidRPr="003002B3">
              <w:rPr>
                <w:rFonts w:hint="eastAsia"/>
                <w:b/>
                <w:bCs/>
                <w:lang w:eastAsia="zh-CN"/>
              </w:rPr>
              <w:t>P</w:t>
            </w:r>
            <w:r w:rsidRPr="003002B3">
              <w:rPr>
                <w:b/>
                <w:bCs/>
                <w:lang w:eastAsia="zh-CN"/>
              </w:rPr>
              <w:t>roposal 1-5:</w:t>
            </w:r>
          </w:p>
          <w:p w14:paraId="6FD109AA" w14:textId="77777777" w:rsidR="00D73ABA" w:rsidRPr="005D5AC3" w:rsidRDefault="00D73ABA" w:rsidP="00D73ABA">
            <w:pPr>
              <w:widowControl w:val="0"/>
              <w:spacing w:after="120"/>
              <w:rPr>
                <w:lang w:eastAsia="zh-CN"/>
              </w:rPr>
            </w:pPr>
            <w:r>
              <w:rPr>
                <w:lang w:eastAsia="zh-CN"/>
              </w:rPr>
              <w:t xml:space="preserve">Different companies have different views, and some companies have doubt on whether </w:t>
            </w:r>
            <w:r>
              <w:rPr>
                <w:rFonts w:eastAsiaTheme="minorEastAsia"/>
                <w:bCs/>
                <w:lang w:eastAsia="zh-CN"/>
              </w:rPr>
              <w:t>timer-</w:t>
            </w:r>
            <w:r>
              <w:rPr>
                <w:rFonts w:eastAsiaTheme="minorEastAsia"/>
                <w:bCs/>
                <w:lang w:eastAsia="zh-CN"/>
              </w:rPr>
              <w:lastRenderedPageBreak/>
              <w:t xml:space="preserve">based BWP switching must be supported for multicast services or not. </w:t>
            </w:r>
            <w:r>
              <w:rPr>
                <w:rFonts w:hint="eastAsia"/>
                <w:lang w:eastAsia="zh-CN"/>
              </w:rPr>
              <w:t>B</w:t>
            </w:r>
            <w:r>
              <w:rPr>
                <w:lang w:eastAsia="zh-CN"/>
              </w:rPr>
              <w:t>ased on companies’ comments, I updated the proposal.</w:t>
            </w:r>
          </w:p>
          <w:p w14:paraId="416C9F1E" w14:textId="77777777" w:rsidR="00D73ABA" w:rsidRPr="00A97B83" w:rsidRDefault="00D73ABA" w:rsidP="00D73ABA">
            <w:pPr>
              <w:widowControl w:val="0"/>
              <w:spacing w:after="120"/>
              <w:rPr>
                <w:lang w:eastAsia="zh-CN"/>
              </w:rPr>
            </w:pPr>
          </w:p>
          <w:p w14:paraId="325B2FC0" w14:textId="7B4CC279" w:rsidR="00D73ABA" w:rsidRPr="00D73ABA" w:rsidRDefault="00D73ABA" w:rsidP="00213A27">
            <w:pPr>
              <w:rPr>
                <w:bCs/>
                <w:lang w:eastAsia="zh-CN"/>
              </w:rPr>
            </w:pPr>
          </w:p>
        </w:tc>
      </w:tr>
    </w:tbl>
    <w:p w14:paraId="24277DE4" w14:textId="77777777" w:rsidR="00685883" w:rsidRPr="00826BBB" w:rsidRDefault="00685883" w:rsidP="00685883">
      <w:pPr>
        <w:widowControl w:val="0"/>
        <w:spacing w:after="120"/>
        <w:jc w:val="both"/>
        <w:rPr>
          <w:lang w:eastAsia="zh-CN"/>
        </w:rPr>
      </w:pPr>
    </w:p>
    <w:p w14:paraId="1A156055" w14:textId="3AC98E13" w:rsidR="00685883" w:rsidRDefault="00685883" w:rsidP="00685883">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080F9A7A" w14:textId="77777777" w:rsidR="00D73ABA" w:rsidRPr="00D82D76" w:rsidRDefault="00D73ABA" w:rsidP="00D73ABA">
      <w:pPr>
        <w:widowControl w:val="0"/>
        <w:spacing w:after="120"/>
        <w:jc w:val="both"/>
        <w:rPr>
          <w:lang w:eastAsia="zh-CN"/>
        </w:rPr>
      </w:pPr>
    </w:p>
    <w:p w14:paraId="59A60253" w14:textId="77777777" w:rsidR="00D73ABA" w:rsidRDefault="00D73ABA" w:rsidP="00D73ABA">
      <w:pPr>
        <w:widowControl w:val="0"/>
        <w:spacing w:after="120"/>
        <w:jc w:val="both"/>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50B41958" w14:textId="77777777" w:rsidR="00D73ABA" w:rsidRDefault="00D73ABA" w:rsidP="00D73ABA">
      <w:pPr>
        <w:widowControl w:val="0"/>
        <w:spacing w:after="120"/>
        <w:jc w:val="both"/>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83D3417" w14:textId="77777777" w:rsidR="00D73ABA" w:rsidRDefault="00D73ABA" w:rsidP="00D73ABA">
      <w:pPr>
        <w:widowControl w:val="0"/>
        <w:numPr>
          <w:ilvl w:val="0"/>
          <w:numId w:val="51"/>
        </w:numPr>
        <w:overflowPunct/>
        <w:autoSpaceDE/>
        <w:autoSpaceDN/>
        <w:adjustRightInd/>
        <w:jc w:val="both"/>
        <w:textAlignment w:val="auto"/>
        <w:rPr>
          <w:lang w:eastAsia="zh-CN"/>
        </w:rPr>
      </w:pPr>
      <w:r>
        <w:rPr>
          <w:lang w:eastAsia="zh-CN"/>
        </w:rPr>
        <w:t>t</w:t>
      </w:r>
      <w:r w:rsidRPr="00F242B9">
        <w:rPr>
          <w:lang w:eastAsia="zh-CN"/>
        </w:rPr>
        <w:t>he starting PRB is referenced to</w:t>
      </w:r>
      <w:r>
        <w:rPr>
          <w:lang w:eastAsia="zh-CN"/>
        </w:rPr>
        <w:t xml:space="preserve"> Point A, i.e., t</w:t>
      </w:r>
      <w:r w:rsidRPr="003630FB">
        <w:rPr>
          <w:lang w:eastAsia="zh-CN"/>
        </w:rPr>
        <w:t xml:space="preserve">he </w:t>
      </w:r>
      <w:r w:rsidRPr="00F242B9">
        <w:rPr>
          <w:lang w:eastAsia="zh-CN"/>
        </w:rPr>
        <w:t xml:space="preserve">starting </w:t>
      </w:r>
      <w:r w:rsidRPr="003630FB">
        <w:rPr>
          <w:lang w:eastAsia="zh-CN"/>
        </w:rPr>
        <w:t xml:space="preserve">PRB is a PRB determined by </w:t>
      </w:r>
      <w:proofErr w:type="spellStart"/>
      <w:r w:rsidRPr="003630FB">
        <w:rPr>
          <w:i/>
          <w:iCs/>
          <w:lang w:eastAsia="zh-CN"/>
        </w:rPr>
        <w:t>subcarrierSpacing</w:t>
      </w:r>
      <w:proofErr w:type="spellEnd"/>
      <w:r w:rsidRPr="003630FB">
        <w:rPr>
          <w:lang w:eastAsia="zh-CN"/>
        </w:rPr>
        <w:t xml:space="preserve"> of </w:t>
      </w:r>
      <w:r>
        <w:rPr>
          <w:lang w:eastAsia="zh-CN"/>
        </w:rPr>
        <w:t>the associated</w:t>
      </w:r>
      <w:r w:rsidRPr="003630FB">
        <w:rPr>
          <w:lang w:eastAsia="zh-CN"/>
        </w:rPr>
        <w:t xml:space="preserve"> BWP and </w:t>
      </w:r>
      <w:proofErr w:type="spellStart"/>
      <w:r w:rsidRPr="003630FB">
        <w:rPr>
          <w:i/>
          <w:iCs/>
          <w:lang w:eastAsia="zh-CN"/>
        </w:rPr>
        <w:t>offsetToCarrier</w:t>
      </w:r>
      <w:proofErr w:type="spellEnd"/>
      <w:r w:rsidRPr="003630FB">
        <w:rPr>
          <w:lang w:eastAsia="zh-CN"/>
        </w:rPr>
        <w:t xml:space="preserve"> corresponding to this subcarrier spacing</w:t>
      </w:r>
      <w:r>
        <w:rPr>
          <w:lang w:eastAsia="zh-CN"/>
        </w:rPr>
        <w:t xml:space="preserve">, similar as how </w:t>
      </w:r>
      <w:proofErr w:type="spellStart"/>
      <w:r w:rsidRPr="003630FB">
        <w:rPr>
          <w:i/>
          <w:iCs/>
          <w:lang w:eastAsia="zh-CN"/>
        </w:rPr>
        <w:t>locationAndBandwidth</w:t>
      </w:r>
      <w:proofErr w:type="spellEnd"/>
      <w:r>
        <w:rPr>
          <w:i/>
          <w:iCs/>
          <w:lang w:eastAsia="zh-CN"/>
        </w:rPr>
        <w:t xml:space="preserve"> </w:t>
      </w:r>
      <w:r w:rsidRPr="0092048E">
        <w:rPr>
          <w:lang w:eastAsia="zh-CN"/>
        </w:rPr>
        <w:t>of a BWP</w:t>
      </w:r>
      <w:r>
        <w:rPr>
          <w:i/>
          <w:iCs/>
          <w:lang w:eastAsia="zh-CN"/>
        </w:rPr>
        <w:t xml:space="preserve"> </w:t>
      </w:r>
      <w:r>
        <w:rPr>
          <w:lang w:eastAsia="zh-CN"/>
        </w:rPr>
        <w:t xml:space="preserve">is indicated as </w:t>
      </w:r>
      <w:r w:rsidRPr="003630FB">
        <w:rPr>
          <w:lang w:eastAsia="zh-CN"/>
        </w:rPr>
        <w:t>described in TS 38.3</w:t>
      </w:r>
      <w:r>
        <w:rPr>
          <w:lang w:eastAsia="zh-CN"/>
        </w:rPr>
        <w:t>31</w:t>
      </w:r>
      <w:r w:rsidRPr="003630FB">
        <w:rPr>
          <w:lang w:eastAsia="zh-CN"/>
        </w:rPr>
        <w:t>.</w:t>
      </w:r>
    </w:p>
    <w:p w14:paraId="4F041824" w14:textId="77777777" w:rsidR="00D73ABA" w:rsidRPr="00E25119" w:rsidRDefault="00D73ABA" w:rsidP="00D73ABA">
      <w:pPr>
        <w:widowControl w:val="0"/>
        <w:numPr>
          <w:ilvl w:val="0"/>
          <w:numId w:val="51"/>
        </w:numPr>
        <w:overflowPunct/>
        <w:autoSpaceDE/>
        <w:autoSpaceDN/>
        <w:adjustRightInd/>
        <w:jc w:val="both"/>
        <w:textAlignment w:val="auto"/>
        <w:rPr>
          <w:lang w:eastAsia="zh-CN"/>
        </w:rPr>
      </w:pPr>
      <w:r>
        <w:rPr>
          <w:lang w:eastAsia="zh-CN"/>
        </w:rPr>
        <w:t xml:space="preserve">FFS: </w:t>
      </w:r>
      <w:r w:rsidRPr="007A0DE8">
        <w:rPr>
          <w:lang w:eastAsia="zh-CN"/>
        </w:rPr>
        <w:t>Indication mechanism</w:t>
      </w:r>
      <w:del w:id="135"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2DB293B4" w14:textId="77777777" w:rsidR="00D73ABA" w:rsidRPr="00E116FD" w:rsidRDefault="00D73ABA" w:rsidP="00D73ABA">
      <w:pPr>
        <w:widowControl w:val="0"/>
        <w:spacing w:after="120"/>
        <w:jc w:val="both"/>
        <w:rPr>
          <w:lang w:eastAsia="zh-CN"/>
        </w:rPr>
      </w:pPr>
    </w:p>
    <w:p w14:paraId="36D9257A" w14:textId="77777777" w:rsidR="00D73ABA" w:rsidRDefault="00D73ABA" w:rsidP="00D73ABA">
      <w:pPr>
        <w:widowControl w:val="0"/>
        <w:spacing w:after="120"/>
        <w:jc w:val="both"/>
        <w:rPr>
          <w:lang w:eastAsia="zh-CN"/>
        </w:rPr>
      </w:pPr>
      <w:r>
        <w:rPr>
          <w:b/>
          <w:highlight w:val="yellow"/>
          <w:lang w:eastAsia="zh-CN"/>
        </w:rPr>
        <w:t xml:space="preserve">[High] Updated </w:t>
      </w:r>
      <w:bookmarkStart w:id="136" w:name="_Hlk80203069"/>
      <w:bookmarkStart w:id="137" w:name="_Hlk80205795"/>
      <w:r>
        <w:rPr>
          <w:b/>
          <w:highlight w:val="yellow"/>
          <w:lang w:eastAsia="zh-CN"/>
        </w:rPr>
        <w:t>Proposal 1-</w:t>
      </w:r>
      <w:r w:rsidRPr="003137DE">
        <w:rPr>
          <w:b/>
          <w:highlight w:val="yellow"/>
          <w:lang w:eastAsia="zh-CN"/>
        </w:rPr>
        <w:t>4</w:t>
      </w:r>
      <w:bookmarkEnd w:id="136"/>
      <w:r>
        <w:rPr>
          <w:lang w:eastAsia="zh-CN"/>
        </w:rPr>
        <w:t>:</w:t>
      </w:r>
      <w:bookmarkEnd w:id="137"/>
      <w:r>
        <w:rPr>
          <w:lang w:eastAsia="zh-CN"/>
        </w:rPr>
        <w:t xml:space="preserve"> For </w:t>
      </w:r>
      <w:r w:rsidRPr="00103C02">
        <w:rPr>
          <w:lang w:eastAsia="zh-CN"/>
        </w:rPr>
        <w:t>LBRM and TBS</w:t>
      </w:r>
      <w:r>
        <w:rPr>
          <w:lang w:eastAsia="zh-CN"/>
        </w:rPr>
        <w:t xml:space="preserve"> determination </w:t>
      </w:r>
      <w:r>
        <w:t>for GC-PDSCH:</w:t>
      </w:r>
    </w:p>
    <w:p w14:paraId="437F7EEE" w14:textId="77777777" w:rsidR="00D73ABA" w:rsidRDefault="00D73ABA" w:rsidP="00D73ABA">
      <w:pPr>
        <w:widowControl w:val="0"/>
        <w:numPr>
          <w:ilvl w:val="0"/>
          <w:numId w:val="51"/>
        </w:numPr>
        <w:overflowPunct/>
        <w:autoSpaceDE/>
        <w:autoSpaceDN/>
        <w:adjustRightInd/>
        <w:jc w:val="both"/>
        <w:textAlignment w:val="auto"/>
        <w:rPr>
          <w:ins w:id="138" w:author="Wang Fei" w:date="2021-08-19T07:32:00Z"/>
        </w:rPr>
      </w:pPr>
      <w:r>
        <w:t xml:space="preserve">The maximum number of layers can be provided by </w:t>
      </w:r>
      <w:proofErr w:type="spellStart"/>
      <w:r w:rsidRPr="00103C02">
        <w:rPr>
          <w:i/>
          <w:iCs/>
        </w:rPr>
        <w:t>maxMIMO</w:t>
      </w:r>
      <w:proofErr w:type="spellEnd"/>
      <w:r w:rsidRPr="00103C02">
        <w:rPr>
          <w:i/>
          <w:iCs/>
        </w:rPr>
        <w:t>-Layers</w:t>
      </w:r>
      <w:r>
        <w:t xml:space="preserve"> in </w:t>
      </w:r>
      <w:r w:rsidRPr="00103C02">
        <w:rPr>
          <w:i/>
          <w:iCs/>
        </w:rPr>
        <w:t>PDSCH-</w:t>
      </w:r>
      <w:proofErr w:type="spellStart"/>
      <w:r w:rsidRPr="00103C02">
        <w:rPr>
          <w:i/>
          <w:iCs/>
        </w:rPr>
        <w:t>Config</w:t>
      </w:r>
      <w:proofErr w:type="spellEnd"/>
      <w:r>
        <w:t xml:space="preserve"> for MBS in CFR; if not provided,</w:t>
      </w:r>
      <w:r w:rsidRPr="005E6EE2">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PDSCH-</w:t>
      </w:r>
      <w:proofErr w:type="spellStart"/>
      <w:r w:rsidRPr="002625EB">
        <w:rPr>
          <w:i/>
          <w:iCs/>
          <w:lang w:eastAsia="zh-CN"/>
        </w:rPr>
        <w:t>ServingCellConfig</w:t>
      </w:r>
      <w:proofErr w:type="spellEnd"/>
      <w:r w:rsidRPr="002625EB">
        <w:rPr>
          <w:lang w:eastAsia="zh-CN"/>
        </w:rPr>
        <w:t xml:space="preserve"> of the serving cell</w:t>
      </w:r>
      <w:r>
        <w:rPr>
          <w:lang w:eastAsia="zh-CN"/>
        </w:rPr>
        <w:t xml:space="preserve"> is used</w:t>
      </w:r>
      <w:ins w:id="139" w:author="Wang Fei" w:date="2021-08-19T07:15:00Z">
        <w:r>
          <w:rPr>
            <w:lang w:eastAsia="zh-CN"/>
          </w:rPr>
          <w:t xml:space="preserve">; </w:t>
        </w:r>
      </w:ins>
      <w:ins w:id="140" w:author="Wang Fei" w:date="2021-08-19T07:16:00Z">
        <w:r>
          <w:rPr>
            <w:lang w:eastAsia="zh-CN"/>
          </w:rPr>
          <w:t>if the</w:t>
        </w:r>
        <w:r w:rsidRPr="005F4548">
          <w:rPr>
            <w:i/>
            <w:iCs/>
            <w:lang w:eastAsia="zh-CN"/>
          </w:rPr>
          <w:t xml:space="preserve"> </w:t>
        </w:r>
        <w:proofErr w:type="spellStart"/>
        <w:r w:rsidRPr="002625EB">
          <w:rPr>
            <w:i/>
            <w:iCs/>
            <w:lang w:eastAsia="zh-CN"/>
          </w:rPr>
          <w:t>maxMIMO</w:t>
        </w:r>
        <w:proofErr w:type="spellEnd"/>
        <w:r w:rsidRPr="002625EB">
          <w:rPr>
            <w:i/>
            <w:iCs/>
            <w:lang w:eastAsia="zh-CN"/>
          </w:rPr>
          <w:t xml:space="preserve">-Layers </w:t>
        </w:r>
        <w:r w:rsidRPr="005F4548">
          <w:rPr>
            <w:lang w:eastAsia="zh-CN"/>
          </w:rPr>
          <w:t>in</w:t>
        </w:r>
        <w:r>
          <w:rPr>
            <w:i/>
            <w:iCs/>
            <w:lang w:eastAsia="zh-CN"/>
          </w:rPr>
          <w:t xml:space="preserve"> </w:t>
        </w:r>
        <w:r w:rsidRPr="002625EB">
          <w:rPr>
            <w:i/>
            <w:iCs/>
            <w:lang w:eastAsia="zh-CN"/>
          </w:rPr>
          <w:t>PDSCH-</w:t>
        </w:r>
        <w:proofErr w:type="spellStart"/>
        <w:r w:rsidRPr="002625EB">
          <w:rPr>
            <w:i/>
            <w:iCs/>
            <w:lang w:eastAsia="zh-CN"/>
          </w:rPr>
          <w:t>ServingCellConfig</w:t>
        </w:r>
        <w:proofErr w:type="spellEnd"/>
        <w:r>
          <w:rPr>
            <w:lang w:eastAsia="zh-CN"/>
          </w:rPr>
          <w:t xml:space="preserve"> </w:t>
        </w:r>
      </w:ins>
      <w:ins w:id="141" w:author="Wang Fei" w:date="2021-08-19T07:17:00Z">
        <w:r>
          <w:rPr>
            <w:lang w:eastAsia="zh-CN"/>
          </w:rPr>
          <w:t xml:space="preserve">is not configured, </w:t>
        </w:r>
      </w:ins>
      <w:ins w:id="142" w:author="Wang Fei" w:date="2021-08-18T15:43:00Z">
        <w:r w:rsidRPr="005D5AC3">
          <w:rPr>
            <w:lang w:eastAsia="zh-CN"/>
          </w:rPr>
          <w:t>a default value is defined</w:t>
        </w:r>
      </w:ins>
      <w:r>
        <w:t>.</w:t>
      </w:r>
    </w:p>
    <w:p w14:paraId="0D35407D" w14:textId="77777777" w:rsidR="00D73ABA" w:rsidRDefault="00D73ABA" w:rsidP="00D73ABA">
      <w:pPr>
        <w:widowControl w:val="0"/>
        <w:numPr>
          <w:ilvl w:val="1"/>
          <w:numId w:val="51"/>
        </w:numPr>
        <w:overflowPunct/>
        <w:autoSpaceDE/>
        <w:autoSpaceDN/>
        <w:adjustRightInd/>
        <w:jc w:val="both"/>
        <w:textAlignment w:val="auto"/>
      </w:pPr>
      <w:ins w:id="143" w:author="Wang Fei" w:date="2021-08-19T07:32:00Z">
        <w:r>
          <w:t>FFS the default value.</w:t>
        </w:r>
      </w:ins>
      <w:del w:id="144" w:author="Wang Fei" w:date="2021-08-19T07:32:00Z">
        <w:r w:rsidDel="00FF671A">
          <w:delText xml:space="preserve"> </w:delText>
        </w:r>
      </w:del>
    </w:p>
    <w:p w14:paraId="4EF7AE96" w14:textId="77777777" w:rsidR="00D73ABA" w:rsidRDefault="00D73ABA" w:rsidP="00D73ABA">
      <w:pPr>
        <w:widowControl w:val="0"/>
        <w:numPr>
          <w:ilvl w:val="0"/>
          <w:numId w:val="51"/>
        </w:numPr>
        <w:overflowPunct/>
        <w:autoSpaceDE/>
        <w:autoSpaceDN/>
        <w:adjustRightInd/>
        <w:jc w:val="both"/>
        <w:textAlignment w:val="auto"/>
      </w:pPr>
      <w:r>
        <w:t xml:space="preserve">The maximum modulation order can be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in CFR; if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MBS is not configured in CFR, a value determined from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 in the active DL BWP is used</w:t>
      </w:r>
      <w:ins w:id="145" w:author="Wang Fei" w:date="2021-08-19T07:22:00Z">
        <w:r>
          <w:t xml:space="preserve">; </w:t>
        </w:r>
      </w:ins>
      <w:ins w:id="146" w:author="Wang Fei" w:date="2021-08-19T07:23:00Z">
        <w:r>
          <w:t xml:space="preserve">if the </w:t>
        </w:r>
        <w:proofErr w:type="spellStart"/>
        <w:r w:rsidRPr="00103C02">
          <w:rPr>
            <w:i/>
            <w:iCs/>
          </w:rPr>
          <w:t>mcs</w:t>
        </w:r>
        <w:proofErr w:type="spellEnd"/>
        <w:r w:rsidRPr="00103C02">
          <w:rPr>
            <w:i/>
            <w:iCs/>
          </w:rPr>
          <w:t>-Table</w:t>
        </w:r>
        <w:r>
          <w:t xml:space="preserve"> in </w:t>
        </w:r>
        <w:r w:rsidRPr="00103C02">
          <w:rPr>
            <w:i/>
            <w:iCs/>
          </w:rPr>
          <w:t>PDSCH-</w:t>
        </w:r>
        <w:proofErr w:type="spellStart"/>
        <w:r w:rsidRPr="00103C02">
          <w:rPr>
            <w:i/>
            <w:iCs/>
          </w:rPr>
          <w:t>Config</w:t>
        </w:r>
        <w:proofErr w:type="spellEnd"/>
        <w:r>
          <w:t xml:space="preserve"> for unicast</w:t>
        </w:r>
      </w:ins>
      <w:ins w:id="147" w:author="Wang Fei" w:date="2021-08-19T07:24:00Z">
        <w:r>
          <w:t xml:space="preserve"> in not configured, </w:t>
        </w:r>
      </w:ins>
      <w:ins w:id="148" w:author="Wang Fei" w:date="2021-08-19T07:25:00Z">
        <w:r w:rsidRPr="0048482F">
          <w:t>Table 5.1.3.1-</w:t>
        </w:r>
        <w:r>
          <w:t xml:space="preserve">1 in TS38.214 is used (similar as </w:t>
        </w:r>
      </w:ins>
      <w:ins w:id="149" w:author="Wang Fei" w:date="2021-08-19T07:26:00Z">
        <w:r>
          <w:t xml:space="preserve">the </w:t>
        </w:r>
      </w:ins>
      <w:ins w:id="150" w:author="Wang Fei" w:date="2021-08-19T07:25:00Z">
        <w:r>
          <w:t>default value in R16)</w:t>
        </w:r>
      </w:ins>
      <w:r>
        <w:t xml:space="preserve">. </w:t>
      </w:r>
    </w:p>
    <w:p w14:paraId="0EF18CA8" w14:textId="77777777" w:rsidR="00D73ABA" w:rsidRDefault="00D73ABA" w:rsidP="00D73ABA">
      <w:pPr>
        <w:widowControl w:val="0"/>
        <w:numPr>
          <w:ilvl w:val="0"/>
          <w:numId w:val="51"/>
        </w:numPr>
        <w:overflowPunct/>
        <w:autoSpaceDE/>
        <w:autoSpaceDN/>
        <w:adjustRightInd/>
        <w:jc w:val="both"/>
        <w:textAlignment w:val="auto"/>
      </w:pPr>
      <w:proofErr w:type="spellStart"/>
      <w:proofErr w:type="gramStart"/>
      <w:r w:rsidRPr="00103C02">
        <w:rPr>
          <w:i/>
          <w:iCs/>
        </w:rPr>
        <w:t>xOverhead</w:t>
      </w:r>
      <w:proofErr w:type="spellEnd"/>
      <w:proofErr w:type="gramEnd"/>
      <w:r>
        <w:t xml:space="preserve"> can be provided in </w:t>
      </w:r>
      <w:r w:rsidRPr="00103C02">
        <w:rPr>
          <w:i/>
          <w:iCs/>
        </w:rPr>
        <w:t>PDSCH-</w:t>
      </w:r>
      <w:proofErr w:type="spellStart"/>
      <w:r w:rsidRPr="00103C02">
        <w:rPr>
          <w:i/>
          <w:iCs/>
        </w:rPr>
        <w:t>Config</w:t>
      </w:r>
      <w:proofErr w:type="spellEnd"/>
      <w:r>
        <w:t xml:space="preserve"> for MBS in CFR; if not provided, the value</w:t>
      </w:r>
      <w:ins w:id="151" w:author="Wang Fei" w:date="2021-08-19T07:31:00Z">
        <w:r>
          <w:t xml:space="preserve"> of</w:t>
        </w:r>
        <w:r w:rsidRPr="002978BC">
          <w:rPr>
            <w:i/>
            <w:lang w:eastAsia="ko-KR"/>
          </w:rPr>
          <w:t xml:space="preserve"> </w:t>
        </w:r>
        <w:proofErr w:type="spellStart"/>
        <w:r w:rsidRPr="00D55F1B">
          <w:rPr>
            <w:i/>
            <w:lang w:eastAsia="ko-KR"/>
          </w:rPr>
          <w:t>xOverhead</w:t>
        </w:r>
        <w:proofErr w:type="spellEnd"/>
        <w:r w:rsidRPr="00F51F38">
          <w:rPr>
            <w:i/>
            <w:lang w:val="en-GB" w:eastAsia="ko-KR"/>
          </w:rPr>
          <w:t xml:space="preserve"> </w:t>
        </w:r>
        <w:r w:rsidRPr="000D1A10">
          <w:rPr>
            <w:iCs/>
          </w:rPr>
          <w:t>in</w:t>
        </w:r>
        <w:r>
          <w:rPr>
            <w:i/>
            <w:iCs/>
          </w:rPr>
          <w:t xml:space="preserve"> </w:t>
        </w:r>
        <w:r>
          <w:rPr>
            <w:i/>
          </w:rPr>
          <w:t>PD</w:t>
        </w:r>
        <w:r w:rsidRPr="00F35584">
          <w:rPr>
            <w:i/>
          </w:rPr>
          <w:t>SCH-</w:t>
        </w:r>
        <w:proofErr w:type="spellStart"/>
        <w:r w:rsidRPr="00F35584">
          <w:rPr>
            <w:i/>
          </w:rPr>
          <w:t>ServingCellConfig</w:t>
        </w:r>
      </w:ins>
      <w:proofErr w:type="spellEnd"/>
      <w:r>
        <w:t xml:space="preserve"> </w:t>
      </w:r>
      <w:del w:id="152" w:author="Wang Fei" w:date="2021-08-19T07:31:00Z">
        <w:r w:rsidDel="002978BC">
          <w:delText xml:space="preserve">for the active DL BWP </w:delText>
        </w:r>
      </w:del>
      <w:r>
        <w:t>is used</w:t>
      </w:r>
      <w:ins w:id="153" w:author="Wang Fei" w:date="2021-08-19T07:30:00Z">
        <w:r>
          <w:t xml:space="preserve">; </w:t>
        </w:r>
      </w:ins>
      <w:ins w:id="154" w:author="Wang Fei" w:date="2021-08-19T07:31:00Z">
        <w:r>
          <w:t xml:space="preserve">if </w:t>
        </w:r>
      </w:ins>
      <w:ins w:id="155" w:author="Wang Fei" w:date="2021-08-19T07:30:00Z">
        <w:r w:rsidRPr="0048482F">
          <w:rPr>
            <w:lang w:eastAsia="ko-KR"/>
          </w:rPr>
          <w:t xml:space="preserve">the </w:t>
        </w:r>
        <w:proofErr w:type="spellStart"/>
        <w:r w:rsidRPr="006C6EE9">
          <w:rPr>
            <w:i/>
            <w:lang w:eastAsia="ko-KR"/>
          </w:rPr>
          <w:t>xOverhead</w:t>
        </w:r>
        <w:proofErr w:type="spellEnd"/>
        <w:r w:rsidRPr="0048482F">
          <w:rPr>
            <w:lang w:eastAsia="ko-KR"/>
          </w:rPr>
          <w:t xml:space="preserve"> </w:t>
        </w:r>
        <w:bookmarkStart w:id="156" w:name="_Hlk515619163"/>
        <w:r w:rsidRPr="000C29A7">
          <w:rPr>
            <w:lang w:eastAsia="ko-KR"/>
          </w:rPr>
          <w:t xml:space="preserve">in </w:t>
        </w:r>
        <w:r w:rsidRPr="004D48A5">
          <w:rPr>
            <w:i/>
            <w:lang w:eastAsia="ko-KR"/>
          </w:rPr>
          <w:t>P</w:t>
        </w:r>
        <w:r w:rsidRPr="004D48A5">
          <w:rPr>
            <w:i/>
            <w:lang w:val="en-GB" w:eastAsia="ko-KR"/>
          </w:rPr>
          <w:t>D</w:t>
        </w:r>
        <w:r w:rsidRPr="004D48A5">
          <w:rPr>
            <w:i/>
            <w:lang w:eastAsia="ko-KR"/>
          </w:rPr>
          <w:t>SCH-</w:t>
        </w:r>
        <w:proofErr w:type="spellStart"/>
        <w:r w:rsidRPr="004D48A5">
          <w:rPr>
            <w:i/>
            <w:lang w:eastAsia="ko-KR"/>
          </w:rPr>
          <w:t>ServingCellconfig</w:t>
        </w:r>
        <w:bookmarkEnd w:id="156"/>
        <w:proofErr w:type="spellEnd"/>
        <w:r w:rsidRPr="004D48A5">
          <w:rPr>
            <w:i/>
            <w:lang w:eastAsia="ko-KR"/>
          </w:rPr>
          <w:t xml:space="preserve"> </w:t>
        </w:r>
        <w:r w:rsidRPr="0048482F">
          <w:rPr>
            <w:lang w:eastAsia="ko-KR"/>
          </w:rPr>
          <w:t>is not configured</w:t>
        </w:r>
      </w:ins>
      <w:ins w:id="157" w:author="Wang Fei" w:date="2021-08-19T07:31:00Z">
        <w:r>
          <w:rPr>
            <w:lang w:eastAsia="ko-KR"/>
          </w:rPr>
          <w:t xml:space="preserve">, </w:t>
        </w:r>
      </w:ins>
      <w:ins w:id="158" w:author="Wang Fei" w:date="2021-08-19T07:32:00Z">
        <w:r w:rsidRPr="000F043A">
          <w:t>a default value of zero</w:t>
        </w:r>
        <w:r>
          <w:t xml:space="preserve"> is used</w:t>
        </w:r>
      </w:ins>
      <w:r>
        <w:t>.</w:t>
      </w:r>
    </w:p>
    <w:p w14:paraId="63ADCC8A" w14:textId="77777777" w:rsidR="00D73ABA" w:rsidRDefault="00D73ABA" w:rsidP="00D73ABA">
      <w:pPr>
        <w:widowControl w:val="0"/>
        <w:numPr>
          <w:ilvl w:val="0"/>
          <w:numId w:val="51"/>
        </w:numPr>
        <w:overflowPunct/>
        <w:autoSpaceDE/>
        <w:autoSpaceDN/>
        <w:adjustRightInd/>
        <w:jc w:val="both"/>
        <w:textAlignment w:val="auto"/>
      </w:pPr>
      <w:r>
        <w:t>The number of PRBs is determined based on the size of CFR.</w:t>
      </w:r>
    </w:p>
    <w:p w14:paraId="1D8CBD3A" w14:textId="77777777" w:rsidR="00D73ABA" w:rsidRDefault="00D73ABA" w:rsidP="00D73ABA">
      <w:pPr>
        <w:widowControl w:val="0"/>
        <w:spacing w:after="120"/>
        <w:jc w:val="both"/>
        <w:rPr>
          <w:lang w:eastAsia="zh-CN"/>
        </w:rPr>
      </w:pPr>
    </w:p>
    <w:p w14:paraId="3B440D8C" w14:textId="77777777" w:rsidR="00D73ABA" w:rsidRPr="00B95649" w:rsidRDefault="00D73ABA" w:rsidP="00D73ABA">
      <w:pPr>
        <w:widowControl w:val="0"/>
        <w:spacing w:after="120"/>
        <w:jc w:val="both"/>
        <w:rPr>
          <w:lang w:eastAsia="zh-CN"/>
        </w:rPr>
      </w:pPr>
      <w:r>
        <w:rPr>
          <w:b/>
          <w:highlight w:val="yellow"/>
          <w:lang w:eastAsia="zh-CN"/>
        </w:rPr>
        <w:t>[High] Updated Proposal 1-5</w:t>
      </w:r>
      <w:r>
        <w:rPr>
          <w:lang w:eastAsia="zh-CN"/>
        </w:rPr>
        <w:t xml:space="preserve">: For </w:t>
      </w:r>
      <w:r>
        <w:t xml:space="preserve">UE configured with CFR(s) in the active DL BWP, further study the issues related to </w:t>
      </w:r>
      <w:proofErr w:type="gramStart"/>
      <w:r>
        <w:rPr>
          <w:lang w:eastAsia="zh-CN"/>
        </w:rPr>
        <w:t>timer-based</w:t>
      </w:r>
      <w:proofErr w:type="gramEnd"/>
      <w:r>
        <w:rPr>
          <w:lang w:eastAsia="zh-CN"/>
        </w:rPr>
        <w:t xml:space="preserve"> active DL BWP switching.</w:t>
      </w:r>
    </w:p>
    <w:p w14:paraId="66BBF8E2" w14:textId="77777777" w:rsidR="007949F2" w:rsidRDefault="007949F2" w:rsidP="007949F2">
      <w:pPr>
        <w:widowControl w:val="0"/>
        <w:spacing w:after="120"/>
        <w:jc w:val="both"/>
        <w:rPr>
          <w:lang w:eastAsia="zh-CN"/>
        </w:rPr>
      </w:pPr>
    </w:p>
    <w:p w14:paraId="5447F6E7" w14:textId="3876D399" w:rsidR="007949F2" w:rsidRDefault="007949F2" w:rsidP="007949F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7D7DEF9" w14:textId="77777777" w:rsidR="007949F2" w:rsidRDefault="007949F2" w:rsidP="007949F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949F2" w14:paraId="58F48154" w14:textId="77777777" w:rsidTr="007F3213">
        <w:tc>
          <w:tcPr>
            <w:tcW w:w="2122" w:type="dxa"/>
            <w:tcBorders>
              <w:top w:val="single" w:sz="4" w:space="0" w:color="auto"/>
              <w:left w:val="single" w:sz="4" w:space="0" w:color="auto"/>
              <w:bottom w:val="single" w:sz="4" w:space="0" w:color="auto"/>
              <w:right w:val="single" w:sz="4" w:space="0" w:color="auto"/>
            </w:tcBorders>
          </w:tcPr>
          <w:p w14:paraId="5F91D53D" w14:textId="77777777" w:rsidR="007949F2" w:rsidRDefault="007949F2"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AE7CBE" w14:textId="77777777" w:rsidR="007949F2" w:rsidRDefault="007949F2" w:rsidP="00213A27">
            <w:pPr>
              <w:jc w:val="center"/>
              <w:rPr>
                <w:b/>
                <w:lang w:eastAsia="zh-CN"/>
              </w:rPr>
            </w:pPr>
            <w:r>
              <w:rPr>
                <w:b/>
                <w:lang w:eastAsia="zh-CN"/>
              </w:rPr>
              <w:t>Comment</w:t>
            </w:r>
          </w:p>
        </w:tc>
      </w:tr>
      <w:tr w:rsidR="007949F2" w14:paraId="649D4514" w14:textId="77777777" w:rsidTr="007F3213">
        <w:tc>
          <w:tcPr>
            <w:tcW w:w="2122" w:type="dxa"/>
            <w:tcBorders>
              <w:top w:val="single" w:sz="4" w:space="0" w:color="auto"/>
              <w:left w:val="single" w:sz="4" w:space="0" w:color="auto"/>
              <w:bottom w:val="single" w:sz="4" w:space="0" w:color="auto"/>
              <w:right w:val="single" w:sz="4" w:space="0" w:color="auto"/>
            </w:tcBorders>
          </w:tcPr>
          <w:p w14:paraId="37125A8B" w14:textId="6265534C" w:rsidR="007949F2" w:rsidRPr="00BA3EA3" w:rsidRDefault="009F4870" w:rsidP="00213A27">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1004A07" w14:textId="77777777" w:rsidR="007949F2" w:rsidRDefault="009F4870" w:rsidP="00213A27">
            <w:pPr>
              <w:jc w:val="left"/>
              <w:rPr>
                <w:bCs/>
                <w:lang w:eastAsia="zh-CN"/>
              </w:rPr>
            </w:pPr>
            <w:r>
              <w:rPr>
                <w:rFonts w:hint="eastAsia"/>
                <w:bCs/>
                <w:lang w:eastAsia="zh-CN"/>
              </w:rPr>
              <w:t>O</w:t>
            </w:r>
            <w:r>
              <w:rPr>
                <w:bCs/>
                <w:lang w:eastAsia="zh-CN"/>
              </w:rPr>
              <w:t>k with Proposal 1-2 and 1-5.</w:t>
            </w:r>
          </w:p>
          <w:p w14:paraId="3C3E60B3" w14:textId="77777777" w:rsidR="009F4870" w:rsidRDefault="009F4870" w:rsidP="00213A27">
            <w:pPr>
              <w:jc w:val="left"/>
              <w:rPr>
                <w:bCs/>
                <w:lang w:eastAsia="zh-CN"/>
              </w:rPr>
            </w:pPr>
            <w:r>
              <w:rPr>
                <w:bCs/>
                <w:lang w:eastAsia="zh-CN"/>
              </w:rPr>
              <w:t xml:space="preserve">Regarding Proposal 1-4, if companies still have concern on this version, we would like to propose the following simpler </w:t>
            </w:r>
            <w:proofErr w:type="spellStart"/>
            <w:r>
              <w:rPr>
                <w:bCs/>
                <w:lang w:eastAsia="zh-CN"/>
              </w:rPr>
              <w:t>sone</w:t>
            </w:r>
            <w:proofErr w:type="spellEnd"/>
            <w:r>
              <w:rPr>
                <w:bCs/>
                <w:lang w:eastAsia="zh-CN"/>
              </w:rPr>
              <w:t>.</w:t>
            </w:r>
          </w:p>
          <w:p w14:paraId="314A83EE" w14:textId="77777777" w:rsidR="009F4870" w:rsidRDefault="009F4870" w:rsidP="009F4870">
            <w:pPr>
              <w:widowControl w:val="0"/>
              <w:spacing w:after="120"/>
              <w:rPr>
                <w:lang w:eastAsia="zh-CN"/>
              </w:rPr>
            </w:pPr>
            <w:r>
              <w:rPr>
                <w:b/>
                <w:highlight w:val="yellow"/>
                <w:lang w:eastAsia="zh-CN"/>
              </w:rPr>
              <w:t>[High] Updated Proposal 1-4</w:t>
            </w:r>
            <w:r>
              <w:rPr>
                <w:lang w:eastAsia="zh-CN"/>
              </w:rPr>
              <w:t xml:space="preserve">: For LBRM and TBS determination </w:t>
            </w:r>
            <w:r>
              <w:t>for GC-PDSCH:</w:t>
            </w:r>
          </w:p>
          <w:p w14:paraId="12B41289" w14:textId="77777777" w:rsidR="009F4870" w:rsidRDefault="009F4870" w:rsidP="009F4870">
            <w:pPr>
              <w:widowControl w:val="0"/>
              <w:numPr>
                <w:ilvl w:val="0"/>
                <w:numId w:val="51"/>
              </w:numPr>
              <w:overflowPunct/>
              <w:autoSpaceDE/>
              <w:autoSpaceDN/>
              <w:adjustRightInd/>
              <w:textAlignment w:val="auto"/>
            </w:pPr>
            <w:r>
              <w:t xml:space="preserve">The maximum number of layers can be provided by </w:t>
            </w:r>
            <w:proofErr w:type="spellStart"/>
            <w:r>
              <w:rPr>
                <w:i/>
                <w:iCs/>
              </w:rPr>
              <w:t>maxMIMO</w:t>
            </w:r>
            <w:proofErr w:type="spellEnd"/>
            <w:r>
              <w:rPr>
                <w:i/>
                <w:iCs/>
              </w:rPr>
              <w:t>-Layers</w:t>
            </w:r>
            <w:r>
              <w:t xml:space="preserve"> in </w:t>
            </w:r>
            <w:r>
              <w:rPr>
                <w:i/>
                <w:iCs/>
              </w:rPr>
              <w:t>PDSCH-</w:t>
            </w:r>
            <w:proofErr w:type="spellStart"/>
            <w:r>
              <w:rPr>
                <w:i/>
                <w:iCs/>
              </w:rPr>
              <w:t>Config</w:t>
            </w:r>
            <w:proofErr w:type="spellEnd"/>
            <w:r>
              <w:t xml:space="preserve"> for MBS in CFR; if not provided,</w:t>
            </w:r>
            <w:r>
              <w:rPr>
                <w:i/>
                <w:iCs/>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iCs/>
                <w:strike/>
                <w:color w:val="FF0000"/>
                <w:lang w:eastAsia="zh-CN"/>
              </w:rPr>
              <w:t>of</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of the serving cell is used; if the</w:t>
            </w:r>
            <w:r>
              <w:rPr>
                <w:i/>
                <w:iCs/>
                <w:strike/>
                <w:color w:val="FF0000"/>
                <w:lang w:eastAsia="zh-CN"/>
              </w:rPr>
              <w:t xml:space="preserve"> </w:t>
            </w:r>
            <w:proofErr w:type="spellStart"/>
            <w:r>
              <w:rPr>
                <w:i/>
                <w:iCs/>
                <w:strike/>
                <w:color w:val="FF0000"/>
                <w:lang w:eastAsia="zh-CN"/>
              </w:rPr>
              <w:t>maxMIMO</w:t>
            </w:r>
            <w:proofErr w:type="spellEnd"/>
            <w:r>
              <w:rPr>
                <w:i/>
                <w:iCs/>
                <w:strike/>
                <w:color w:val="FF0000"/>
                <w:lang w:eastAsia="zh-CN"/>
              </w:rPr>
              <w:t xml:space="preserve">-Layers </w:t>
            </w:r>
            <w:r>
              <w:rPr>
                <w:strike/>
                <w:color w:val="FF0000"/>
                <w:lang w:eastAsia="zh-CN"/>
              </w:rPr>
              <w:t>in</w:t>
            </w:r>
            <w:r>
              <w:rPr>
                <w:i/>
                <w:iCs/>
                <w:strike/>
                <w:color w:val="FF0000"/>
                <w:lang w:eastAsia="zh-CN"/>
              </w:rPr>
              <w:t xml:space="preserve"> PDSCH-</w:t>
            </w:r>
            <w:proofErr w:type="spellStart"/>
            <w:r>
              <w:rPr>
                <w:i/>
                <w:iCs/>
                <w:strike/>
                <w:color w:val="FF0000"/>
                <w:lang w:eastAsia="zh-CN"/>
              </w:rPr>
              <w:t>ServingCellConfig</w:t>
            </w:r>
            <w:proofErr w:type="spellEnd"/>
            <w:r>
              <w:rPr>
                <w:strike/>
                <w:color w:val="FF0000"/>
                <w:lang w:eastAsia="zh-CN"/>
              </w:rPr>
              <w:t xml:space="preserve"> is not configured, </w:t>
            </w:r>
            <w:r>
              <w:rPr>
                <w:lang w:eastAsia="zh-CN"/>
              </w:rPr>
              <w:t>a default value is defined</w:t>
            </w:r>
            <w:r>
              <w:t>.</w:t>
            </w:r>
          </w:p>
          <w:p w14:paraId="2137D9C7" w14:textId="77777777" w:rsidR="009F4870" w:rsidRDefault="009F4870" w:rsidP="009F4870">
            <w:pPr>
              <w:widowControl w:val="0"/>
              <w:numPr>
                <w:ilvl w:val="1"/>
                <w:numId w:val="51"/>
              </w:numPr>
              <w:overflowPunct/>
              <w:autoSpaceDE/>
              <w:autoSpaceDN/>
              <w:adjustRightInd/>
              <w:textAlignment w:val="auto"/>
            </w:pPr>
            <w:r>
              <w:lastRenderedPageBreak/>
              <w:t>FFS the default value.</w:t>
            </w:r>
          </w:p>
          <w:p w14:paraId="76AA701F" w14:textId="77777777" w:rsidR="009F4870" w:rsidRDefault="009F4870" w:rsidP="009F4870">
            <w:pPr>
              <w:widowControl w:val="0"/>
              <w:numPr>
                <w:ilvl w:val="0"/>
                <w:numId w:val="51"/>
              </w:numPr>
              <w:overflowPunct/>
              <w:autoSpaceDE/>
              <w:autoSpaceDN/>
              <w:adjustRightInd/>
              <w:textAlignment w:val="auto"/>
            </w:pPr>
            <w:r>
              <w:t xml:space="preserve">The maximum modulation order can be determined from </w:t>
            </w:r>
            <w:proofErr w:type="spellStart"/>
            <w:r>
              <w:rPr>
                <w:i/>
                <w:iCs/>
              </w:rPr>
              <w:t>mcs</w:t>
            </w:r>
            <w:proofErr w:type="spellEnd"/>
            <w:r>
              <w:rPr>
                <w:i/>
                <w:iCs/>
              </w:rPr>
              <w:t>-Table</w:t>
            </w:r>
            <w:r>
              <w:t xml:space="preserve"> in </w:t>
            </w:r>
            <w:r>
              <w:rPr>
                <w:i/>
                <w:iCs/>
              </w:rPr>
              <w:t>PDSCH-</w:t>
            </w:r>
            <w:proofErr w:type="spellStart"/>
            <w:r>
              <w:rPr>
                <w:i/>
                <w:iCs/>
              </w:rPr>
              <w:t>Config</w:t>
            </w:r>
            <w:proofErr w:type="spellEnd"/>
            <w:r>
              <w:t xml:space="preserve"> for MBS in CFR; if </w:t>
            </w:r>
            <w:proofErr w:type="spellStart"/>
            <w:r>
              <w:rPr>
                <w:i/>
                <w:iCs/>
              </w:rPr>
              <w:t>mcs</w:t>
            </w:r>
            <w:proofErr w:type="spellEnd"/>
            <w:r>
              <w:rPr>
                <w:i/>
                <w:iCs/>
              </w:rPr>
              <w:t>-Table</w:t>
            </w:r>
            <w:r>
              <w:t xml:space="preserve"> in </w:t>
            </w:r>
            <w:r>
              <w:rPr>
                <w:i/>
                <w:iCs/>
              </w:rPr>
              <w:t>PDSCH-</w:t>
            </w:r>
            <w:proofErr w:type="spellStart"/>
            <w:r>
              <w:rPr>
                <w:i/>
                <w:iCs/>
              </w:rPr>
              <w:t>Config</w:t>
            </w:r>
            <w:proofErr w:type="spellEnd"/>
            <w:r>
              <w:t xml:space="preserve"> for MBS is not configured in CFR, </w:t>
            </w:r>
            <w:r>
              <w:rPr>
                <w:strike/>
                <w:color w:val="FF0000"/>
              </w:rPr>
              <w:t xml:space="preserve">a value determined from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w:t>
            </w:r>
            <w:proofErr w:type="spellStart"/>
            <w:r>
              <w:rPr>
                <w:i/>
                <w:iCs/>
                <w:strike/>
                <w:color w:val="FF0000"/>
              </w:rPr>
              <w:t>Config</w:t>
            </w:r>
            <w:proofErr w:type="spellEnd"/>
            <w:r>
              <w:rPr>
                <w:strike/>
                <w:color w:val="FF0000"/>
              </w:rPr>
              <w:t xml:space="preserve"> for unicast in the active DL BWP is used; if the </w:t>
            </w:r>
            <w:proofErr w:type="spellStart"/>
            <w:r>
              <w:rPr>
                <w:i/>
                <w:iCs/>
                <w:strike/>
                <w:color w:val="FF0000"/>
              </w:rPr>
              <w:t>mcs</w:t>
            </w:r>
            <w:proofErr w:type="spellEnd"/>
            <w:r>
              <w:rPr>
                <w:i/>
                <w:iCs/>
                <w:strike/>
                <w:color w:val="FF0000"/>
              </w:rPr>
              <w:t>-Table</w:t>
            </w:r>
            <w:r>
              <w:rPr>
                <w:strike/>
                <w:color w:val="FF0000"/>
              </w:rPr>
              <w:t xml:space="preserve"> in </w:t>
            </w:r>
            <w:r>
              <w:rPr>
                <w:i/>
                <w:iCs/>
                <w:strike/>
                <w:color w:val="FF0000"/>
              </w:rPr>
              <w:t>PDSCH-</w:t>
            </w:r>
            <w:proofErr w:type="spellStart"/>
            <w:r>
              <w:rPr>
                <w:i/>
                <w:iCs/>
                <w:strike/>
                <w:color w:val="FF0000"/>
              </w:rPr>
              <w:t>Config</w:t>
            </w:r>
            <w:proofErr w:type="spellEnd"/>
            <w:r>
              <w:rPr>
                <w:strike/>
                <w:color w:val="FF0000"/>
              </w:rPr>
              <w:t xml:space="preserve"> for unicast in not configured, </w:t>
            </w:r>
            <w:r>
              <w:t xml:space="preserve">Table 5.1.3.1-1 in TS38.214 is used (similar as the default value in R16). </w:t>
            </w:r>
          </w:p>
          <w:p w14:paraId="039C4462" w14:textId="77777777" w:rsidR="009F4870" w:rsidRDefault="009F4870" w:rsidP="009F4870">
            <w:pPr>
              <w:widowControl w:val="0"/>
              <w:numPr>
                <w:ilvl w:val="0"/>
                <w:numId w:val="51"/>
              </w:numPr>
              <w:overflowPunct/>
              <w:autoSpaceDE/>
              <w:autoSpaceDN/>
              <w:adjustRightInd/>
              <w:textAlignment w:val="auto"/>
            </w:pPr>
            <w:proofErr w:type="spellStart"/>
            <w:proofErr w:type="gramStart"/>
            <w:r>
              <w:rPr>
                <w:i/>
                <w:iCs/>
              </w:rPr>
              <w:t>xOverhead</w:t>
            </w:r>
            <w:proofErr w:type="spellEnd"/>
            <w:proofErr w:type="gramEnd"/>
            <w:r>
              <w:t xml:space="preserve"> can be provided in </w:t>
            </w:r>
            <w:r>
              <w:rPr>
                <w:i/>
                <w:iCs/>
              </w:rPr>
              <w:t>PDSCH-</w:t>
            </w:r>
            <w:proofErr w:type="spellStart"/>
            <w:r>
              <w:rPr>
                <w:i/>
                <w:iCs/>
              </w:rPr>
              <w:t>Config</w:t>
            </w:r>
            <w:proofErr w:type="spellEnd"/>
            <w:r>
              <w:t xml:space="preserve"> for MBS in CFR; if not provided, </w:t>
            </w:r>
            <w:r>
              <w:rPr>
                <w:strike/>
                <w:color w:val="FF0000"/>
              </w:rPr>
              <w:t>the value of</w:t>
            </w:r>
            <w:r>
              <w:rPr>
                <w:i/>
                <w:strike/>
                <w:color w:val="FF0000"/>
                <w:lang w:eastAsia="ko-KR"/>
              </w:rPr>
              <w:t xml:space="preserve"> </w:t>
            </w:r>
            <w:proofErr w:type="spellStart"/>
            <w:r>
              <w:rPr>
                <w:i/>
                <w:strike/>
                <w:color w:val="FF0000"/>
                <w:lang w:eastAsia="ko-KR"/>
              </w:rPr>
              <w:t>xOverhead</w:t>
            </w:r>
            <w:proofErr w:type="spellEnd"/>
            <w:r>
              <w:rPr>
                <w:i/>
                <w:strike/>
                <w:color w:val="FF0000"/>
                <w:lang w:val="en-GB" w:eastAsia="ko-KR"/>
              </w:rPr>
              <w:t xml:space="preserve"> </w:t>
            </w:r>
            <w:r>
              <w:rPr>
                <w:iCs/>
                <w:strike/>
                <w:color w:val="FF0000"/>
              </w:rPr>
              <w:t>in</w:t>
            </w:r>
            <w:r>
              <w:rPr>
                <w:i/>
                <w:iCs/>
                <w:strike/>
                <w:color w:val="FF0000"/>
              </w:rPr>
              <w:t xml:space="preserve"> </w:t>
            </w:r>
            <w:r>
              <w:rPr>
                <w:i/>
                <w:strike/>
                <w:color w:val="FF0000"/>
              </w:rPr>
              <w:t>PDSCH-</w:t>
            </w:r>
            <w:proofErr w:type="spellStart"/>
            <w:r>
              <w:rPr>
                <w:i/>
                <w:strike/>
                <w:color w:val="FF0000"/>
              </w:rPr>
              <w:t>ServingCellConfig</w:t>
            </w:r>
            <w:proofErr w:type="spellEnd"/>
            <w:r>
              <w:rPr>
                <w:strike/>
                <w:color w:val="FF0000"/>
              </w:rPr>
              <w:t xml:space="preserve"> is used; if </w:t>
            </w:r>
            <w:r>
              <w:rPr>
                <w:strike/>
                <w:color w:val="FF0000"/>
                <w:lang w:eastAsia="ko-KR"/>
              </w:rPr>
              <w:t xml:space="preserve">the </w:t>
            </w:r>
            <w:proofErr w:type="spellStart"/>
            <w:r>
              <w:rPr>
                <w:i/>
                <w:strike/>
                <w:color w:val="FF0000"/>
                <w:lang w:eastAsia="ko-KR"/>
              </w:rPr>
              <w:t>xOverhead</w:t>
            </w:r>
            <w:proofErr w:type="spellEnd"/>
            <w:r>
              <w:rPr>
                <w:strike/>
                <w:color w:val="FF0000"/>
                <w:lang w:eastAsia="ko-KR"/>
              </w:rPr>
              <w:t xml:space="preserve"> in </w:t>
            </w:r>
            <w:r>
              <w:rPr>
                <w:i/>
                <w:strike/>
                <w:color w:val="FF0000"/>
                <w:lang w:eastAsia="ko-KR"/>
              </w:rPr>
              <w:t>P</w:t>
            </w:r>
            <w:r>
              <w:rPr>
                <w:i/>
                <w:strike/>
                <w:color w:val="FF0000"/>
                <w:lang w:val="en-GB" w:eastAsia="ko-KR"/>
              </w:rPr>
              <w:t>D</w:t>
            </w:r>
            <w:r>
              <w:rPr>
                <w:i/>
                <w:strike/>
                <w:color w:val="FF0000"/>
                <w:lang w:eastAsia="ko-KR"/>
              </w:rPr>
              <w:t>SCH-</w:t>
            </w:r>
            <w:proofErr w:type="spellStart"/>
            <w:r>
              <w:rPr>
                <w:i/>
                <w:strike/>
                <w:color w:val="FF0000"/>
                <w:lang w:eastAsia="ko-KR"/>
              </w:rPr>
              <w:t>ServingCellconfig</w:t>
            </w:r>
            <w:proofErr w:type="spellEnd"/>
            <w:r>
              <w:rPr>
                <w:i/>
                <w:strike/>
                <w:color w:val="FF0000"/>
                <w:lang w:eastAsia="ko-KR"/>
              </w:rPr>
              <w:t xml:space="preserve"> </w:t>
            </w:r>
            <w:r>
              <w:rPr>
                <w:strike/>
                <w:color w:val="FF0000"/>
                <w:lang w:eastAsia="ko-KR"/>
              </w:rPr>
              <w:t xml:space="preserve">is not configured, </w:t>
            </w:r>
            <w:r>
              <w:t>a default value of zero is used.</w:t>
            </w:r>
          </w:p>
          <w:p w14:paraId="1CF82577" w14:textId="77777777" w:rsidR="009F4870" w:rsidRDefault="009F4870" w:rsidP="009F4870">
            <w:pPr>
              <w:widowControl w:val="0"/>
              <w:numPr>
                <w:ilvl w:val="0"/>
                <w:numId w:val="51"/>
              </w:numPr>
              <w:overflowPunct/>
              <w:autoSpaceDE/>
              <w:autoSpaceDN/>
              <w:adjustRightInd/>
              <w:textAlignment w:val="auto"/>
            </w:pPr>
            <w:r>
              <w:t>The number of PRBs is determined based on the size of CFR.</w:t>
            </w:r>
          </w:p>
          <w:p w14:paraId="562856F8" w14:textId="6C921BB8" w:rsidR="009F4870" w:rsidRPr="00BA3EA3" w:rsidRDefault="009F4870" w:rsidP="00213A27">
            <w:pPr>
              <w:jc w:val="left"/>
              <w:rPr>
                <w:bCs/>
                <w:lang w:eastAsia="zh-CN"/>
              </w:rPr>
            </w:pPr>
          </w:p>
        </w:tc>
      </w:tr>
      <w:tr w:rsidR="00DC7977" w14:paraId="3F4465C9" w14:textId="77777777" w:rsidTr="007F3213">
        <w:tc>
          <w:tcPr>
            <w:tcW w:w="2122" w:type="dxa"/>
            <w:tcBorders>
              <w:top w:val="single" w:sz="4" w:space="0" w:color="auto"/>
              <w:left w:val="single" w:sz="4" w:space="0" w:color="auto"/>
              <w:bottom w:val="single" w:sz="4" w:space="0" w:color="auto"/>
              <w:right w:val="single" w:sz="4" w:space="0" w:color="auto"/>
            </w:tcBorders>
          </w:tcPr>
          <w:p w14:paraId="006FFA12" w14:textId="7FCC21DC" w:rsidR="00DC7977" w:rsidRPr="00BA3EA3" w:rsidRDefault="00DC7977" w:rsidP="00DC7977">
            <w:pPr>
              <w:jc w:val="left"/>
              <w:rPr>
                <w:bCs/>
                <w:lang w:eastAsia="zh-CN"/>
              </w:rPr>
            </w:pPr>
            <w:r w:rsidRPr="00807EED">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53BEF21" w14:textId="77777777" w:rsidR="00DC7977" w:rsidRPr="00807EED" w:rsidRDefault="00DC7977" w:rsidP="00DC7977">
            <w:pPr>
              <w:jc w:val="left"/>
              <w:rPr>
                <w:lang w:eastAsia="zh-CN"/>
              </w:rPr>
            </w:pPr>
            <w:r w:rsidRPr="00807EED">
              <w:rPr>
                <w:b/>
                <w:lang w:eastAsia="zh-CN"/>
              </w:rPr>
              <w:t>Proposal 1-2</w:t>
            </w:r>
            <w:r w:rsidRPr="00807EED">
              <w:rPr>
                <w:lang w:eastAsia="zh-CN"/>
              </w:rPr>
              <w:t>:</w:t>
            </w:r>
            <w:r w:rsidRPr="00807EED">
              <w:rPr>
                <w:rFonts w:eastAsia="MS Mincho"/>
                <w:lang w:eastAsia="ja-JP"/>
              </w:rPr>
              <w:t xml:space="preserve"> Support</w:t>
            </w:r>
          </w:p>
          <w:p w14:paraId="7751A8B7" w14:textId="77777777" w:rsidR="00DC7977" w:rsidRPr="00807EED" w:rsidRDefault="00DC7977" w:rsidP="00DC7977">
            <w:pPr>
              <w:jc w:val="left"/>
              <w:rPr>
                <w:rFonts w:eastAsia="MS Mincho"/>
                <w:lang w:eastAsia="ja-JP"/>
              </w:rPr>
            </w:pPr>
            <w:r w:rsidRPr="00807EED">
              <w:rPr>
                <w:b/>
                <w:lang w:eastAsia="zh-CN"/>
              </w:rPr>
              <w:t>Proposal 1-4</w:t>
            </w:r>
            <w:r w:rsidRPr="00807EED">
              <w:rPr>
                <w:lang w:eastAsia="zh-CN"/>
              </w:rPr>
              <w:t>:</w:t>
            </w:r>
            <w:r w:rsidRPr="00807EED">
              <w:rPr>
                <w:rFonts w:eastAsia="MS Mincho"/>
                <w:lang w:eastAsia="ja-JP"/>
              </w:rPr>
              <w:t xml:space="preserve"> Support. There is a typo in the 2</w:t>
            </w:r>
            <w:r w:rsidRPr="00807EED">
              <w:rPr>
                <w:rFonts w:eastAsia="MS Mincho"/>
                <w:vertAlign w:val="superscript"/>
                <w:lang w:eastAsia="ja-JP"/>
              </w:rPr>
              <w:t>nd</w:t>
            </w:r>
            <w:r w:rsidRPr="00807EED">
              <w:rPr>
                <w:rFonts w:eastAsia="MS Mincho"/>
                <w:lang w:eastAsia="ja-JP"/>
              </w:rPr>
              <w:t xml:space="preserve"> sub-bullet.</w:t>
            </w:r>
          </w:p>
          <w:p w14:paraId="12C26B9F" w14:textId="77777777" w:rsidR="00DC7977" w:rsidRPr="00807EED" w:rsidRDefault="00DC7977" w:rsidP="00DC7977">
            <w:pPr>
              <w:jc w:val="left"/>
              <w:rPr>
                <w:lang w:eastAsia="zh-CN"/>
              </w:rPr>
            </w:pPr>
            <w:proofErr w:type="gramStart"/>
            <w:ins w:id="159" w:author="Wang Fei" w:date="2021-08-19T07:23:00Z">
              <w:r w:rsidRPr="00807EED">
                <w:t>if</w:t>
              </w:r>
              <w:proofErr w:type="gramEnd"/>
              <w:r w:rsidRPr="00807EED">
                <w:t xml:space="preserve"> the </w:t>
              </w:r>
              <w:proofErr w:type="spellStart"/>
              <w:r w:rsidRPr="00807EED">
                <w:rPr>
                  <w:i/>
                  <w:iCs/>
                </w:rPr>
                <w:t>mcs</w:t>
              </w:r>
              <w:proofErr w:type="spellEnd"/>
              <w:r w:rsidRPr="00807EED">
                <w:rPr>
                  <w:i/>
                  <w:iCs/>
                </w:rPr>
                <w:t>-Table</w:t>
              </w:r>
              <w:r w:rsidRPr="00807EED">
                <w:t xml:space="preserve"> in </w:t>
              </w:r>
              <w:r w:rsidRPr="00807EED">
                <w:rPr>
                  <w:i/>
                  <w:iCs/>
                </w:rPr>
                <w:t>PDSCH-</w:t>
              </w:r>
              <w:proofErr w:type="spellStart"/>
              <w:r w:rsidRPr="00807EED">
                <w:rPr>
                  <w:i/>
                  <w:iCs/>
                </w:rPr>
                <w:t>Config</w:t>
              </w:r>
              <w:proofErr w:type="spellEnd"/>
              <w:r w:rsidRPr="00807EED">
                <w:t xml:space="preserve"> for unicast</w:t>
              </w:r>
            </w:ins>
            <w:ins w:id="160" w:author="Wang Fei" w:date="2021-08-19T07:24:00Z">
              <w:r w:rsidRPr="00807EED">
                <w:t xml:space="preserve"> </w:t>
              </w:r>
              <w:proofErr w:type="spellStart"/>
              <w:r w:rsidRPr="00807EED">
                <w:t>i</w:t>
              </w:r>
            </w:ins>
            <w:r w:rsidRPr="00807EED">
              <w:rPr>
                <w:rFonts w:eastAsia="MS Mincho"/>
                <w:color w:val="FF0000"/>
                <w:lang w:eastAsia="ja-JP"/>
              </w:rPr>
              <w:t>s</w:t>
            </w:r>
            <w:ins w:id="161" w:author="Wang Fei" w:date="2021-08-19T07:24:00Z">
              <w:r w:rsidRPr="00807EED">
                <w:rPr>
                  <w:strike/>
                  <w:color w:val="FF0000"/>
                </w:rPr>
                <w:t>n</w:t>
              </w:r>
              <w:proofErr w:type="spellEnd"/>
              <w:r w:rsidRPr="00807EED">
                <w:t xml:space="preserve"> not configured, </w:t>
              </w:r>
            </w:ins>
            <w:ins w:id="162" w:author="Wang Fei" w:date="2021-08-19T07:25:00Z">
              <w:r w:rsidRPr="00807EED">
                <w:t xml:space="preserve">Table 5.1.3.1-1 in TS38.214 is used (similar as </w:t>
              </w:r>
            </w:ins>
            <w:ins w:id="163" w:author="Wang Fei" w:date="2021-08-19T07:26:00Z">
              <w:r w:rsidRPr="00807EED">
                <w:t xml:space="preserve">the </w:t>
              </w:r>
            </w:ins>
            <w:ins w:id="164" w:author="Wang Fei" w:date="2021-08-19T07:25:00Z">
              <w:r w:rsidRPr="00807EED">
                <w:t>default value in R16)</w:t>
              </w:r>
            </w:ins>
            <w:r w:rsidRPr="00807EED">
              <w:t>.</w:t>
            </w:r>
          </w:p>
          <w:p w14:paraId="62D923EF" w14:textId="47A75F0B" w:rsidR="00DC7977" w:rsidRPr="00BA3EA3" w:rsidRDefault="00DC7977" w:rsidP="00DC7977">
            <w:pPr>
              <w:jc w:val="left"/>
              <w:rPr>
                <w:bCs/>
                <w:lang w:eastAsia="zh-CN"/>
              </w:rPr>
            </w:pPr>
            <w:r w:rsidRPr="00807EED">
              <w:rPr>
                <w:b/>
                <w:lang w:eastAsia="zh-CN"/>
              </w:rPr>
              <w:t>Proposal 1-5</w:t>
            </w:r>
            <w:r w:rsidRPr="00807EED">
              <w:rPr>
                <w:lang w:eastAsia="zh-CN"/>
              </w:rPr>
              <w:t>:</w:t>
            </w:r>
            <w:r w:rsidRPr="00807EED">
              <w:rPr>
                <w:rFonts w:eastAsia="MS Mincho"/>
                <w:lang w:eastAsia="ja-JP"/>
              </w:rPr>
              <w:t xml:space="preserve"> Support</w:t>
            </w:r>
          </w:p>
        </w:tc>
      </w:tr>
      <w:tr w:rsidR="009A7C2B" w14:paraId="51DD2455" w14:textId="77777777" w:rsidTr="007F3213">
        <w:tc>
          <w:tcPr>
            <w:tcW w:w="2122" w:type="dxa"/>
            <w:tcBorders>
              <w:top w:val="single" w:sz="4" w:space="0" w:color="auto"/>
              <w:left w:val="single" w:sz="4" w:space="0" w:color="auto"/>
              <w:bottom w:val="single" w:sz="4" w:space="0" w:color="auto"/>
              <w:right w:val="single" w:sz="4" w:space="0" w:color="auto"/>
            </w:tcBorders>
          </w:tcPr>
          <w:p w14:paraId="65D950F6" w14:textId="77777777" w:rsidR="009A7C2B" w:rsidRPr="00213A27" w:rsidRDefault="009A7C2B"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03D0A5" w14:textId="77777777" w:rsidR="009A7C2B" w:rsidRDefault="009A7C2B" w:rsidP="00F46A40">
            <w:pPr>
              <w:rPr>
                <w:b/>
                <w:lang w:eastAsia="zh-CN"/>
              </w:rPr>
            </w:pPr>
            <w:r>
              <w:rPr>
                <w:b/>
                <w:lang w:eastAsia="zh-CN"/>
              </w:rPr>
              <w:t>Proposal 1-2: Support</w:t>
            </w:r>
          </w:p>
          <w:p w14:paraId="76683DA1" w14:textId="77777777" w:rsidR="009A7C2B" w:rsidRDefault="009A7C2B" w:rsidP="00F46A40">
            <w:pPr>
              <w:rPr>
                <w:b/>
                <w:lang w:eastAsia="zh-CN"/>
              </w:rPr>
            </w:pPr>
            <w:r>
              <w:rPr>
                <w:b/>
                <w:lang w:eastAsia="zh-CN"/>
              </w:rPr>
              <w:t>Proposal 1-4: Not support.</w:t>
            </w:r>
          </w:p>
          <w:p w14:paraId="181134B7" w14:textId="77777777" w:rsidR="009A7C2B" w:rsidRDefault="009A7C2B" w:rsidP="00F46A40">
            <w:pPr>
              <w:rPr>
                <w:b/>
                <w:lang w:eastAsia="zh-CN"/>
              </w:rPr>
            </w:pPr>
            <w:r>
              <w:rPr>
                <w:b/>
                <w:lang w:eastAsia="zh-CN"/>
              </w:rPr>
              <w:t>Too complex to consider two-level default mechanism, especially the first level default mechanism is UE specific, and difficult to align among group members. We prefer no default mechanism, or updated version from ZTE.</w:t>
            </w:r>
          </w:p>
          <w:p w14:paraId="67200142" w14:textId="77777777" w:rsidR="009A7C2B" w:rsidRPr="00807EED" w:rsidRDefault="009A7C2B" w:rsidP="00F46A40">
            <w:pPr>
              <w:rPr>
                <w:b/>
                <w:lang w:eastAsia="zh-CN"/>
              </w:rPr>
            </w:pPr>
            <w:r>
              <w:rPr>
                <w:b/>
                <w:lang w:eastAsia="zh-CN"/>
              </w:rPr>
              <w:t xml:space="preserve">Proposal 1-5: Support. </w:t>
            </w:r>
          </w:p>
        </w:tc>
      </w:tr>
      <w:tr w:rsidR="009A7C2B" w14:paraId="0467DF0C" w14:textId="77777777" w:rsidTr="007F3213">
        <w:tc>
          <w:tcPr>
            <w:tcW w:w="2122" w:type="dxa"/>
            <w:tcBorders>
              <w:top w:val="single" w:sz="4" w:space="0" w:color="auto"/>
              <w:left w:val="single" w:sz="4" w:space="0" w:color="auto"/>
              <w:bottom w:val="single" w:sz="4" w:space="0" w:color="auto"/>
              <w:right w:val="single" w:sz="4" w:space="0" w:color="auto"/>
            </w:tcBorders>
          </w:tcPr>
          <w:p w14:paraId="715BF263" w14:textId="4BC99FB8" w:rsidR="009A7C2B" w:rsidRPr="00213A27" w:rsidRDefault="009A7C2B" w:rsidP="009A7C2B">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0140EB" w14:textId="77777777" w:rsidR="009A7C2B" w:rsidRDefault="009A7C2B" w:rsidP="009A7C2B">
            <w:pPr>
              <w:jc w:val="left"/>
              <w:rPr>
                <w:bCs/>
                <w:lang w:eastAsia="zh-CN"/>
              </w:rPr>
            </w:pPr>
            <w:r w:rsidRPr="0046762E">
              <w:rPr>
                <w:rFonts w:hint="eastAsia"/>
                <w:b/>
                <w:bCs/>
                <w:lang w:eastAsia="zh-CN"/>
              </w:rPr>
              <w:t>P</w:t>
            </w:r>
            <w:r w:rsidRPr="0046762E">
              <w:rPr>
                <w:b/>
                <w:bCs/>
                <w:lang w:eastAsia="zh-CN"/>
              </w:rPr>
              <w:t xml:space="preserve"> 1-2: </w:t>
            </w:r>
            <w:r>
              <w:rPr>
                <w:bCs/>
                <w:lang w:eastAsia="zh-CN"/>
              </w:rPr>
              <w:t xml:space="preserve">Agree with the proposal in principle. </w:t>
            </w:r>
          </w:p>
          <w:p w14:paraId="7824407F" w14:textId="77777777" w:rsidR="009A7C2B" w:rsidRDefault="009A7C2B" w:rsidP="009A7C2B">
            <w:pPr>
              <w:jc w:val="left"/>
              <w:rPr>
                <w:bCs/>
                <w:lang w:eastAsia="zh-CN"/>
              </w:rPr>
            </w:pPr>
            <w:r>
              <w:rPr>
                <w:bCs/>
                <w:lang w:eastAsia="zh-CN"/>
              </w:rPr>
              <w:t>We slightly think the i.e. part is little bit redundant because we all know what “point A” means here. Besides, the last sentence also refers to the mechanism in TS 38.331 to make double confirmation. If proponents of point A do want to make a clear agreement, then maybe we can just say like “i.e. the indication mechanism of BWP is reused”.</w:t>
            </w:r>
          </w:p>
          <w:p w14:paraId="21CB5322" w14:textId="77777777" w:rsidR="009A7C2B" w:rsidRDefault="009A7C2B" w:rsidP="009A7C2B">
            <w:pPr>
              <w:widowControl w:val="0"/>
              <w:spacing w:after="120"/>
              <w:rPr>
                <w:lang w:eastAsia="zh-CN"/>
              </w:rPr>
            </w:pPr>
            <w:r>
              <w:rPr>
                <w:b/>
                <w:highlight w:val="yellow"/>
                <w:lang w:eastAsia="zh-CN"/>
              </w:rPr>
              <w:t>[High] Updated Proposal 1-</w:t>
            </w:r>
            <w:r w:rsidRPr="0008793B">
              <w:rPr>
                <w:b/>
                <w:highlight w:val="yellow"/>
                <w:lang w:eastAsia="zh-CN"/>
              </w:rPr>
              <w:t>2</w:t>
            </w:r>
            <w:r>
              <w:rPr>
                <w:lang w:eastAsia="zh-CN"/>
              </w:rPr>
              <w:t xml:space="preserve">: </w:t>
            </w:r>
          </w:p>
          <w:p w14:paraId="1040F0BC" w14:textId="77777777" w:rsidR="009A7C2B" w:rsidRDefault="009A7C2B" w:rsidP="009A7C2B">
            <w:pPr>
              <w:widowControl w:val="0"/>
              <w:spacing w:after="120"/>
              <w:rPr>
                <w:lang w:eastAsia="zh-CN"/>
              </w:rPr>
            </w:pPr>
            <w:r>
              <w:t xml:space="preserve">For indication of the </w:t>
            </w:r>
            <w:r w:rsidRPr="00AA012B">
              <w:rPr>
                <w:lang w:eastAsia="zh-CN"/>
              </w:rPr>
              <w:t>starting PRB and the length of PRBs of</w:t>
            </w:r>
            <w:r>
              <w:rPr>
                <w:lang w:eastAsia="zh-CN"/>
              </w:rPr>
              <w:t xml:space="preserve"> CFR</w:t>
            </w:r>
            <w:r w:rsidRPr="00976F07">
              <w:rPr>
                <w:lang w:eastAsia="zh-CN"/>
              </w:rPr>
              <w:t xml:space="preserve"> </w:t>
            </w:r>
            <w:r w:rsidRPr="00AA012B">
              <w:rPr>
                <w:lang w:eastAsia="zh-CN"/>
              </w:rPr>
              <w:t>for multicast of RRC-CONNECTED U</w:t>
            </w:r>
            <w:r>
              <w:rPr>
                <w:lang w:eastAsia="zh-CN"/>
              </w:rPr>
              <w:t>E</w:t>
            </w:r>
            <w:r w:rsidRPr="00AA012B">
              <w:rPr>
                <w:lang w:eastAsia="zh-CN"/>
              </w:rPr>
              <w:t>s</w:t>
            </w:r>
            <w:r>
              <w:rPr>
                <w:lang w:eastAsia="zh-CN"/>
              </w:rPr>
              <w:t>,</w:t>
            </w:r>
          </w:p>
          <w:p w14:paraId="2660044F" w14:textId="77777777" w:rsidR="009A7C2B" w:rsidRDefault="009A7C2B" w:rsidP="009A7C2B">
            <w:pPr>
              <w:widowControl w:val="0"/>
              <w:numPr>
                <w:ilvl w:val="0"/>
                <w:numId w:val="51"/>
              </w:numPr>
              <w:overflowPunct/>
              <w:autoSpaceDE/>
              <w:autoSpaceDN/>
              <w:adjustRightInd/>
              <w:textAlignment w:val="auto"/>
              <w:rPr>
                <w:lang w:eastAsia="zh-CN"/>
              </w:rPr>
            </w:pPr>
            <w:proofErr w:type="gramStart"/>
            <w:r>
              <w:rPr>
                <w:lang w:eastAsia="zh-CN"/>
              </w:rPr>
              <w:t>t</w:t>
            </w:r>
            <w:r w:rsidRPr="00F242B9">
              <w:rPr>
                <w:lang w:eastAsia="zh-CN"/>
              </w:rPr>
              <w:t>he</w:t>
            </w:r>
            <w:proofErr w:type="gramEnd"/>
            <w:r w:rsidRPr="00F242B9">
              <w:rPr>
                <w:lang w:eastAsia="zh-CN"/>
              </w:rPr>
              <w:t xml:space="preserve"> starting PRB is referenced to</w:t>
            </w:r>
            <w:r>
              <w:rPr>
                <w:lang w:eastAsia="zh-CN"/>
              </w:rPr>
              <w:t xml:space="preserve"> Point A, i.e.,</w:t>
            </w:r>
            <w:ins w:id="165" w:author="MT" w:date="2021-08-19T18:53:00Z">
              <w:r>
                <w:rPr>
                  <w:lang w:eastAsia="zh-CN"/>
                </w:rPr>
                <w:t xml:space="preserve"> The current indication mechanism of BWP is reused.</w:t>
              </w:r>
            </w:ins>
            <w:del w:id="166" w:author="MT" w:date="2021-08-19T18:54:00Z">
              <w:r w:rsidDel="0046762E">
                <w:rPr>
                  <w:lang w:eastAsia="zh-CN"/>
                </w:rPr>
                <w:delText xml:space="preserve"> t</w:delText>
              </w:r>
              <w:r w:rsidRPr="003630FB" w:rsidDel="0046762E">
                <w:rPr>
                  <w:lang w:eastAsia="zh-CN"/>
                </w:rPr>
                <w:delText xml:space="preserve">he </w:delText>
              </w:r>
              <w:r w:rsidRPr="00F242B9" w:rsidDel="0046762E">
                <w:rPr>
                  <w:lang w:eastAsia="zh-CN"/>
                </w:rPr>
                <w:delText xml:space="preserve">starting </w:delText>
              </w:r>
              <w:r w:rsidRPr="003630FB" w:rsidDel="0046762E">
                <w:rPr>
                  <w:lang w:eastAsia="zh-CN"/>
                </w:rPr>
                <w:delText xml:space="preserve">PRB is a PRB determined by </w:delText>
              </w:r>
              <w:r w:rsidRPr="003630FB" w:rsidDel="0046762E">
                <w:rPr>
                  <w:i/>
                  <w:iCs/>
                  <w:lang w:eastAsia="zh-CN"/>
                </w:rPr>
                <w:delText>subcarrierSpacing</w:delText>
              </w:r>
              <w:r w:rsidRPr="003630FB" w:rsidDel="0046762E">
                <w:rPr>
                  <w:lang w:eastAsia="zh-CN"/>
                </w:rPr>
                <w:delText xml:space="preserve"> of </w:delText>
              </w:r>
              <w:r w:rsidDel="0046762E">
                <w:rPr>
                  <w:lang w:eastAsia="zh-CN"/>
                </w:rPr>
                <w:delText>the associated</w:delText>
              </w:r>
              <w:r w:rsidRPr="003630FB" w:rsidDel="0046762E">
                <w:rPr>
                  <w:lang w:eastAsia="zh-CN"/>
                </w:rPr>
                <w:delText xml:space="preserve"> BWP and </w:delText>
              </w:r>
              <w:r w:rsidRPr="003630FB" w:rsidDel="0046762E">
                <w:rPr>
                  <w:i/>
                  <w:iCs/>
                  <w:lang w:eastAsia="zh-CN"/>
                </w:rPr>
                <w:delText>offsetToCarrier</w:delText>
              </w:r>
              <w:r w:rsidRPr="003630FB" w:rsidDel="0046762E">
                <w:rPr>
                  <w:lang w:eastAsia="zh-CN"/>
                </w:rPr>
                <w:delText xml:space="preserve"> corresponding to this subcarrier spacing</w:delText>
              </w:r>
              <w:r w:rsidDel="0046762E">
                <w:rPr>
                  <w:lang w:eastAsia="zh-CN"/>
                </w:rPr>
                <w:delText xml:space="preserve">, similar as how </w:delText>
              </w:r>
              <w:r w:rsidRPr="003630FB" w:rsidDel="0046762E">
                <w:rPr>
                  <w:i/>
                  <w:iCs/>
                  <w:lang w:eastAsia="zh-CN"/>
                </w:rPr>
                <w:delText>locationAndBandwidth</w:delText>
              </w:r>
              <w:r w:rsidDel="0046762E">
                <w:rPr>
                  <w:i/>
                  <w:iCs/>
                  <w:lang w:eastAsia="zh-CN"/>
                </w:rPr>
                <w:delText xml:space="preserve"> </w:delText>
              </w:r>
              <w:r w:rsidRPr="0092048E" w:rsidDel="0046762E">
                <w:rPr>
                  <w:lang w:eastAsia="zh-CN"/>
                </w:rPr>
                <w:delText>of a BWP</w:delText>
              </w:r>
              <w:r w:rsidDel="0046762E">
                <w:rPr>
                  <w:i/>
                  <w:iCs/>
                  <w:lang w:eastAsia="zh-CN"/>
                </w:rPr>
                <w:delText xml:space="preserve"> </w:delText>
              </w:r>
              <w:r w:rsidDel="0046762E">
                <w:rPr>
                  <w:lang w:eastAsia="zh-CN"/>
                </w:rPr>
                <w:delText xml:space="preserve">is indicated as </w:delText>
              </w:r>
              <w:r w:rsidRPr="003630FB" w:rsidDel="0046762E">
                <w:rPr>
                  <w:lang w:eastAsia="zh-CN"/>
                </w:rPr>
                <w:delText>described in TS 38.3</w:delText>
              </w:r>
              <w:r w:rsidDel="0046762E">
                <w:rPr>
                  <w:lang w:eastAsia="zh-CN"/>
                </w:rPr>
                <w:delText>31</w:delText>
              </w:r>
            </w:del>
            <w:r w:rsidRPr="003630FB">
              <w:rPr>
                <w:lang w:eastAsia="zh-CN"/>
              </w:rPr>
              <w:t>.</w:t>
            </w:r>
          </w:p>
          <w:p w14:paraId="4C922463" w14:textId="77777777" w:rsidR="009A7C2B" w:rsidRPr="00E25119" w:rsidRDefault="009A7C2B" w:rsidP="009A7C2B">
            <w:pPr>
              <w:widowControl w:val="0"/>
              <w:numPr>
                <w:ilvl w:val="0"/>
                <w:numId w:val="51"/>
              </w:numPr>
              <w:overflowPunct/>
              <w:autoSpaceDE/>
              <w:autoSpaceDN/>
              <w:adjustRightInd/>
              <w:textAlignment w:val="auto"/>
              <w:rPr>
                <w:lang w:eastAsia="zh-CN"/>
              </w:rPr>
            </w:pPr>
            <w:r>
              <w:rPr>
                <w:lang w:eastAsia="zh-CN"/>
              </w:rPr>
              <w:t xml:space="preserve">FFS: </w:t>
            </w:r>
            <w:r w:rsidRPr="007A0DE8">
              <w:rPr>
                <w:lang w:eastAsia="zh-CN"/>
              </w:rPr>
              <w:t>Indication mechanism</w:t>
            </w:r>
            <w:del w:id="167" w:author="Wang Fei" w:date="2021-08-18T18:25:00Z">
              <w:r w:rsidDel="00C21C59">
                <w:rPr>
                  <w:lang w:eastAsia="zh-CN"/>
                </w:rPr>
                <w:delText>, e.g.,</w:delText>
              </w:r>
              <w:r w:rsidRPr="007A0DE8" w:rsidDel="00C21C59">
                <w:rPr>
                  <w:lang w:eastAsia="zh-CN"/>
                </w:rPr>
                <w:delText xml:space="preserve"> </w:delText>
              </w:r>
              <w:r w:rsidDel="00C21C59">
                <w:rPr>
                  <w:lang w:eastAsia="zh-CN"/>
                </w:rPr>
                <w:delText xml:space="preserve">whether </w:delText>
              </w:r>
              <w:r w:rsidRPr="008733A1" w:rsidDel="00C21C59">
                <w:rPr>
                  <w:lang w:eastAsia="zh-CN"/>
                </w:rPr>
                <w:delText xml:space="preserve">the starting PRB and the length of PRBs of CFR </w:delText>
              </w:r>
              <w:r w:rsidDel="00C21C59">
                <w:rPr>
                  <w:lang w:eastAsia="zh-CN"/>
                </w:rPr>
                <w:delText xml:space="preserve">is jointly indicated similar as </w:delText>
              </w:r>
              <w:r w:rsidRPr="00F242B9" w:rsidDel="00C21C59">
                <w:rPr>
                  <w:lang w:eastAsia="zh-CN"/>
                </w:rPr>
                <w:delText>RIV</w:delText>
              </w:r>
              <w:r w:rsidDel="00C21C59">
                <w:rPr>
                  <w:lang w:eastAsia="zh-CN"/>
                </w:rPr>
                <w:delText xml:space="preserve"> (</w:delText>
              </w:r>
              <w:r w:rsidRPr="0048482F" w:rsidDel="00C21C59">
                <w:delText>Resource indicator value</w:delText>
              </w:r>
              <w:r w:rsidDel="00C21C59">
                <w:rPr>
                  <w:lang w:eastAsia="zh-CN"/>
                </w:rPr>
                <w:delText>)</w:delText>
              </w:r>
              <w:r w:rsidRPr="00F242B9" w:rsidDel="00C21C59">
                <w:rPr>
                  <w:lang w:eastAsia="zh-CN"/>
                </w:rPr>
                <w:delText xml:space="preserve"> indication mechanism </w:delText>
              </w:r>
              <w:r w:rsidDel="00C21C59">
                <w:rPr>
                  <w:lang w:eastAsia="zh-CN"/>
                </w:rPr>
                <w:delText xml:space="preserve">as </w:delText>
              </w:r>
              <w:r w:rsidRPr="003630FB" w:rsidDel="00C21C59">
                <w:rPr>
                  <w:lang w:eastAsia="zh-CN"/>
                </w:rPr>
                <w:delText xml:space="preserve">described </w:delText>
              </w:r>
              <w:r w:rsidDel="00C21C59">
                <w:rPr>
                  <w:color w:val="000000"/>
                </w:rPr>
                <w:delText>in TS38.214</w:delText>
              </w:r>
            </w:del>
            <w:r>
              <w:rPr>
                <w:lang w:eastAsia="zh-CN"/>
              </w:rPr>
              <w:t>.</w:t>
            </w:r>
          </w:p>
          <w:p w14:paraId="1D8AD411" w14:textId="77777777" w:rsidR="009A7C2B" w:rsidRPr="00E116FD" w:rsidRDefault="009A7C2B" w:rsidP="009A7C2B">
            <w:pPr>
              <w:widowControl w:val="0"/>
              <w:spacing w:after="120"/>
              <w:rPr>
                <w:lang w:eastAsia="zh-CN"/>
              </w:rPr>
            </w:pPr>
          </w:p>
          <w:p w14:paraId="71F64B71" w14:textId="77777777" w:rsidR="009A7C2B" w:rsidRDefault="009A7C2B" w:rsidP="009A7C2B">
            <w:pPr>
              <w:jc w:val="left"/>
              <w:rPr>
                <w:bCs/>
                <w:lang w:eastAsia="zh-CN"/>
              </w:rPr>
            </w:pPr>
            <w:r w:rsidRPr="008B2F5B">
              <w:rPr>
                <w:rFonts w:hint="eastAsia"/>
                <w:b/>
                <w:bCs/>
                <w:lang w:eastAsia="zh-CN"/>
              </w:rPr>
              <w:lastRenderedPageBreak/>
              <w:t>P</w:t>
            </w:r>
            <w:r w:rsidRPr="008B2F5B">
              <w:rPr>
                <w:b/>
                <w:bCs/>
                <w:lang w:eastAsia="zh-CN"/>
              </w:rPr>
              <w:t xml:space="preserve"> 1-5: </w:t>
            </w:r>
            <w:r>
              <w:rPr>
                <w:bCs/>
                <w:lang w:eastAsia="zh-CN"/>
              </w:rPr>
              <w:t>OK with the current version.</w:t>
            </w:r>
          </w:p>
          <w:p w14:paraId="10B921E5" w14:textId="77777777" w:rsidR="009A7C2B" w:rsidRDefault="009A7C2B" w:rsidP="009A7C2B">
            <w:pPr>
              <w:jc w:val="left"/>
              <w:rPr>
                <w:bCs/>
                <w:lang w:eastAsia="zh-CN"/>
              </w:rPr>
            </w:pPr>
            <w:r>
              <w:rPr>
                <w:rFonts w:hint="eastAsia"/>
                <w:bCs/>
                <w:lang w:eastAsia="zh-CN"/>
              </w:rPr>
              <w:t>T</w:t>
            </w:r>
            <w:r>
              <w:rPr>
                <w:bCs/>
                <w:lang w:eastAsia="zh-CN"/>
              </w:rPr>
              <w:t>hanks Qualcomm for replying on our question in the previous round of discussion.</w:t>
            </w:r>
          </w:p>
          <w:p w14:paraId="2955FAC7" w14:textId="77777777" w:rsidR="009A7C2B" w:rsidRDefault="009A7C2B" w:rsidP="009A7C2B">
            <w:pPr>
              <w:jc w:val="left"/>
              <w:rPr>
                <w:bCs/>
                <w:lang w:eastAsia="zh-CN"/>
              </w:rPr>
            </w:pPr>
            <w:r>
              <w:rPr>
                <w:bCs/>
                <w:lang w:eastAsia="zh-CN"/>
              </w:rPr>
              <w:t xml:space="preserve">We also do not expect words like those as you mentioned in the spec to restrict the functions that is already supported in current system. What we suppose is that current timer-based mechanism will not be impacted by supporting multicast; in the meantime, timer-based mechanism should not have impact on multicast reception. For the later one, we think there is no such </w:t>
            </w:r>
            <w:proofErr w:type="gramStart"/>
            <w:r>
              <w:rPr>
                <w:bCs/>
                <w:lang w:eastAsia="zh-CN"/>
              </w:rPr>
              <w:t>impact exist</w:t>
            </w:r>
            <w:proofErr w:type="gramEnd"/>
            <w:r>
              <w:rPr>
                <w:bCs/>
                <w:lang w:eastAsia="zh-CN"/>
              </w:rPr>
              <w:t xml:space="preserve"> based on configuration up to network implementation.</w:t>
            </w:r>
          </w:p>
          <w:p w14:paraId="62825AB0" w14:textId="77777777" w:rsidR="009A7C2B" w:rsidRDefault="009A7C2B" w:rsidP="009A7C2B">
            <w:pPr>
              <w:jc w:val="left"/>
              <w:rPr>
                <w:bCs/>
                <w:lang w:eastAsia="zh-CN"/>
              </w:rPr>
            </w:pPr>
            <w:r>
              <w:rPr>
                <w:bCs/>
                <w:lang w:eastAsia="zh-CN"/>
              </w:rPr>
              <w:t>It is OK to further study about it.</w:t>
            </w:r>
          </w:p>
          <w:p w14:paraId="6F6EB021" w14:textId="2BC7A52D" w:rsidR="009A7C2B" w:rsidRPr="00807EED" w:rsidRDefault="009A7C2B" w:rsidP="009A7C2B">
            <w:pPr>
              <w:rPr>
                <w:b/>
                <w:lang w:eastAsia="zh-CN"/>
              </w:rPr>
            </w:pPr>
          </w:p>
        </w:tc>
      </w:tr>
      <w:tr w:rsidR="00EB1ED5" w14:paraId="5EF64786" w14:textId="77777777" w:rsidTr="007F3213">
        <w:tc>
          <w:tcPr>
            <w:tcW w:w="2122" w:type="dxa"/>
            <w:tcBorders>
              <w:top w:val="single" w:sz="4" w:space="0" w:color="auto"/>
              <w:left w:val="single" w:sz="4" w:space="0" w:color="auto"/>
              <w:bottom w:val="single" w:sz="4" w:space="0" w:color="auto"/>
              <w:right w:val="single" w:sz="4" w:space="0" w:color="auto"/>
            </w:tcBorders>
          </w:tcPr>
          <w:p w14:paraId="19FA30FB" w14:textId="7CDEE5D0"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E35BF3D" w14:textId="583025B2" w:rsidR="00EB1ED5" w:rsidRPr="0046762E" w:rsidRDefault="00EB1ED5" w:rsidP="00EB1ED5">
            <w:pPr>
              <w:rPr>
                <w:b/>
                <w:bCs/>
                <w:lang w:eastAsia="zh-CN"/>
              </w:rPr>
            </w:pPr>
            <w:r>
              <w:rPr>
                <w:rFonts w:hint="eastAsia"/>
                <w:bCs/>
                <w:lang w:eastAsia="zh-CN"/>
              </w:rPr>
              <w:t>O</w:t>
            </w:r>
            <w:r>
              <w:rPr>
                <w:bCs/>
                <w:lang w:eastAsia="zh-CN"/>
              </w:rPr>
              <w:t>k with the three proposals.</w:t>
            </w:r>
          </w:p>
        </w:tc>
      </w:tr>
      <w:tr w:rsidR="00F46A40" w14:paraId="5DA19405" w14:textId="77777777" w:rsidTr="007F3213">
        <w:tc>
          <w:tcPr>
            <w:tcW w:w="2122" w:type="dxa"/>
            <w:tcBorders>
              <w:top w:val="single" w:sz="4" w:space="0" w:color="auto"/>
              <w:left w:val="single" w:sz="4" w:space="0" w:color="auto"/>
              <w:bottom w:val="single" w:sz="4" w:space="0" w:color="auto"/>
              <w:right w:val="single" w:sz="4" w:space="0" w:color="auto"/>
            </w:tcBorders>
          </w:tcPr>
          <w:p w14:paraId="1ADB6FCE" w14:textId="6777C408" w:rsidR="00F46A40" w:rsidRDefault="00F46A40" w:rsidP="00F46A40">
            <w:pPr>
              <w:rPr>
                <w:rFonts w:eastAsiaTheme="minorEastAsia"/>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78A85FD6"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2: </w:t>
            </w:r>
            <w:r>
              <w:rPr>
                <w:bCs/>
                <w:lang w:eastAsia="zh-CN"/>
              </w:rPr>
              <w:t>support</w:t>
            </w:r>
          </w:p>
          <w:p w14:paraId="6E719B63" w14:textId="77777777" w:rsidR="00F46A40" w:rsidRDefault="00F46A40" w:rsidP="00F46A40">
            <w:pPr>
              <w:rPr>
                <w:bCs/>
                <w:lang w:eastAsia="zh-CN"/>
              </w:rPr>
            </w:pPr>
            <w:r w:rsidRPr="00996DBE">
              <w:rPr>
                <w:rFonts w:hint="eastAsia"/>
                <w:bCs/>
                <w:lang w:eastAsia="zh-CN"/>
              </w:rPr>
              <w:t>1-</w:t>
            </w:r>
            <w:r>
              <w:rPr>
                <w:rFonts w:hint="eastAsia"/>
                <w:bCs/>
                <w:lang w:eastAsia="zh-CN"/>
              </w:rPr>
              <w:t xml:space="preserve">4: </w:t>
            </w:r>
            <w:r>
              <w:rPr>
                <w:bCs/>
                <w:lang w:eastAsia="zh-CN"/>
              </w:rPr>
              <w:t>fine with it for sake of progress</w:t>
            </w:r>
          </w:p>
          <w:p w14:paraId="17630E8B" w14:textId="77777777" w:rsidR="00F46A40" w:rsidRPr="00996DBE" w:rsidRDefault="00F46A40" w:rsidP="00F46A40">
            <w:pPr>
              <w:rPr>
                <w:bCs/>
                <w:lang w:eastAsia="zh-CN"/>
              </w:rPr>
            </w:pPr>
            <w:r w:rsidRPr="00996DBE">
              <w:rPr>
                <w:rFonts w:hint="eastAsia"/>
                <w:bCs/>
                <w:lang w:eastAsia="zh-CN"/>
              </w:rPr>
              <w:t xml:space="preserve">For the LBRM buffer, I understand the intention to achieve the common understanding among UEs for </w:t>
            </w:r>
            <w:proofErr w:type="spellStart"/>
            <w:r w:rsidRPr="00996DBE">
              <w:rPr>
                <w:rFonts w:hint="eastAsia"/>
                <w:bCs/>
                <w:lang w:eastAsia="zh-CN"/>
              </w:rPr>
              <w:t>Ncb</w:t>
            </w:r>
            <w:proofErr w:type="spellEnd"/>
            <w:r w:rsidRPr="00996DBE">
              <w:rPr>
                <w:rFonts w:hint="eastAsia"/>
                <w:bCs/>
                <w:lang w:eastAsia="zh-CN"/>
              </w:rPr>
              <w:t xml:space="preserve">. </w:t>
            </w:r>
            <w:proofErr w:type="spellStart"/>
            <w:r w:rsidRPr="00996DBE">
              <w:rPr>
                <w:rFonts w:hint="eastAsia"/>
                <w:bCs/>
                <w:lang w:eastAsia="zh-CN"/>
              </w:rPr>
              <w:t>Ncb</w:t>
            </w:r>
            <w:proofErr w:type="spellEnd"/>
            <w:r w:rsidRPr="00996DBE">
              <w:rPr>
                <w:rFonts w:hint="eastAsia"/>
                <w:bCs/>
                <w:lang w:eastAsia="zh-CN"/>
              </w:rPr>
              <w:t xml:space="preserve"> is derived from the smaller value between N and </w:t>
            </w:r>
            <w:proofErr w:type="spellStart"/>
            <w:r w:rsidRPr="00996DBE">
              <w:rPr>
                <w:rFonts w:hint="eastAsia"/>
                <w:bCs/>
                <w:lang w:eastAsia="zh-CN"/>
              </w:rPr>
              <w:t>Nref</w:t>
            </w:r>
            <w:proofErr w:type="spellEnd"/>
            <w:r w:rsidRPr="00996DBE">
              <w:rPr>
                <w:rFonts w:hint="eastAsia"/>
                <w:bCs/>
                <w:lang w:eastAsia="zh-CN"/>
              </w:rPr>
              <w:t xml:space="preserve">, wherein N is the decoding bits of MBS </w:t>
            </w:r>
            <w:proofErr w:type="gramStart"/>
            <w:r w:rsidRPr="00996DBE">
              <w:rPr>
                <w:rFonts w:hint="eastAsia"/>
                <w:bCs/>
                <w:lang w:eastAsia="zh-CN"/>
              </w:rPr>
              <w:t>data(</w:t>
            </w:r>
            <w:proofErr w:type="gramEnd"/>
            <w:r w:rsidRPr="00996DBE">
              <w:rPr>
                <w:rFonts w:hint="eastAsia"/>
                <w:bCs/>
                <w:lang w:eastAsia="zh-CN"/>
              </w:rPr>
              <w:t xml:space="preserve">which is common to all the UE belonging to the same group) while </w:t>
            </w:r>
            <w:proofErr w:type="spellStart"/>
            <w:r w:rsidRPr="00996DBE">
              <w:rPr>
                <w:rFonts w:hint="eastAsia"/>
                <w:bCs/>
                <w:lang w:eastAsia="zh-CN"/>
              </w:rPr>
              <w:t>Nref</w:t>
            </w:r>
            <w:proofErr w:type="spellEnd"/>
            <w:r w:rsidRPr="00996DBE">
              <w:rPr>
                <w:rFonts w:hint="eastAsia"/>
                <w:bCs/>
                <w:lang w:eastAsia="zh-CN"/>
              </w:rPr>
              <w:t xml:space="preserve"> is calculated by the maximum TBS, fixed coding rate RLBRM and number of CB. I agree that the </w:t>
            </w:r>
            <w:proofErr w:type="spellStart"/>
            <w:r w:rsidRPr="00996DBE">
              <w:rPr>
                <w:rFonts w:hint="eastAsia"/>
                <w:bCs/>
                <w:lang w:eastAsia="zh-CN"/>
              </w:rPr>
              <w:t>Nref</w:t>
            </w:r>
            <w:proofErr w:type="spellEnd"/>
            <w:r w:rsidRPr="00996DBE">
              <w:rPr>
                <w:rFonts w:hint="eastAsia"/>
                <w:bCs/>
                <w:lang w:eastAsia="zh-CN"/>
              </w:rPr>
              <w:t xml:space="preserve"> would be different among UEs if active BWP is used to calculate the maximum TBS. However, considering there is a minimize operation between N and </w:t>
            </w:r>
            <w:proofErr w:type="spellStart"/>
            <w:r w:rsidRPr="00996DBE">
              <w:rPr>
                <w:rFonts w:hint="eastAsia"/>
                <w:bCs/>
                <w:lang w:eastAsia="zh-CN"/>
              </w:rPr>
              <w:t>Nref</w:t>
            </w:r>
            <w:proofErr w:type="spellEnd"/>
            <w:r w:rsidRPr="00996DBE">
              <w:rPr>
                <w:rFonts w:hint="eastAsia"/>
                <w:bCs/>
                <w:lang w:eastAsia="zh-CN"/>
              </w:rPr>
              <w:t xml:space="preserve">, I think the result would be N. Only if the TBS of MBS is pretty large, i.e. a coding rate even much larger than 2/3 is used, </w:t>
            </w:r>
            <w:proofErr w:type="spellStart"/>
            <w:r w:rsidRPr="00996DBE">
              <w:rPr>
                <w:rFonts w:hint="eastAsia"/>
                <w:bCs/>
                <w:lang w:eastAsia="zh-CN"/>
              </w:rPr>
              <w:t>Nref</w:t>
            </w:r>
            <w:proofErr w:type="spellEnd"/>
            <w:r w:rsidRPr="00996DBE">
              <w:rPr>
                <w:rFonts w:hint="eastAsia"/>
                <w:bCs/>
                <w:lang w:eastAsia="zh-CN"/>
              </w:rPr>
              <w:t xml:space="preserve"> would be adopted and misunderstanding occurs. I don</w:t>
            </w:r>
            <w:proofErr w:type="gramStart"/>
            <w:r w:rsidRPr="00996DBE">
              <w:rPr>
                <w:rFonts w:hint="eastAsia"/>
                <w:bCs/>
                <w:lang w:eastAsia="zh-CN"/>
              </w:rPr>
              <w:t>’</w:t>
            </w:r>
            <w:proofErr w:type="gramEnd"/>
            <w:r w:rsidRPr="00996DBE">
              <w:rPr>
                <w:rFonts w:hint="eastAsia"/>
                <w:bCs/>
                <w:lang w:eastAsia="zh-CN"/>
              </w:rPr>
              <w:t xml:space="preserve">t think transmit MBS traffic with high CR is reasonable considering it is transmitted in a group common manner. This is the reason why I think the current mechanism is sufficient. On the other hand, even for the other parameters, e.g. the maximum MIMO layers, the MCS </w:t>
            </w:r>
            <w:proofErr w:type="gramStart"/>
            <w:r w:rsidRPr="00996DBE">
              <w:rPr>
                <w:rFonts w:hint="eastAsia"/>
                <w:bCs/>
                <w:lang w:eastAsia="zh-CN"/>
              </w:rPr>
              <w:t>table(</w:t>
            </w:r>
            <w:proofErr w:type="gramEnd"/>
            <w:r w:rsidRPr="00996DBE">
              <w:rPr>
                <w:rFonts w:hint="eastAsia"/>
                <w:bCs/>
                <w:lang w:eastAsia="zh-CN"/>
              </w:rPr>
              <w:t>modulation order and CR) can use the current value, in this case I don</w:t>
            </w:r>
            <w:r w:rsidRPr="00996DBE">
              <w:rPr>
                <w:rFonts w:hint="eastAsia"/>
                <w:bCs/>
                <w:lang w:eastAsia="zh-CN"/>
              </w:rPr>
              <w:t>’</w:t>
            </w:r>
            <w:r w:rsidRPr="00996DBE">
              <w:rPr>
                <w:rFonts w:hint="eastAsia"/>
                <w:bCs/>
                <w:lang w:eastAsia="zh-CN"/>
              </w:rPr>
              <w:t xml:space="preserve">t see much point we use a new parameter for maximum RB but reuse the current parameter of MIMO layer and MCS table. </w:t>
            </w:r>
          </w:p>
          <w:p w14:paraId="4E319B6C" w14:textId="77777777" w:rsidR="00F46A40" w:rsidRDefault="00F46A40" w:rsidP="00F46A40">
            <w:pPr>
              <w:rPr>
                <w:bCs/>
                <w:lang w:eastAsia="zh-CN"/>
              </w:rPr>
            </w:pPr>
            <w:r w:rsidRPr="00996DBE">
              <w:rPr>
                <w:rFonts w:hint="eastAsia"/>
                <w:bCs/>
                <w:lang w:eastAsia="zh-CN"/>
              </w:rPr>
              <w:t xml:space="preserve">For </w:t>
            </w:r>
            <w:proofErr w:type="spellStart"/>
            <w:r w:rsidRPr="00996DBE">
              <w:rPr>
                <w:rFonts w:hint="eastAsia"/>
                <w:bCs/>
                <w:lang w:eastAsia="zh-CN"/>
              </w:rPr>
              <w:t>xOverhead</w:t>
            </w:r>
            <w:proofErr w:type="spellEnd"/>
            <w:r w:rsidRPr="00996DBE">
              <w:rPr>
                <w:rFonts w:hint="eastAsia"/>
                <w:bCs/>
                <w:lang w:eastAsia="zh-CN"/>
              </w:rPr>
              <w:t xml:space="preserve">, it is a per BWP configuration and applied to each RBs contained in the BWP, including the CFR within the BWP. In the other words, there are two </w:t>
            </w:r>
            <w:proofErr w:type="spellStart"/>
            <w:r w:rsidRPr="00996DBE">
              <w:rPr>
                <w:rFonts w:hint="eastAsia"/>
                <w:bCs/>
                <w:lang w:eastAsia="zh-CN"/>
              </w:rPr>
              <w:t>xOverhead</w:t>
            </w:r>
            <w:proofErr w:type="spellEnd"/>
            <w:r w:rsidRPr="00996DBE">
              <w:rPr>
                <w:rFonts w:hint="eastAsia"/>
                <w:bCs/>
                <w:lang w:eastAsia="zh-CN"/>
              </w:rPr>
              <w:t xml:space="preserve"> parameters for a same set of PRBs, as </w:t>
            </w:r>
            <w:proofErr w:type="spellStart"/>
            <w:r w:rsidRPr="00996DBE">
              <w:rPr>
                <w:rFonts w:hint="eastAsia"/>
                <w:bCs/>
                <w:lang w:eastAsia="zh-CN"/>
              </w:rPr>
              <w:t>gNB</w:t>
            </w:r>
            <w:proofErr w:type="spellEnd"/>
            <w:r w:rsidRPr="00996DBE">
              <w:rPr>
                <w:rFonts w:hint="eastAsia"/>
                <w:bCs/>
                <w:lang w:eastAsia="zh-CN"/>
              </w:rPr>
              <w:t xml:space="preserve"> can also schedule unicast data on the CFR. It means UE has to have to hypotheses on the same RB, it is a bit wired.</w:t>
            </w:r>
          </w:p>
          <w:p w14:paraId="60246F86" w14:textId="77777777" w:rsidR="00F46A40" w:rsidRDefault="00F46A40" w:rsidP="00F46A40">
            <w:pPr>
              <w:rPr>
                <w:bCs/>
                <w:lang w:eastAsia="zh-CN"/>
              </w:rPr>
            </w:pPr>
          </w:p>
          <w:p w14:paraId="6F5CFEA3" w14:textId="70D75A18" w:rsidR="00F46A40" w:rsidRDefault="00F46A40" w:rsidP="00F46A40">
            <w:pPr>
              <w:rPr>
                <w:bCs/>
                <w:lang w:eastAsia="zh-CN"/>
              </w:rPr>
            </w:pPr>
            <w:r w:rsidRPr="00996DBE">
              <w:rPr>
                <w:rFonts w:eastAsiaTheme="minorEastAsia" w:hint="eastAsia"/>
                <w:bCs/>
                <w:lang w:eastAsia="zh-CN"/>
              </w:rPr>
              <w:t>1-</w:t>
            </w:r>
            <w:r>
              <w:rPr>
                <w:rFonts w:eastAsiaTheme="minorEastAsia" w:hint="eastAsia"/>
                <w:bCs/>
                <w:lang w:eastAsia="zh-CN"/>
              </w:rPr>
              <w:t xml:space="preserve">5: </w:t>
            </w:r>
            <w:r w:rsidRPr="00996DBE">
              <w:rPr>
                <w:rFonts w:eastAsiaTheme="minorEastAsia" w:hint="eastAsia"/>
                <w:bCs/>
                <w:lang w:eastAsia="zh-CN"/>
              </w:rPr>
              <w:t>s</w:t>
            </w:r>
            <w:r w:rsidRPr="00996DBE">
              <w:rPr>
                <w:rFonts w:eastAsiaTheme="minorEastAsia"/>
                <w:bCs/>
                <w:lang w:eastAsia="zh-CN"/>
              </w:rPr>
              <w:t>upport</w:t>
            </w:r>
          </w:p>
        </w:tc>
      </w:tr>
      <w:tr w:rsidR="007F3213" w:rsidRPr="007F3213" w14:paraId="2408BC15" w14:textId="77777777" w:rsidTr="007F3213">
        <w:tc>
          <w:tcPr>
            <w:tcW w:w="2122" w:type="dxa"/>
            <w:hideMark/>
          </w:tcPr>
          <w:p w14:paraId="59CC9D3E"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9B93B3A"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1-2:   </w:t>
            </w:r>
            <w:r w:rsidRPr="007F3213">
              <w:rPr>
                <w:rFonts w:eastAsia="Times New Roman"/>
                <w:lang w:eastAsia="en-GB"/>
              </w:rPr>
              <w:t>Support</w:t>
            </w:r>
            <w:r w:rsidRPr="007F3213">
              <w:rPr>
                <w:rFonts w:eastAsia="Times New Roman"/>
                <w:lang w:val="en-GB" w:eastAsia="en-GB"/>
              </w:rPr>
              <w:t> </w:t>
            </w:r>
          </w:p>
          <w:p w14:paraId="7221E287" w14:textId="77777777" w:rsidR="007F3213" w:rsidRPr="007F3213" w:rsidRDefault="007F3213" w:rsidP="007F3213">
            <w:pPr>
              <w:overflowPunct/>
              <w:autoSpaceDE/>
              <w:autoSpaceDN/>
              <w:adjustRightInd/>
              <w:ind w:left="15"/>
              <w:rPr>
                <w:rFonts w:ascii="Segoe UI" w:eastAsia="Times New Roman" w:hAnsi="Segoe UI" w:cs="Segoe UI"/>
                <w:sz w:val="18"/>
                <w:szCs w:val="18"/>
                <w:lang w:val="en-GB" w:eastAsia="en-GB"/>
              </w:rPr>
            </w:pPr>
            <w:r w:rsidRPr="007F3213">
              <w:rPr>
                <w:rFonts w:eastAsia="Times New Roman"/>
                <w:b/>
                <w:bCs/>
                <w:lang w:eastAsia="en-GB"/>
              </w:rPr>
              <w:t>1-4:</w:t>
            </w:r>
            <w:r w:rsidRPr="007F3213">
              <w:rPr>
                <w:rFonts w:eastAsia="Times New Roman"/>
                <w:lang w:eastAsia="en-GB"/>
              </w:rPr>
              <w:t>  Support  (with typo correction)</w:t>
            </w:r>
            <w:r w:rsidRPr="007F3213">
              <w:rPr>
                <w:rFonts w:eastAsia="Times New Roman"/>
                <w:lang w:val="en-GB" w:eastAsia="en-GB"/>
              </w:rPr>
              <w:t> </w:t>
            </w:r>
          </w:p>
          <w:p w14:paraId="18FC59A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1-5:  </w:t>
            </w:r>
            <w:r w:rsidRPr="007F3213">
              <w:rPr>
                <w:rFonts w:eastAsia="Times New Roman"/>
                <w:lang w:eastAsia="en-GB"/>
              </w:rPr>
              <w:t>Support</w:t>
            </w:r>
            <w:r w:rsidRPr="007F3213">
              <w:rPr>
                <w:rFonts w:eastAsia="Times New Roman"/>
                <w:lang w:val="en-GB" w:eastAsia="en-GB"/>
              </w:rPr>
              <w:t> </w:t>
            </w:r>
          </w:p>
        </w:tc>
      </w:tr>
      <w:tr w:rsidR="00FD0611" w14:paraId="5AB80C92" w14:textId="77777777" w:rsidTr="007F3213">
        <w:tc>
          <w:tcPr>
            <w:tcW w:w="2122" w:type="dxa"/>
            <w:tcBorders>
              <w:top w:val="single" w:sz="4" w:space="0" w:color="auto"/>
              <w:left w:val="single" w:sz="4" w:space="0" w:color="auto"/>
              <w:bottom w:val="single" w:sz="4" w:space="0" w:color="auto"/>
              <w:right w:val="single" w:sz="4" w:space="0" w:color="auto"/>
            </w:tcBorders>
          </w:tcPr>
          <w:p w14:paraId="13440957" w14:textId="45640741" w:rsidR="00FD0611" w:rsidRDefault="00FD0611" w:rsidP="00FD0611">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771E68" w14:textId="77777777" w:rsidR="00FD0611" w:rsidRDefault="00FD0611" w:rsidP="00FD0611">
            <w:pPr>
              <w:rPr>
                <w:bCs/>
                <w:lang w:eastAsia="zh-CN"/>
              </w:rPr>
            </w:pPr>
            <w:r>
              <w:rPr>
                <w:bCs/>
                <w:lang w:eastAsia="zh-CN"/>
              </w:rPr>
              <w:t>1-2: we are fine with it for sake of progress.</w:t>
            </w:r>
          </w:p>
          <w:p w14:paraId="59D654CB" w14:textId="77777777" w:rsidR="00FD0611" w:rsidRDefault="00FD0611" w:rsidP="00FD0611">
            <w:pPr>
              <w:rPr>
                <w:bCs/>
                <w:lang w:eastAsia="zh-CN"/>
              </w:rPr>
            </w:pPr>
            <w:r>
              <w:rPr>
                <w:bCs/>
                <w:lang w:eastAsia="zh-CN"/>
              </w:rPr>
              <w:t>1-4: OK</w:t>
            </w:r>
          </w:p>
          <w:p w14:paraId="0E7FE7DC" w14:textId="77777777" w:rsidR="00FD0611" w:rsidRDefault="00FD0611" w:rsidP="00FD0611">
            <w:pPr>
              <w:rPr>
                <w:bCs/>
                <w:lang w:eastAsia="zh-CN"/>
              </w:rPr>
            </w:pPr>
            <w:r>
              <w:rPr>
                <w:bCs/>
                <w:lang w:eastAsia="zh-CN"/>
              </w:rPr>
              <w:t>1-5: OK</w:t>
            </w:r>
          </w:p>
          <w:p w14:paraId="3427175D" w14:textId="77777777" w:rsidR="00FD0611" w:rsidRPr="00996DBE" w:rsidRDefault="00FD0611" w:rsidP="00FD0611">
            <w:pPr>
              <w:rPr>
                <w:bCs/>
                <w:lang w:eastAsia="zh-CN"/>
              </w:rPr>
            </w:pPr>
          </w:p>
        </w:tc>
      </w:tr>
      <w:tr w:rsidR="00F5478A" w14:paraId="3C8F9FE1" w14:textId="77777777" w:rsidTr="006B7F09">
        <w:tc>
          <w:tcPr>
            <w:tcW w:w="2122" w:type="dxa"/>
            <w:tcBorders>
              <w:top w:val="single" w:sz="4" w:space="0" w:color="auto"/>
              <w:left w:val="single" w:sz="4" w:space="0" w:color="auto"/>
              <w:bottom w:val="single" w:sz="4" w:space="0" w:color="auto"/>
              <w:right w:val="single" w:sz="4" w:space="0" w:color="auto"/>
            </w:tcBorders>
          </w:tcPr>
          <w:p w14:paraId="6EAA58EF" w14:textId="77777777" w:rsidR="00F5478A" w:rsidRDefault="00F5478A"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822C7E8" w14:textId="77777777" w:rsidR="00F5478A" w:rsidRDefault="00F5478A" w:rsidP="006B7F09">
            <w:pPr>
              <w:rPr>
                <w:bCs/>
                <w:lang w:eastAsia="zh-CN"/>
              </w:rPr>
            </w:pPr>
            <w:r>
              <w:rPr>
                <w:bCs/>
                <w:lang w:eastAsia="zh-CN"/>
              </w:rPr>
              <w:t>P1-2: Support</w:t>
            </w:r>
          </w:p>
          <w:p w14:paraId="095BC529" w14:textId="77777777" w:rsidR="00F5478A" w:rsidRDefault="00F5478A" w:rsidP="006B7F09">
            <w:pPr>
              <w:rPr>
                <w:lang w:eastAsia="zh-CN"/>
              </w:rPr>
            </w:pPr>
            <w:r w:rsidRPr="00F5478A">
              <w:rPr>
                <w:bCs/>
                <w:lang w:eastAsia="zh-CN"/>
              </w:rPr>
              <w:lastRenderedPageBreak/>
              <w:t>P1-4: we think the default values from unicast</w:t>
            </w:r>
            <w:r w:rsidRPr="00F5478A">
              <w:rPr>
                <w:lang w:eastAsia="zh-CN"/>
              </w:rPr>
              <w:t xml:space="preserve"> may not be equal for all UEs, and therefore cannot be used for MBS LBRM</w:t>
            </w:r>
            <w:r>
              <w:rPr>
                <w:lang w:eastAsia="zh-CN"/>
              </w:rPr>
              <w:t xml:space="preserve">.  The modified proposal from ZTE seems ok to us. </w:t>
            </w:r>
          </w:p>
          <w:p w14:paraId="20A75A03" w14:textId="77777777" w:rsidR="00F5478A" w:rsidRDefault="00F5478A" w:rsidP="006B7F09">
            <w:pPr>
              <w:rPr>
                <w:bCs/>
                <w:lang w:eastAsia="zh-CN"/>
              </w:rPr>
            </w:pPr>
          </w:p>
          <w:p w14:paraId="4F34EDB2" w14:textId="77777777" w:rsidR="00F5478A" w:rsidRDefault="00F5478A" w:rsidP="006B7F09">
            <w:pPr>
              <w:rPr>
                <w:bCs/>
                <w:lang w:eastAsia="zh-CN"/>
              </w:rPr>
            </w:pPr>
            <w:r>
              <w:rPr>
                <w:bCs/>
                <w:lang w:eastAsia="zh-CN"/>
              </w:rPr>
              <w:t>P1-5: Support</w:t>
            </w:r>
          </w:p>
        </w:tc>
      </w:tr>
      <w:tr w:rsidR="00F20BDB" w14:paraId="35D2AFAD" w14:textId="77777777" w:rsidTr="007F3213">
        <w:tc>
          <w:tcPr>
            <w:tcW w:w="2122" w:type="dxa"/>
            <w:tcBorders>
              <w:top w:val="single" w:sz="4" w:space="0" w:color="auto"/>
              <w:left w:val="single" w:sz="4" w:space="0" w:color="auto"/>
              <w:bottom w:val="single" w:sz="4" w:space="0" w:color="auto"/>
              <w:right w:val="single" w:sz="4" w:space="0" w:color="auto"/>
            </w:tcBorders>
          </w:tcPr>
          <w:p w14:paraId="5B688EDD" w14:textId="2A21E2BF" w:rsidR="00F20BDB" w:rsidRDefault="00F20BDB" w:rsidP="00F20BDB">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0C69BA85" w14:textId="77777777" w:rsidR="00F20BDB" w:rsidRDefault="00F20BDB" w:rsidP="00F20BDB">
            <w:pPr>
              <w:rPr>
                <w:bCs/>
                <w:lang w:eastAsia="zh-CN"/>
              </w:rPr>
            </w:pPr>
            <w:r>
              <w:rPr>
                <w:bCs/>
                <w:lang w:eastAsia="zh-CN"/>
              </w:rPr>
              <w:t>Proposal 1-2 and 1-5: ok</w:t>
            </w:r>
          </w:p>
          <w:p w14:paraId="553D9039" w14:textId="4F25337E" w:rsidR="00F20BDB" w:rsidRDefault="00F20BDB" w:rsidP="00F20BDB">
            <w:pPr>
              <w:rPr>
                <w:bCs/>
                <w:lang w:eastAsia="zh-CN"/>
              </w:rPr>
            </w:pPr>
            <w:r>
              <w:rPr>
                <w:bCs/>
                <w:lang w:eastAsia="zh-CN"/>
              </w:rPr>
              <w:t>Proposal 1-4: ok with ZTE’s updates.</w:t>
            </w:r>
          </w:p>
        </w:tc>
      </w:tr>
      <w:tr w:rsidR="003028A1" w14:paraId="79ECBD19" w14:textId="77777777" w:rsidTr="007F3213">
        <w:tc>
          <w:tcPr>
            <w:tcW w:w="2122" w:type="dxa"/>
            <w:tcBorders>
              <w:top w:val="single" w:sz="4" w:space="0" w:color="auto"/>
              <w:left w:val="single" w:sz="4" w:space="0" w:color="auto"/>
              <w:bottom w:val="single" w:sz="4" w:space="0" w:color="auto"/>
              <w:right w:val="single" w:sz="4" w:space="0" w:color="auto"/>
            </w:tcBorders>
          </w:tcPr>
          <w:p w14:paraId="7001362C" w14:textId="07B3BBAB" w:rsidR="003028A1" w:rsidRDefault="003028A1" w:rsidP="00F20BDB">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A3E3CDF" w14:textId="77777777" w:rsidR="003028A1" w:rsidRDefault="003028A1" w:rsidP="00B04573">
            <w:pPr>
              <w:rPr>
                <w:rFonts w:hint="eastAsia"/>
                <w:bCs/>
                <w:lang w:eastAsia="zh-CN"/>
              </w:rPr>
            </w:pPr>
            <w:r>
              <w:rPr>
                <w:rFonts w:hint="eastAsia"/>
                <w:bCs/>
                <w:lang w:eastAsia="zh-CN"/>
              </w:rPr>
              <w:t>Proposal 1-2</w:t>
            </w:r>
            <w:r>
              <w:rPr>
                <w:rFonts w:hint="eastAsia"/>
                <w:bCs/>
                <w:lang w:eastAsia="zh-CN"/>
              </w:rPr>
              <w:t>：</w:t>
            </w:r>
            <w:r>
              <w:rPr>
                <w:bCs/>
                <w:lang w:eastAsia="zh-CN"/>
              </w:rPr>
              <w:t>Support</w:t>
            </w:r>
            <w:r>
              <w:rPr>
                <w:rFonts w:hint="eastAsia"/>
                <w:bCs/>
                <w:lang w:eastAsia="zh-CN"/>
              </w:rPr>
              <w:t>.</w:t>
            </w:r>
          </w:p>
          <w:p w14:paraId="70B23710" w14:textId="28E9B394" w:rsidR="003028A1" w:rsidRDefault="003028A1" w:rsidP="00B04573">
            <w:pPr>
              <w:rPr>
                <w:rFonts w:hint="eastAsia"/>
                <w:bCs/>
                <w:lang w:eastAsia="zh-CN"/>
              </w:rPr>
            </w:pPr>
            <w:r>
              <w:rPr>
                <w:rFonts w:hint="eastAsia"/>
                <w:bCs/>
                <w:lang w:eastAsia="zh-CN"/>
              </w:rPr>
              <w:t>Proposal 1-4</w:t>
            </w:r>
            <w:r>
              <w:rPr>
                <w:rFonts w:hint="eastAsia"/>
                <w:bCs/>
                <w:lang w:eastAsia="zh-CN"/>
              </w:rPr>
              <w:t>：</w:t>
            </w:r>
            <w:r>
              <w:rPr>
                <w:bCs/>
                <w:lang w:eastAsia="zh-CN"/>
              </w:rPr>
              <w:t>Support</w:t>
            </w:r>
            <w:r>
              <w:rPr>
                <w:rFonts w:hint="eastAsia"/>
                <w:bCs/>
                <w:lang w:eastAsia="zh-CN"/>
              </w:rPr>
              <w:t>.</w:t>
            </w:r>
            <w:r>
              <w:rPr>
                <w:rFonts w:hint="eastAsia"/>
                <w:bCs/>
                <w:lang w:eastAsia="zh-CN"/>
              </w:rPr>
              <w:t xml:space="preserve"> </w:t>
            </w:r>
            <w:r>
              <w:rPr>
                <w:bCs/>
                <w:lang w:eastAsia="zh-CN"/>
              </w:rPr>
              <w:t>W</w:t>
            </w:r>
            <w:r>
              <w:rPr>
                <w:rFonts w:hint="eastAsia"/>
                <w:bCs/>
                <w:lang w:eastAsia="zh-CN"/>
              </w:rPr>
              <w:t>e are also fine with the ZTE</w:t>
            </w:r>
            <w:r>
              <w:rPr>
                <w:bCs/>
                <w:lang w:eastAsia="zh-CN"/>
              </w:rPr>
              <w:t>’</w:t>
            </w:r>
            <w:r>
              <w:rPr>
                <w:rFonts w:hint="eastAsia"/>
                <w:bCs/>
                <w:lang w:eastAsia="zh-CN"/>
              </w:rPr>
              <w:t>s updates.</w:t>
            </w:r>
          </w:p>
          <w:p w14:paraId="7FF74AE8" w14:textId="4CEE7121" w:rsidR="003028A1" w:rsidRDefault="003028A1" w:rsidP="00B04573">
            <w:pPr>
              <w:rPr>
                <w:rFonts w:hint="eastAsia"/>
                <w:bCs/>
                <w:lang w:eastAsia="zh-CN"/>
              </w:rPr>
            </w:pPr>
            <w:r>
              <w:rPr>
                <w:rFonts w:hint="eastAsia"/>
                <w:bCs/>
                <w:lang w:eastAsia="zh-CN"/>
              </w:rPr>
              <w:t>Proposal 1-5</w:t>
            </w:r>
            <w:r>
              <w:rPr>
                <w:rFonts w:hint="eastAsia"/>
                <w:bCs/>
                <w:lang w:eastAsia="zh-CN"/>
              </w:rPr>
              <w:t>：</w:t>
            </w:r>
            <w:r>
              <w:rPr>
                <w:rFonts w:hint="eastAsia"/>
                <w:bCs/>
                <w:lang w:eastAsia="zh-CN"/>
              </w:rPr>
              <w:t xml:space="preserve">We are </w:t>
            </w:r>
            <w:r>
              <w:rPr>
                <w:rFonts w:hint="eastAsia"/>
                <w:bCs/>
                <w:lang w:eastAsia="zh-CN"/>
              </w:rPr>
              <w:t xml:space="preserve">OK with </w:t>
            </w:r>
            <w:r>
              <w:rPr>
                <w:rFonts w:hint="eastAsia"/>
                <w:bCs/>
                <w:lang w:eastAsia="zh-CN"/>
              </w:rPr>
              <w:t>the current proposal.</w:t>
            </w:r>
          </w:p>
          <w:p w14:paraId="4D01AE47" w14:textId="77777777" w:rsidR="003028A1" w:rsidRDefault="003028A1" w:rsidP="00B04573">
            <w:pPr>
              <w:rPr>
                <w:rFonts w:hint="eastAsia"/>
                <w:bCs/>
                <w:lang w:eastAsia="zh-CN"/>
              </w:rPr>
            </w:pPr>
            <w:r>
              <w:rPr>
                <w:rFonts w:hint="eastAsia"/>
                <w:bCs/>
                <w:lang w:eastAsia="zh-CN"/>
              </w:rPr>
              <w:t xml:space="preserve">Thanks </w:t>
            </w:r>
            <w:r w:rsidRPr="00AF2C5D">
              <w:rPr>
                <w:bCs/>
                <w:lang w:eastAsia="zh-CN"/>
              </w:rPr>
              <w:t>Qualcomm</w:t>
            </w:r>
            <w:r>
              <w:rPr>
                <w:rFonts w:hint="eastAsia"/>
                <w:bCs/>
                <w:lang w:eastAsia="zh-CN"/>
              </w:rPr>
              <w:t xml:space="preserve"> for response our question in the last round of discussion.</w:t>
            </w:r>
          </w:p>
          <w:p w14:paraId="5487A758" w14:textId="55352581" w:rsidR="003028A1" w:rsidRDefault="003028A1" w:rsidP="00B04573">
            <w:pPr>
              <w:rPr>
                <w:rFonts w:hint="eastAsia"/>
                <w:bCs/>
                <w:lang w:eastAsia="zh-CN"/>
              </w:rPr>
            </w:pPr>
            <w:r>
              <w:rPr>
                <w:bCs/>
                <w:lang w:eastAsia="zh-CN"/>
              </w:rPr>
              <w:t>A</w:t>
            </w:r>
            <w:r>
              <w:rPr>
                <w:rFonts w:hint="eastAsia"/>
                <w:bCs/>
                <w:lang w:eastAsia="zh-CN"/>
              </w:rPr>
              <w:t xml:space="preserve">s you </w:t>
            </w:r>
            <w:r>
              <w:rPr>
                <w:bCs/>
                <w:lang w:eastAsia="zh-CN"/>
              </w:rPr>
              <w:t>mentioned</w:t>
            </w:r>
            <w:r>
              <w:rPr>
                <w:rFonts w:hint="eastAsia"/>
                <w:bCs/>
                <w:lang w:eastAsia="zh-CN"/>
              </w:rPr>
              <w:t xml:space="preserve"> above, do we want to write in the spec that UEs configured with MBS service are not expected to receive the DCI used for active BWP change?  </w:t>
            </w:r>
            <w:r>
              <w:rPr>
                <w:bCs/>
                <w:lang w:eastAsia="zh-CN"/>
              </w:rPr>
              <w:t>W</w:t>
            </w:r>
            <w:r>
              <w:rPr>
                <w:rFonts w:hint="eastAsia"/>
                <w:bCs/>
                <w:lang w:eastAsia="zh-CN"/>
              </w:rPr>
              <w:t>e can</w:t>
            </w:r>
            <w:r>
              <w:rPr>
                <w:bCs/>
                <w:lang w:eastAsia="zh-CN"/>
              </w:rPr>
              <w:t>’</w:t>
            </w:r>
            <w:r>
              <w:rPr>
                <w:rFonts w:hint="eastAsia"/>
                <w:bCs/>
                <w:lang w:eastAsia="zh-CN"/>
              </w:rPr>
              <w:t xml:space="preserve">t make such assumption based on the current discussion. In additional, what we describe in the figure is MBS service instead of MBS reception, there is no problem with a time gap between two MBS receptions. </w:t>
            </w:r>
          </w:p>
          <w:p w14:paraId="732BB4BB" w14:textId="4AE8D07D" w:rsidR="003028A1" w:rsidRPr="004D46B4" w:rsidRDefault="003028A1" w:rsidP="00B04573">
            <w:pPr>
              <w:rPr>
                <w:rFonts w:hint="eastAsia"/>
                <w:bCs/>
                <w:lang w:eastAsia="zh-CN"/>
              </w:rPr>
            </w:pPr>
            <w:r>
              <w:rPr>
                <w:rFonts w:hint="eastAsia"/>
                <w:bCs/>
                <w:lang w:eastAsia="zh-CN"/>
              </w:rPr>
              <w:t xml:space="preserve">Maybe the following figure is </w:t>
            </w:r>
            <w:r>
              <w:rPr>
                <w:bCs/>
                <w:lang w:eastAsia="zh-CN"/>
              </w:rPr>
              <w:t>clearer</w:t>
            </w:r>
            <w:r>
              <w:rPr>
                <w:rFonts w:hint="eastAsia"/>
                <w:bCs/>
                <w:lang w:eastAsia="zh-CN"/>
              </w:rPr>
              <w:t xml:space="preserve">. </w:t>
            </w:r>
            <w:r>
              <w:rPr>
                <w:bCs/>
                <w:lang w:eastAsia="zh-CN"/>
              </w:rPr>
              <w:t>T</w:t>
            </w:r>
            <w:r>
              <w:rPr>
                <w:rFonts w:hint="eastAsia"/>
                <w:bCs/>
                <w:lang w:eastAsia="zh-CN"/>
              </w:rPr>
              <w:t xml:space="preserve">he </w:t>
            </w:r>
            <w:r w:rsidRPr="006E3EDB">
              <w:rPr>
                <w:bCs/>
                <w:lang w:eastAsia="zh-CN"/>
              </w:rPr>
              <w:t>BWP1 and BWP2 can be associated with the same CFR.</w:t>
            </w:r>
            <w:r>
              <w:rPr>
                <w:rFonts w:hint="eastAsia"/>
                <w:bCs/>
                <w:lang w:eastAsia="zh-CN"/>
              </w:rPr>
              <w:t xml:space="preserve"> If the option1 is supported, the UE </w:t>
            </w:r>
            <w:r>
              <w:rPr>
                <w:bCs/>
                <w:lang w:eastAsia="zh-CN"/>
              </w:rPr>
              <w:t>can’t</w:t>
            </w:r>
            <w:r>
              <w:rPr>
                <w:rFonts w:hint="eastAsia"/>
                <w:bCs/>
                <w:lang w:eastAsia="zh-CN"/>
              </w:rPr>
              <w:t xml:space="preserve"> switch to default BWP when </w:t>
            </w:r>
            <w:r w:rsidRPr="00685D87">
              <w:rPr>
                <w:bCs/>
                <w:lang w:eastAsia="zh-CN"/>
              </w:rPr>
              <w:t xml:space="preserve">the UE </w:t>
            </w:r>
            <w:r>
              <w:rPr>
                <w:rFonts w:hint="eastAsia"/>
                <w:bCs/>
                <w:lang w:eastAsia="zh-CN"/>
              </w:rPr>
              <w:t>doesn</w:t>
            </w:r>
            <w:r>
              <w:rPr>
                <w:bCs/>
                <w:lang w:eastAsia="zh-CN"/>
              </w:rPr>
              <w:t>’</w:t>
            </w:r>
            <w:r>
              <w:rPr>
                <w:rFonts w:hint="eastAsia"/>
                <w:bCs/>
                <w:lang w:eastAsia="zh-CN"/>
              </w:rPr>
              <w:t>t</w:t>
            </w:r>
            <w:r w:rsidRPr="00685D87">
              <w:rPr>
                <w:bCs/>
                <w:lang w:eastAsia="zh-CN"/>
              </w:rPr>
              <w:t xml:space="preserve"> detect the DCI used for </w:t>
            </w:r>
            <w:r>
              <w:rPr>
                <w:rFonts w:hint="eastAsia"/>
                <w:bCs/>
                <w:lang w:eastAsia="zh-CN"/>
              </w:rPr>
              <w:t>active BWP change</w:t>
            </w:r>
            <w:r w:rsidRPr="00685D87">
              <w:rPr>
                <w:bCs/>
                <w:lang w:eastAsia="zh-CN"/>
              </w:rPr>
              <w:t xml:space="preserve"> and the first GC-PDCCHs is transmitted before the BWP-</w:t>
            </w:r>
            <w:proofErr w:type="spellStart"/>
            <w:r w:rsidRPr="00685D87">
              <w:rPr>
                <w:bCs/>
                <w:lang w:eastAsia="zh-CN"/>
              </w:rPr>
              <w:t>InactivityTimer</w:t>
            </w:r>
            <w:proofErr w:type="spellEnd"/>
            <w:r w:rsidRPr="00685D87">
              <w:rPr>
                <w:bCs/>
                <w:lang w:eastAsia="zh-CN"/>
              </w:rPr>
              <w:t xml:space="preserve"> of unicast expires, and the second GC-PDCCHs is transmitted before the BWP-</w:t>
            </w:r>
            <w:proofErr w:type="spellStart"/>
            <w:r w:rsidRPr="00685D87">
              <w:rPr>
                <w:bCs/>
                <w:lang w:eastAsia="zh-CN"/>
              </w:rPr>
              <w:t>InactivityTimer</w:t>
            </w:r>
            <w:proofErr w:type="spellEnd"/>
            <w:r w:rsidRPr="00685D87">
              <w:rPr>
                <w:bCs/>
                <w:lang w:eastAsia="zh-CN"/>
              </w:rPr>
              <w:t xml:space="preserve"> of </w:t>
            </w:r>
            <w:r>
              <w:rPr>
                <w:rFonts w:hint="eastAsia"/>
                <w:bCs/>
                <w:lang w:eastAsia="zh-CN"/>
              </w:rPr>
              <w:t xml:space="preserve">first </w:t>
            </w:r>
            <w:r w:rsidRPr="00685D87">
              <w:rPr>
                <w:bCs/>
                <w:lang w:eastAsia="zh-CN"/>
              </w:rPr>
              <w:t>GC-PDCCHs</w:t>
            </w:r>
            <w:r>
              <w:rPr>
                <w:rFonts w:hint="eastAsia"/>
                <w:bCs/>
                <w:lang w:eastAsia="zh-CN"/>
              </w:rPr>
              <w:t xml:space="preserve"> </w:t>
            </w:r>
            <w:r w:rsidRPr="00685D87">
              <w:rPr>
                <w:bCs/>
                <w:lang w:eastAsia="zh-CN"/>
              </w:rPr>
              <w:t>expires</w:t>
            </w:r>
            <w:r>
              <w:rPr>
                <w:rFonts w:hint="eastAsia"/>
                <w:bCs/>
                <w:lang w:eastAsia="zh-CN"/>
              </w:rPr>
              <w:t xml:space="preserve">. Anyway, we think the current </w:t>
            </w:r>
            <w:r>
              <w:rPr>
                <w:bCs/>
                <w:lang w:eastAsia="zh-CN"/>
              </w:rPr>
              <w:t>timer-based mechanism</w:t>
            </w:r>
            <w:r>
              <w:rPr>
                <w:rFonts w:hint="eastAsia"/>
                <w:bCs/>
                <w:lang w:eastAsia="zh-CN"/>
              </w:rPr>
              <w:t xml:space="preserve"> should not be affected by the multicast</w:t>
            </w:r>
            <w:r>
              <w:rPr>
                <w:rFonts w:hint="eastAsia"/>
                <w:bCs/>
                <w:lang w:eastAsia="zh-CN"/>
              </w:rPr>
              <w:t xml:space="preserve"> mechanism.</w:t>
            </w:r>
          </w:p>
          <w:p w14:paraId="79883882" w14:textId="6EC15AFF" w:rsidR="003028A1" w:rsidRDefault="003028A1" w:rsidP="00F20BDB">
            <w:pPr>
              <w:rPr>
                <w:bCs/>
                <w:lang w:eastAsia="zh-CN"/>
              </w:rPr>
            </w:pPr>
            <w:r>
              <w:object w:dxaOrig="2748" w:dyaOrig="2156" w14:anchorId="15334080">
                <v:shape id="_x0000_i1043" type="#_x0000_t75" style="width:137.4pt;height:107.8pt" o:ole="">
                  <v:imagedata r:id="rId23" o:title=""/>
                </v:shape>
                <o:OLEObject Type="Embed" ProgID="Visio.Drawing.11" ShapeID="_x0000_i1043" DrawAspect="Content" ObjectID="_1690926537" r:id="rId24"/>
              </w:object>
            </w:r>
          </w:p>
        </w:tc>
      </w:tr>
    </w:tbl>
    <w:p w14:paraId="3E01ACC8" w14:textId="77777777" w:rsidR="007949F2" w:rsidRDefault="007949F2" w:rsidP="007949F2">
      <w:pPr>
        <w:widowControl w:val="0"/>
        <w:spacing w:after="120"/>
        <w:jc w:val="both"/>
        <w:rPr>
          <w:lang w:eastAsia="zh-CN"/>
        </w:rPr>
      </w:pPr>
    </w:p>
    <w:p w14:paraId="614E498C" w14:textId="3982BBB6" w:rsidR="007949F2" w:rsidRDefault="007949F2" w:rsidP="007949F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3687859" w14:textId="77777777" w:rsidR="007949F2" w:rsidRPr="0053243D" w:rsidRDefault="007949F2" w:rsidP="007949F2">
      <w:pPr>
        <w:widowControl w:val="0"/>
        <w:spacing w:after="120"/>
        <w:jc w:val="both"/>
        <w:rPr>
          <w:lang w:eastAsia="zh-CN"/>
        </w:rPr>
      </w:pPr>
    </w:p>
    <w:p w14:paraId="366AB558" w14:textId="77777777" w:rsidR="00A33501" w:rsidRPr="007949F2" w:rsidRDefault="00A33501" w:rsidP="006723CD">
      <w:pPr>
        <w:widowControl w:val="0"/>
        <w:spacing w:after="120"/>
        <w:jc w:val="both"/>
        <w:rPr>
          <w:lang w:eastAsia="zh-CN"/>
        </w:rPr>
      </w:pPr>
    </w:p>
    <w:p w14:paraId="35393DE2" w14:textId="6B2D039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122CA65D"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C53C3B">
        <w:rPr>
          <w:lang w:eastAsia="zh-CN"/>
        </w:rPr>
        <w:t>&amp;105</w:t>
      </w:r>
      <w:r>
        <w:rPr>
          <w:lang w:eastAsia="zh-CN"/>
        </w:rPr>
        <w:t xml:space="preserve"> meetings, </w:t>
      </w:r>
      <w:r w:rsidR="00F87930">
        <w:rPr>
          <w:lang w:eastAsia="zh-CN"/>
        </w:rPr>
        <w:t>the following agreements were achieved.</w:t>
      </w:r>
    </w:p>
    <w:p w14:paraId="2CC5F17F" w14:textId="77777777" w:rsidR="008D00E3" w:rsidRDefault="008D00E3" w:rsidP="00C34291">
      <w:pPr>
        <w:spacing w:after="120"/>
        <w:jc w:val="both"/>
      </w:pPr>
    </w:p>
    <w:p w14:paraId="253A468A" w14:textId="3403A7AF" w:rsidR="0030522A" w:rsidRPr="001A0936" w:rsidRDefault="0030522A" w:rsidP="0030522A">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64B35826" w14:textId="34F77FC7" w:rsidR="00190198" w:rsidRPr="00C94674" w:rsidRDefault="00190198" w:rsidP="00190198">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39027789" w:rsidR="00190198" w:rsidRDefault="00190198" w:rsidP="00C34291">
      <w:pPr>
        <w:spacing w:after="120"/>
        <w:jc w:val="both"/>
      </w:pPr>
    </w:p>
    <w:p w14:paraId="44F9C66F" w14:textId="7E83C97F" w:rsidR="000F2A03" w:rsidRPr="00CA25E7" w:rsidRDefault="000F2A03" w:rsidP="000F2A03">
      <w:pPr>
        <w:rPr>
          <w:lang w:eastAsia="x-none"/>
        </w:rPr>
      </w:pPr>
      <w:r w:rsidRPr="00CA25E7">
        <w:rPr>
          <w:highlight w:val="darkYellow"/>
          <w:lang w:eastAsia="x-none"/>
        </w:rPr>
        <w:t>Working assumption:</w:t>
      </w:r>
      <w:r w:rsidRPr="000F2A03">
        <w:t xml:space="preserve"> </w:t>
      </w:r>
      <w:r w:rsidRPr="000F2A03">
        <w:rPr>
          <w:lang w:eastAsia="x-none"/>
        </w:rPr>
        <w:t>(#10</w:t>
      </w:r>
      <w:r>
        <w:rPr>
          <w:lang w:eastAsia="x-none"/>
        </w:rPr>
        <w:t>5</w:t>
      </w:r>
      <w:r w:rsidRPr="000F2A03">
        <w:rPr>
          <w:lang w:eastAsia="x-none"/>
        </w:rPr>
        <w:t>)</w:t>
      </w:r>
    </w:p>
    <w:p w14:paraId="3D3E7541" w14:textId="77777777" w:rsidR="000F2A03" w:rsidRPr="00CA25E7" w:rsidRDefault="000F2A03" w:rsidP="000F2A03">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2EB08562" w14:textId="77777777" w:rsidR="000F2A03" w:rsidRDefault="000F2A03" w:rsidP="00C34291">
      <w:pPr>
        <w:spacing w:after="120"/>
        <w:jc w:val="both"/>
      </w:pPr>
    </w:p>
    <w:p w14:paraId="74A4B424" w14:textId="1C70F214" w:rsidR="00575E41" w:rsidRPr="00AA012B" w:rsidRDefault="00002671" w:rsidP="00C34291">
      <w:pPr>
        <w:spacing w:after="120"/>
        <w:jc w:val="both"/>
      </w:pPr>
      <w:r>
        <w:rPr>
          <w:b/>
          <w:bCs/>
          <w:color w:val="000000" w:themeColor="text1"/>
          <w:u w:val="single"/>
        </w:rPr>
        <w:t>S</w:t>
      </w:r>
      <w:r w:rsidR="00575E41">
        <w:rPr>
          <w:b/>
          <w:bCs/>
          <w:color w:val="000000" w:themeColor="text1"/>
          <w:u w:val="single"/>
        </w:rPr>
        <w:t>earch space set:</w:t>
      </w:r>
    </w:p>
    <w:p w14:paraId="2B124BB7" w14:textId="130908C0" w:rsidR="00C34291" w:rsidRPr="00AA012B" w:rsidRDefault="00C34291" w:rsidP="00C34291">
      <w:r w:rsidRPr="00AA012B">
        <w:rPr>
          <w:highlight w:val="green"/>
        </w:rPr>
        <w:t>Agreement</w:t>
      </w:r>
      <w:r w:rsidR="000D7949">
        <w:rPr>
          <w:highlight w:val="green"/>
        </w:rPr>
        <w:t xml:space="preserve"> </w:t>
      </w:r>
      <w:r w:rsidR="000D7949">
        <w:rPr>
          <w:highlight w:val="green"/>
          <w:lang w:eastAsia="zh-CN"/>
        </w:rPr>
        <w:t>(#104)</w:t>
      </w:r>
      <w:r w:rsidRPr="00AA012B">
        <w:rPr>
          <w:highlight w:val="green"/>
        </w:rPr>
        <w: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2964A989" w:rsidR="0012257F" w:rsidRDefault="0012257F" w:rsidP="00F87930">
      <w:pPr>
        <w:widowControl w:val="0"/>
        <w:spacing w:after="120"/>
        <w:jc w:val="both"/>
        <w:rPr>
          <w:lang w:eastAsia="zh-CN"/>
        </w:rPr>
      </w:pPr>
    </w:p>
    <w:p w14:paraId="29FA7169" w14:textId="5A7C5708" w:rsidR="00425A26" w:rsidRPr="00C94674" w:rsidRDefault="00425A26" w:rsidP="00425A26">
      <w:pPr>
        <w:rPr>
          <w:lang w:eastAsia="x-none"/>
        </w:rPr>
      </w:pPr>
      <w:r w:rsidRPr="00C94674">
        <w:rPr>
          <w:highlight w:val="green"/>
          <w:lang w:eastAsia="x-none"/>
        </w:rPr>
        <w:t>Agreement</w:t>
      </w:r>
      <w:r w:rsidR="000D7949">
        <w:rPr>
          <w:highlight w:val="green"/>
          <w:lang w:eastAsia="x-none"/>
        </w:rPr>
        <w:t xml:space="preserve"> </w:t>
      </w:r>
      <w:r w:rsidR="000D7949">
        <w:rPr>
          <w:highlight w:val="green"/>
          <w:lang w:eastAsia="zh-CN"/>
        </w:rPr>
        <w:t>(#104b)</w:t>
      </w:r>
      <w:r w:rsidRPr="00C94674">
        <w:rPr>
          <w:highlight w:val="green"/>
          <w:lang w:eastAsia="x-none"/>
        </w:rPr>
        <w: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17D1950C" w:rsidR="00425A26" w:rsidRDefault="00425A26" w:rsidP="00F87930">
      <w:pPr>
        <w:widowControl w:val="0"/>
        <w:spacing w:after="120"/>
        <w:jc w:val="both"/>
        <w:rPr>
          <w:lang w:eastAsia="zh-CN"/>
        </w:rPr>
      </w:pPr>
    </w:p>
    <w:p w14:paraId="31B16E35" w14:textId="2D0345E6" w:rsidR="00102B7C" w:rsidRPr="00CA25E7" w:rsidRDefault="00102B7C" w:rsidP="00102B7C">
      <w:pPr>
        <w:rPr>
          <w:lang w:eastAsia="x-none"/>
        </w:rPr>
      </w:pPr>
      <w:r w:rsidRPr="00CA25E7">
        <w:rPr>
          <w:highlight w:val="green"/>
          <w:lang w:eastAsia="x-none"/>
        </w:rPr>
        <w:t>Agreement</w:t>
      </w:r>
      <w:r w:rsidR="00920A60">
        <w:rPr>
          <w:highlight w:val="green"/>
          <w:lang w:eastAsia="x-none"/>
        </w:rPr>
        <w:t xml:space="preserve"> </w:t>
      </w:r>
      <w:r w:rsidR="00920A60">
        <w:rPr>
          <w:highlight w:val="green"/>
          <w:lang w:eastAsia="zh-CN"/>
        </w:rPr>
        <w:t>(#105)</w:t>
      </w:r>
      <w:r w:rsidRPr="00CA25E7">
        <w:rPr>
          <w:highlight w:val="green"/>
          <w:lang w:eastAsia="x-none"/>
        </w:rPr>
        <w:t>:</w:t>
      </w:r>
    </w:p>
    <w:p w14:paraId="7EDDA8F6" w14:textId="77777777" w:rsidR="00102B7C" w:rsidRPr="00CA25E7" w:rsidRDefault="00102B7C" w:rsidP="00102B7C">
      <w:pPr>
        <w:widowControl w:val="0"/>
        <w:jc w:val="both"/>
        <w:rPr>
          <w:lang w:eastAsia="zh-CN"/>
        </w:rPr>
      </w:pPr>
      <w:r w:rsidRPr="00CA25E7">
        <w:rPr>
          <w:lang w:eastAsia="zh-CN"/>
        </w:rPr>
        <w:t>For CSS of group-common PDCCH of PTM scheme 1 for multicast in RRC_CONNECTED state, Alt 2 is supported:</w:t>
      </w:r>
    </w:p>
    <w:p w14:paraId="18A7F109"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7DD6AFEC" w14:textId="77777777" w:rsidR="00102B7C" w:rsidRPr="00CA25E7" w:rsidRDefault="00102B7C"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3027DFC8" w14:textId="77777777" w:rsidR="00102B7C" w:rsidRPr="00CA25E7" w:rsidRDefault="00102B7C"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5E4FAD1F" w14:textId="77777777" w:rsidR="00102B7C" w:rsidRPr="00102B7C" w:rsidRDefault="00102B7C" w:rsidP="00F87930">
      <w:pPr>
        <w:widowControl w:val="0"/>
        <w:spacing w:after="120"/>
        <w:jc w:val="both"/>
        <w:rPr>
          <w:lang w:eastAsia="zh-CN"/>
        </w:rPr>
      </w:pPr>
    </w:p>
    <w:p w14:paraId="2C3DB942" w14:textId="6ED11D57" w:rsidR="007949DF" w:rsidRDefault="007949DF" w:rsidP="007949DF">
      <w:pPr>
        <w:widowControl w:val="0"/>
        <w:spacing w:after="120"/>
        <w:jc w:val="both"/>
        <w:rPr>
          <w:lang w:eastAsia="zh-CN"/>
        </w:rPr>
      </w:pPr>
      <w:r>
        <w:rPr>
          <w:b/>
          <w:bCs/>
          <w:color w:val="000000" w:themeColor="text1"/>
          <w:u w:val="single"/>
        </w:rPr>
        <w:lastRenderedPageBreak/>
        <w:t>DCI format</w:t>
      </w:r>
      <w:r w:rsidR="00E93B26">
        <w:rPr>
          <w:b/>
          <w:bCs/>
          <w:color w:val="000000" w:themeColor="text1"/>
          <w:u w:val="single"/>
        </w:rPr>
        <w:t>s</w:t>
      </w:r>
      <w:r>
        <w:rPr>
          <w:b/>
          <w:bCs/>
          <w:color w:val="000000" w:themeColor="text1"/>
          <w:u w:val="single"/>
        </w:rPr>
        <w:t>:</w:t>
      </w:r>
    </w:p>
    <w:p w14:paraId="5FBD1195" w14:textId="62276FCF" w:rsidR="003150FC" w:rsidRPr="00C94674" w:rsidRDefault="003150FC" w:rsidP="003150FC">
      <w:pPr>
        <w:rPr>
          <w:lang w:eastAsia="x-none"/>
        </w:rPr>
      </w:pPr>
      <w:r w:rsidRPr="00C94674">
        <w:rPr>
          <w:highlight w:val="green"/>
          <w:lang w:eastAsia="x-none"/>
        </w:rPr>
        <w:t>Agreement</w:t>
      </w:r>
      <w:r w:rsidR="00255771">
        <w:rPr>
          <w:highlight w:val="green"/>
          <w:lang w:eastAsia="x-none"/>
        </w:rPr>
        <w:t xml:space="preserve"> </w:t>
      </w:r>
      <w:r w:rsidR="00255771">
        <w:rPr>
          <w:highlight w:val="green"/>
          <w:lang w:eastAsia="zh-CN"/>
        </w:rPr>
        <w:t>(#104b)</w:t>
      </w:r>
      <w:r w:rsidRPr="00C94674">
        <w:rPr>
          <w:highlight w:val="green"/>
          <w:lang w:eastAsia="x-none"/>
        </w:rPr>
        <w: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68"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68"/>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69" w:name="_Hlk71962917"/>
      <w:r w:rsidRPr="00C94674">
        <w:rPr>
          <w:lang w:eastAsia="x-none"/>
        </w:rPr>
        <w:t xml:space="preserve">Details of the reuse (or not) of DCI format 1_0, 1_1 or 1_2 fields </w:t>
      </w:r>
      <w:bookmarkEnd w:id="169"/>
    </w:p>
    <w:p w14:paraId="2A455958" w14:textId="41815884" w:rsidR="003150FC" w:rsidRPr="003150FC" w:rsidRDefault="003150FC" w:rsidP="00F87930">
      <w:pPr>
        <w:widowControl w:val="0"/>
        <w:spacing w:after="120"/>
        <w:jc w:val="both"/>
        <w:rPr>
          <w:lang w:eastAsia="zh-CN"/>
        </w:rPr>
      </w:pPr>
    </w:p>
    <w:p w14:paraId="13D43522" w14:textId="74453C54" w:rsidR="004E666C" w:rsidRPr="00CA25E7" w:rsidRDefault="004E666C" w:rsidP="004E666C">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4F070675" w14:textId="77777777" w:rsidR="004E666C" w:rsidRPr="00CA25E7" w:rsidRDefault="004E666C" w:rsidP="004E666C">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5B8F9DAE" w14:textId="77777777" w:rsidR="004E666C" w:rsidRPr="00CA25E7" w:rsidRDefault="004E666C" w:rsidP="004E666C">
      <w:pPr>
        <w:pStyle w:val="afc"/>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2FA0FA9F" w14:textId="77777777" w:rsidR="004E666C" w:rsidRPr="00CA25E7" w:rsidRDefault="004E666C" w:rsidP="004E666C">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4DBB7A81"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How to perform DCI size alignment</w:t>
      </w:r>
    </w:p>
    <w:p w14:paraId="2C57916A"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FFS: Whether to include new DCI fields</w:t>
      </w:r>
    </w:p>
    <w:p w14:paraId="36724E39" w14:textId="77777777" w:rsidR="004E666C" w:rsidRPr="00CA25E7" w:rsidRDefault="004E666C" w:rsidP="004E666C">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1A2D87BD" w14:textId="76210E8C" w:rsidR="003150FC" w:rsidRDefault="003150FC" w:rsidP="00F87930">
      <w:pPr>
        <w:widowControl w:val="0"/>
        <w:spacing w:after="120"/>
        <w:jc w:val="both"/>
        <w:rPr>
          <w:lang w:eastAsia="zh-CN"/>
        </w:rPr>
      </w:pPr>
    </w:p>
    <w:p w14:paraId="1B8E9D94" w14:textId="5FC443ED" w:rsidR="00C203B5" w:rsidRPr="00CA25E7" w:rsidRDefault="00C203B5" w:rsidP="00C203B5">
      <w:pPr>
        <w:rPr>
          <w:lang w:eastAsia="x-none"/>
        </w:rPr>
      </w:pPr>
      <w:r w:rsidRPr="00CA25E7">
        <w:rPr>
          <w:highlight w:val="green"/>
          <w:lang w:eastAsia="x-none"/>
        </w:rPr>
        <w:t>Agreement</w:t>
      </w:r>
      <w:r w:rsidR="0083073E">
        <w:rPr>
          <w:highlight w:val="green"/>
          <w:lang w:eastAsia="x-none"/>
        </w:rPr>
        <w:t xml:space="preserve"> </w:t>
      </w:r>
      <w:r w:rsidR="0083073E">
        <w:rPr>
          <w:highlight w:val="green"/>
          <w:lang w:eastAsia="zh-CN"/>
        </w:rPr>
        <w:t>(#105)</w:t>
      </w:r>
      <w:r w:rsidRPr="00CA25E7">
        <w:rPr>
          <w:highlight w:val="green"/>
          <w:lang w:eastAsia="x-none"/>
        </w:rPr>
        <w:t>:</w:t>
      </w:r>
    </w:p>
    <w:p w14:paraId="493FF87A" w14:textId="77777777" w:rsidR="00C203B5" w:rsidRPr="00CA25E7" w:rsidRDefault="00C203B5" w:rsidP="00C203B5">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362C45A0"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 xml:space="preserve">whether ‘Identifier for DCI formats’, ‘TPC command for scheduled PUCCH’, ‘Carrier indicator’ and ‘Bandwidth part indicator’ </w:t>
      </w:r>
      <w:proofErr w:type="gramStart"/>
      <w:r w:rsidRPr="00CA25E7">
        <w:rPr>
          <w:lang w:eastAsia="zh-CN"/>
        </w:rPr>
        <w:t>are</w:t>
      </w:r>
      <w:proofErr w:type="gramEnd"/>
      <w:r w:rsidRPr="00CA25E7">
        <w:rPr>
          <w:lang w:eastAsia="zh-CN"/>
        </w:rPr>
        <w:t xml:space="preserve"> needed.</w:t>
      </w:r>
    </w:p>
    <w:p w14:paraId="5B77D4C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1F2AC557" w14:textId="77777777" w:rsidR="00C203B5" w:rsidRPr="00CA25E7" w:rsidRDefault="00C203B5"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6E1556D" w14:textId="2ABCFFEC" w:rsidR="00C203B5" w:rsidRDefault="00C203B5"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2FB2C4FF" w14:textId="77777777" w:rsidR="006C4595" w:rsidRPr="00CA25E7" w:rsidRDefault="006C4595" w:rsidP="006C4595">
      <w:pPr>
        <w:spacing w:after="180"/>
        <w:contextualSpacing/>
      </w:pPr>
    </w:p>
    <w:p w14:paraId="4A1C9D33" w14:textId="77777777"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Maximum number of BD/CCE:</w:t>
      </w:r>
    </w:p>
    <w:p w14:paraId="46C78724" w14:textId="77777777" w:rsidR="00EB6DA6" w:rsidRPr="00AA012B" w:rsidRDefault="00EB6DA6" w:rsidP="00EB6DA6">
      <w:pPr>
        <w:rPr>
          <w:lang w:eastAsia="zh-CN"/>
        </w:rPr>
      </w:pPr>
      <w:r w:rsidRPr="00AA012B">
        <w:rPr>
          <w:highlight w:val="green"/>
          <w:lang w:eastAsia="zh-CN"/>
        </w:rPr>
        <w:t>Agreement</w:t>
      </w:r>
      <w:r>
        <w:rPr>
          <w:highlight w:val="green"/>
          <w:lang w:eastAsia="zh-CN"/>
        </w:rPr>
        <w:t xml:space="preserve"> (#104)</w:t>
      </w:r>
      <w:r w:rsidRPr="00AA012B">
        <w:rPr>
          <w:highlight w:val="green"/>
          <w:lang w:eastAsia="zh-CN"/>
        </w:rPr>
        <w:t>:</w:t>
      </w:r>
    </w:p>
    <w:p w14:paraId="6F985335" w14:textId="77777777" w:rsidR="00EB6DA6" w:rsidRPr="00AA012B" w:rsidRDefault="00EB6DA6" w:rsidP="00EB6DA6">
      <w:pPr>
        <w:rPr>
          <w:lang w:eastAsia="zh-CN"/>
        </w:rPr>
      </w:pPr>
      <w:r w:rsidRPr="00AA012B">
        <w:rPr>
          <w:lang w:eastAsia="zh-CN"/>
        </w:rPr>
        <w:t>The maximum number of monitored PDCCH candidates and non-overlapped CCEs per slot per serving cell defined in Rel-15 is kept unchanged for Rel-17 MBS.</w:t>
      </w:r>
    </w:p>
    <w:p w14:paraId="41BCFE02"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0A695FFB" w14:textId="77777777" w:rsidR="00EB6DA6" w:rsidRDefault="00EB6DA6" w:rsidP="00EB6DA6">
      <w:pPr>
        <w:spacing w:after="120"/>
        <w:jc w:val="both"/>
      </w:pPr>
    </w:p>
    <w:p w14:paraId="0793DE14" w14:textId="171533F4" w:rsidR="00EB6DA6" w:rsidRPr="001A0936" w:rsidRDefault="00EB6DA6" w:rsidP="00EB6DA6">
      <w:pPr>
        <w:pStyle w:val="afc"/>
        <w:spacing w:after="120"/>
        <w:ind w:left="0"/>
        <w:rPr>
          <w:rFonts w:eastAsiaTheme="minorEastAsia"/>
          <w:b/>
          <w:bCs/>
          <w:color w:val="000000" w:themeColor="text1"/>
          <w:szCs w:val="20"/>
          <w:u w:val="single"/>
          <w:lang w:eastAsia="zh-CN"/>
        </w:rPr>
      </w:pPr>
      <w:r>
        <w:rPr>
          <w:b/>
          <w:bCs/>
          <w:color w:val="000000" w:themeColor="text1"/>
          <w:szCs w:val="20"/>
          <w:u w:val="single"/>
        </w:rPr>
        <w:t>DCI size budget</w:t>
      </w:r>
      <w:r w:rsidR="00B17172">
        <w:rPr>
          <w:b/>
          <w:bCs/>
          <w:color w:val="000000" w:themeColor="text1"/>
          <w:szCs w:val="20"/>
          <w:u w:val="single"/>
        </w:rPr>
        <w:t xml:space="preserve"> and DCI size alignment</w:t>
      </w:r>
      <w:r>
        <w:rPr>
          <w:b/>
          <w:bCs/>
          <w:color w:val="000000" w:themeColor="text1"/>
          <w:szCs w:val="20"/>
          <w:u w:val="single"/>
        </w:rPr>
        <w:t>:</w:t>
      </w:r>
    </w:p>
    <w:p w14:paraId="4EBB5A17" w14:textId="77777777" w:rsidR="00EB6DA6" w:rsidRPr="00AA012B" w:rsidRDefault="00EB6DA6" w:rsidP="00EB6DA6">
      <w:pPr>
        <w:rPr>
          <w:lang w:eastAsia="zh-CN"/>
        </w:rPr>
      </w:pPr>
      <w:r w:rsidRPr="00AA012B">
        <w:rPr>
          <w:highlight w:val="darkYellow"/>
          <w:lang w:eastAsia="zh-CN"/>
        </w:rPr>
        <w:t>Working Assumption</w:t>
      </w:r>
      <w:r>
        <w:rPr>
          <w:lang w:eastAsia="zh-CN"/>
        </w:rPr>
        <w:t xml:space="preserve"> </w:t>
      </w:r>
      <w:r w:rsidRPr="000D7949">
        <w:rPr>
          <w:lang w:eastAsia="zh-CN"/>
        </w:rPr>
        <w:t>(#104</w:t>
      </w:r>
      <w:r w:rsidRPr="00CE2B34">
        <w:rPr>
          <w:lang w:eastAsia="zh-CN"/>
        </w:rPr>
        <w:t>):</w:t>
      </w:r>
      <w:r w:rsidRPr="00AA012B">
        <w:rPr>
          <w:lang w:eastAsia="zh-CN"/>
        </w:rPr>
        <w:t xml:space="preserve"> </w:t>
      </w:r>
    </w:p>
    <w:p w14:paraId="047C005F" w14:textId="77777777" w:rsidR="00EB6DA6" w:rsidRPr="00AA012B" w:rsidRDefault="00EB6DA6" w:rsidP="00EB6DA6">
      <w:pPr>
        <w:rPr>
          <w:lang w:eastAsia="zh-CN"/>
        </w:rPr>
      </w:pPr>
      <w:r w:rsidRPr="00AA012B">
        <w:rPr>
          <w:lang w:eastAsia="zh-CN"/>
        </w:rPr>
        <w:t>Keep the “3+1” DCI size budget defined in Rel-15 for Rel-17 MBS.</w:t>
      </w:r>
    </w:p>
    <w:p w14:paraId="2426F216" w14:textId="77777777" w:rsidR="00EB6DA6" w:rsidRPr="00AA012B" w:rsidRDefault="00EB6DA6" w:rsidP="00EB6DA6">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5220AF7" w14:textId="77777777" w:rsidR="00EB6DA6" w:rsidRDefault="00EB6DA6" w:rsidP="00EB6DA6">
      <w:pPr>
        <w:spacing w:after="120"/>
        <w:jc w:val="both"/>
      </w:pPr>
    </w:p>
    <w:p w14:paraId="060B5876" w14:textId="77777777" w:rsidR="00EB6DA6" w:rsidRPr="00CA25E7" w:rsidRDefault="00EB6DA6" w:rsidP="00EB6DA6">
      <w:pPr>
        <w:rPr>
          <w:lang w:eastAsia="x-none"/>
        </w:rPr>
      </w:pPr>
      <w:r w:rsidRPr="00CA25E7">
        <w:rPr>
          <w:highlight w:val="green"/>
          <w:lang w:eastAsia="x-none"/>
        </w:rPr>
        <w:t>Agreement</w:t>
      </w:r>
      <w:r>
        <w:rPr>
          <w:highlight w:val="green"/>
          <w:lang w:eastAsia="x-none"/>
        </w:rPr>
        <w:t xml:space="preserve"> </w:t>
      </w:r>
      <w:r>
        <w:rPr>
          <w:highlight w:val="green"/>
          <w:lang w:eastAsia="zh-CN"/>
        </w:rPr>
        <w:t>(#105)</w:t>
      </w:r>
      <w:r w:rsidRPr="00CA25E7">
        <w:rPr>
          <w:highlight w:val="green"/>
          <w:lang w:eastAsia="x-none"/>
        </w:rPr>
        <w:t>:</w:t>
      </w:r>
    </w:p>
    <w:p w14:paraId="7C4D5937" w14:textId="77777777" w:rsidR="00EB6DA6" w:rsidRPr="00CA25E7" w:rsidRDefault="00EB6DA6" w:rsidP="00EB6DA6">
      <w:pPr>
        <w:rPr>
          <w:lang w:eastAsia="x-none"/>
        </w:rPr>
      </w:pPr>
      <w:r w:rsidRPr="00CA25E7">
        <w:rPr>
          <w:lang w:eastAsia="x-none"/>
        </w:rPr>
        <w:t xml:space="preserve">Confirm the working assumption: </w:t>
      </w:r>
    </w:p>
    <w:p w14:paraId="3E649595" w14:textId="77777777" w:rsidR="00EB6DA6" w:rsidRPr="00CA25E7" w:rsidRDefault="00EB6DA6" w:rsidP="00EB6DA6">
      <w:pPr>
        <w:rPr>
          <w:lang w:eastAsia="x-none"/>
        </w:rPr>
      </w:pPr>
      <w:r w:rsidRPr="00CA25E7">
        <w:rPr>
          <w:lang w:eastAsia="x-none"/>
        </w:rPr>
        <w:t>Keep the “3+1” DCI size budget defined in Rel-15 for Rel-17 MBS.</w:t>
      </w:r>
    </w:p>
    <w:p w14:paraId="33CB3FAF" w14:textId="77777777" w:rsidR="00EB6DA6" w:rsidRPr="00CA25E7" w:rsidRDefault="00EB6DA6" w:rsidP="00EB6DA6">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6D38151B" w14:textId="77777777" w:rsidR="00C203B5" w:rsidRPr="00EB6DA6" w:rsidRDefault="00C203B5" w:rsidP="00F87930">
      <w:pPr>
        <w:widowControl w:val="0"/>
        <w:spacing w:after="120"/>
        <w:jc w:val="both"/>
        <w:rPr>
          <w:lang w:eastAsia="zh-CN"/>
        </w:rPr>
      </w:pPr>
    </w:p>
    <w:p w14:paraId="0B86E03F" w14:textId="2D86336A"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77777777" w:rsidR="009E2989" w:rsidRPr="001A0936" w:rsidRDefault="009E2989" w:rsidP="009E2989">
      <w:pPr>
        <w:pStyle w:val="afc"/>
        <w:spacing w:after="120"/>
        <w:ind w:left="0"/>
        <w:rPr>
          <w:rFonts w:eastAsiaTheme="minorEastAsia"/>
          <w:b/>
          <w:bCs/>
          <w:color w:val="000000" w:themeColor="text1"/>
          <w:szCs w:val="20"/>
          <w:u w:val="single"/>
          <w:lang w:eastAsia="zh-CN"/>
        </w:rPr>
      </w:pPr>
      <w:r>
        <w:rPr>
          <w:b/>
          <w:bCs/>
          <w:color w:val="000000" w:themeColor="text1"/>
          <w:szCs w:val="20"/>
          <w:u w:val="single"/>
        </w:rPr>
        <w:t>CORESET:</w:t>
      </w:r>
    </w:p>
    <w:p w14:paraId="286A15ED" w14:textId="77777777" w:rsidR="00E81938" w:rsidRPr="0082236E" w:rsidRDefault="00E81938" w:rsidP="00E81938">
      <w:pPr>
        <w:pStyle w:val="afc"/>
        <w:widowControl w:val="0"/>
        <w:numPr>
          <w:ilvl w:val="0"/>
          <w:numId w:val="42"/>
        </w:numPr>
        <w:spacing w:after="120"/>
        <w:jc w:val="both"/>
        <w:rPr>
          <w:i/>
          <w:iCs/>
          <w:u w:val="single"/>
        </w:rPr>
      </w:pPr>
      <w:r w:rsidRPr="0082236E">
        <w:rPr>
          <w:i/>
          <w:iCs/>
          <w:u w:val="single"/>
        </w:rPr>
        <w:t xml:space="preserve">Huawei, </w:t>
      </w:r>
      <w:proofErr w:type="spellStart"/>
      <w:r w:rsidRPr="0082236E">
        <w:rPr>
          <w:i/>
          <w:iCs/>
          <w:u w:val="single"/>
        </w:rPr>
        <w:t>HiSilicon</w:t>
      </w:r>
      <w:proofErr w:type="spellEnd"/>
    </w:p>
    <w:p w14:paraId="08D7EAEF" w14:textId="77777777" w:rsidR="00E81938" w:rsidRPr="0082236E" w:rsidRDefault="00E81938" w:rsidP="00E81938">
      <w:pPr>
        <w:pStyle w:val="afc"/>
        <w:widowControl w:val="0"/>
        <w:numPr>
          <w:ilvl w:val="1"/>
          <w:numId w:val="42"/>
        </w:numPr>
        <w:spacing w:after="120"/>
        <w:jc w:val="both"/>
      </w:pPr>
      <w:r w:rsidRPr="0082236E">
        <w:lastRenderedPageBreak/>
        <w:t xml:space="preserve">Proposal 2: For CFR for multicast scheduling confined within a dedicated unicast BWP, </w:t>
      </w:r>
    </w:p>
    <w:p w14:paraId="20427682" w14:textId="77777777" w:rsidR="00E81938" w:rsidRPr="0082236E" w:rsidRDefault="00E81938" w:rsidP="00E81938">
      <w:pPr>
        <w:pStyle w:val="afc"/>
        <w:widowControl w:val="0"/>
        <w:numPr>
          <w:ilvl w:val="2"/>
          <w:numId w:val="42"/>
        </w:numPr>
        <w:spacing w:after="120"/>
        <w:jc w:val="both"/>
      </w:pPr>
      <w:r w:rsidRPr="0082236E">
        <w:t xml:space="preserve">It is up to </w:t>
      </w:r>
      <w:proofErr w:type="spellStart"/>
      <w:r w:rsidRPr="0082236E">
        <w:t>gNB</w:t>
      </w:r>
      <w:proofErr w:type="spellEnd"/>
      <w:r w:rsidRPr="0082236E">
        <w:t xml:space="preserve"> to configure the same or different CORESETs for unicast and multicast scheduling within the CFR. </w:t>
      </w:r>
    </w:p>
    <w:p w14:paraId="30C91026" w14:textId="77777777" w:rsidR="00E81938" w:rsidRPr="0082236E" w:rsidRDefault="00E81938" w:rsidP="00E81938">
      <w:pPr>
        <w:pStyle w:val="afc"/>
        <w:widowControl w:val="0"/>
        <w:numPr>
          <w:ilvl w:val="2"/>
          <w:numId w:val="42"/>
        </w:numPr>
        <w:spacing w:after="120"/>
        <w:jc w:val="both"/>
      </w:pPr>
      <w:r w:rsidRPr="0082236E">
        <w:t>The total number of CORESETs is not expected to be increased in Rel-17 comparing to the number UE supported in Rel-16.</w:t>
      </w:r>
    </w:p>
    <w:p w14:paraId="5DC1FA9D"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6BE0A76" w14:textId="77777777" w:rsidR="00491587" w:rsidRPr="0082236E" w:rsidRDefault="00491587" w:rsidP="00491587">
      <w:pPr>
        <w:pStyle w:val="afc"/>
        <w:widowControl w:val="0"/>
        <w:numPr>
          <w:ilvl w:val="1"/>
          <w:numId w:val="42"/>
        </w:numPr>
        <w:spacing w:after="120"/>
        <w:jc w:val="both"/>
      </w:pPr>
      <w:r w:rsidRPr="0082236E">
        <w:t>Proposal 16: The working assumption on CORESETS in RAN1#104b-e is confirmed:</w:t>
      </w:r>
    </w:p>
    <w:p w14:paraId="33A424B7" w14:textId="77777777" w:rsidR="00491587" w:rsidRPr="0082236E" w:rsidRDefault="00491587" w:rsidP="00491587">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B213DC6" w14:textId="77777777" w:rsidR="00491587" w:rsidRPr="0082236E" w:rsidRDefault="00491587" w:rsidP="00491587">
      <w:pPr>
        <w:pStyle w:val="afc"/>
        <w:widowControl w:val="0"/>
        <w:numPr>
          <w:ilvl w:val="1"/>
          <w:numId w:val="42"/>
        </w:numPr>
        <w:spacing w:after="120"/>
        <w:jc w:val="both"/>
      </w:pPr>
      <w:r w:rsidRPr="0082236E">
        <w:t xml:space="preserve">Proposal 17: It is up to </w:t>
      </w:r>
      <w:proofErr w:type="spellStart"/>
      <w:r w:rsidRPr="0082236E">
        <w:t>gNB</w:t>
      </w:r>
      <w:proofErr w:type="spellEnd"/>
      <w:r w:rsidRPr="0082236E">
        <w:t xml:space="preserve"> on the configuration of CFR, e.g. CORESETS, and the dedicated unicast BWP that contains this CFR.</w:t>
      </w:r>
    </w:p>
    <w:p w14:paraId="054B9EBD" w14:textId="77777777" w:rsidR="00491587" w:rsidRPr="0082236E" w:rsidRDefault="00491587" w:rsidP="00491587">
      <w:pPr>
        <w:pStyle w:val="afc"/>
        <w:widowControl w:val="0"/>
        <w:numPr>
          <w:ilvl w:val="1"/>
          <w:numId w:val="42"/>
        </w:numPr>
        <w:spacing w:after="120"/>
        <w:jc w:val="both"/>
      </w:pPr>
      <w:r w:rsidRPr="0082236E">
        <w:t>Proposal 18: A CORESET can be used by multicast and unicast transmission, when the CORESET is fully contained in frequency domain in a CFR which is configured in a dedicated unicast BWP.</w:t>
      </w:r>
    </w:p>
    <w:p w14:paraId="2DD1C6DD" w14:textId="77777777" w:rsidR="00184A9A" w:rsidRPr="0082236E" w:rsidRDefault="00184A9A" w:rsidP="00184A9A">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60C7A7AD" w14:textId="77777777" w:rsidR="00184A9A" w:rsidRPr="0082236E" w:rsidRDefault="00184A9A" w:rsidP="00184A9A">
      <w:pPr>
        <w:pStyle w:val="afc"/>
        <w:widowControl w:val="0"/>
        <w:numPr>
          <w:ilvl w:val="1"/>
          <w:numId w:val="42"/>
        </w:numPr>
        <w:spacing w:after="120"/>
        <w:jc w:val="both"/>
      </w:pPr>
      <w:r w:rsidRPr="0082236E">
        <w:t xml:space="preserve">Proposal 6: Confirm the working assumption: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2BB82F4"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629BB99" w14:textId="77777777" w:rsidR="004A210C" w:rsidRPr="0082236E" w:rsidRDefault="004A210C" w:rsidP="004A210C">
      <w:pPr>
        <w:pStyle w:val="afc"/>
        <w:widowControl w:val="0"/>
        <w:numPr>
          <w:ilvl w:val="1"/>
          <w:numId w:val="42"/>
        </w:numPr>
        <w:spacing w:after="120"/>
        <w:jc w:val="both"/>
      </w:pPr>
      <w:r w:rsidRPr="0082236E">
        <w:t>Proposal 12: If a CFR is configured for multicast in RRC-CONNECTED state and confined within a dedicated unicast BWP, option 1 is supported.</w:t>
      </w:r>
    </w:p>
    <w:p w14:paraId="1A0ECB54" w14:textId="77777777" w:rsidR="004A210C" w:rsidRPr="0082236E" w:rsidRDefault="004A210C" w:rsidP="004A210C">
      <w:pPr>
        <w:pStyle w:val="afc"/>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0FC04791" w14:textId="77777777" w:rsidR="00274752" w:rsidRPr="0082236E" w:rsidRDefault="00274752" w:rsidP="00274752">
      <w:pPr>
        <w:pStyle w:val="afc"/>
        <w:widowControl w:val="0"/>
        <w:numPr>
          <w:ilvl w:val="0"/>
          <w:numId w:val="42"/>
        </w:numPr>
        <w:spacing w:after="120"/>
        <w:jc w:val="both"/>
        <w:rPr>
          <w:i/>
          <w:iCs/>
          <w:u w:val="single"/>
        </w:rPr>
      </w:pPr>
      <w:r w:rsidRPr="0082236E">
        <w:rPr>
          <w:i/>
          <w:iCs/>
          <w:u w:val="single"/>
        </w:rPr>
        <w:t>CATT</w:t>
      </w:r>
    </w:p>
    <w:p w14:paraId="5E0F018E" w14:textId="77777777" w:rsidR="00274752" w:rsidRPr="0082236E" w:rsidRDefault="00274752" w:rsidP="00274752">
      <w:pPr>
        <w:pStyle w:val="afc"/>
        <w:widowControl w:val="0"/>
        <w:numPr>
          <w:ilvl w:val="1"/>
          <w:numId w:val="42"/>
        </w:numPr>
        <w:spacing w:after="120"/>
        <w:jc w:val="both"/>
      </w:pPr>
      <w:r w:rsidRPr="0082236E">
        <w:t>Proposal 17: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474B11DF"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708B4798" w14:textId="77777777" w:rsidR="000C2864" w:rsidRPr="0082236E" w:rsidRDefault="000C2864" w:rsidP="000C2864">
      <w:pPr>
        <w:pStyle w:val="afc"/>
        <w:widowControl w:val="0"/>
        <w:numPr>
          <w:ilvl w:val="1"/>
          <w:numId w:val="42"/>
        </w:numPr>
        <w:spacing w:after="120"/>
        <w:jc w:val="both"/>
      </w:pPr>
      <w:r w:rsidRPr="0082236E">
        <w:t>Observation-7: It would be beneficial to maintain currently defined limits for the total number of CORESETs within PDCCH-</w:t>
      </w:r>
      <w:proofErr w:type="spellStart"/>
      <w:r w:rsidRPr="0082236E">
        <w:t>config</w:t>
      </w:r>
      <w:proofErr w:type="spellEnd"/>
      <w:r w:rsidRPr="0082236E">
        <w:t xml:space="preserve"> for unicast and MBS, in order to minimize UE and </w:t>
      </w:r>
      <w:proofErr w:type="spellStart"/>
      <w:r w:rsidRPr="0082236E">
        <w:t>gNB</w:t>
      </w:r>
      <w:proofErr w:type="spellEnd"/>
      <w:r w:rsidRPr="0082236E">
        <w:t xml:space="preserve"> complexity and to ensure backward compatibility.</w:t>
      </w:r>
    </w:p>
    <w:p w14:paraId="2A468011" w14:textId="77777777" w:rsidR="000C2864" w:rsidRPr="0082236E" w:rsidRDefault="000C2864" w:rsidP="000C2864">
      <w:pPr>
        <w:pStyle w:val="afc"/>
        <w:widowControl w:val="0"/>
        <w:numPr>
          <w:ilvl w:val="1"/>
          <w:numId w:val="42"/>
        </w:numPr>
        <w:spacing w:after="120"/>
        <w:jc w:val="both"/>
      </w:pPr>
      <w:r w:rsidRPr="0082236E">
        <w:t xml:space="preserve">Proposal-6: Confirm the working assumption that 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0E765F8E"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6E3C83C1" w14:textId="77777777" w:rsidR="00170D25" w:rsidRPr="0082236E" w:rsidRDefault="00170D25" w:rsidP="00170D25">
      <w:pPr>
        <w:pStyle w:val="afc"/>
        <w:widowControl w:val="0"/>
        <w:numPr>
          <w:ilvl w:val="1"/>
          <w:numId w:val="42"/>
        </w:numPr>
        <w:spacing w:after="120"/>
        <w:jc w:val="both"/>
      </w:pPr>
      <w:r w:rsidRPr="0082236E">
        <w:t>Proposal 10: Confirming the working assumption as following:</w:t>
      </w:r>
    </w:p>
    <w:p w14:paraId="229773A8" w14:textId="77777777" w:rsidR="00170D25" w:rsidRPr="0082236E" w:rsidRDefault="00170D25" w:rsidP="00170D25">
      <w:pPr>
        <w:pStyle w:val="afc"/>
        <w:widowControl w:val="0"/>
        <w:numPr>
          <w:ilvl w:val="2"/>
          <w:numId w:val="42"/>
        </w:numPr>
        <w:spacing w:after="120"/>
        <w:jc w:val="both"/>
      </w:pPr>
      <w:r w:rsidRPr="0082236E">
        <w:t xml:space="preserve">The maximum number of CORESETs per BWP is not increased for supporting of MBS, and the number of CORESETs configured within the CFR is left to </w:t>
      </w:r>
      <w:proofErr w:type="spellStart"/>
      <w:r w:rsidRPr="0082236E">
        <w:t>gNB</w:t>
      </w:r>
      <w:proofErr w:type="spellEnd"/>
      <w:r w:rsidRPr="0082236E">
        <w:t xml:space="preserve"> implementation.</w:t>
      </w:r>
    </w:p>
    <w:p w14:paraId="273CC747" w14:textId="77777777" w:rsidR="00170D25" w:rsidRPr="0082236E" w:rsidRDefault="00170D25" w:rsidP="00170D25">
      <w:pPr>
        <w:pStyle w:val="afc"/>
        <w:widowControl w:val="0"/>
        <w:numPr>
          <w:ilvl w:val="1"/>
          <w:numId w:val="42"/>
        </w:numPr>
        <w:spacing w:after="120"/>
        <w:jc w:val="both"/>
      </w:pPr>
      <w:r w:rsidRPr="0082236E">
        <w:t>Proposal 11: No need to define an extra explicit rule whether the CORESETs can be shared for unicast and multicast and it is up to network implementation.</w:t>
      </w:r>
    </w:p>
    <w:p w14:paraId="1667F730"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06E1A9D2" w14:textId="77777777" w:rsidR="00170D25" w:rsidRPr="0082236E" w:rsidRDefault="00170D25" w:rsidP="00170D25">
      <w:pPr>
        <w:pStyle w:val="afc"/>
        <w:widowControl w:val="0"/>
        <w:numPr>
          <w:ilvl w:val="1"/>
          <w:numId w:val="42"/>
        </w:numPr>
        <w:spacing w:after="120"/>
        <w:jc w:val="both"/>
      </w:pPr>
      <w:r w:rsidRPr="0082236E">
        <w:t xml:space="preserve">Observation 1: The number of CORESET(s) for group-common PDCCH within the common frequency resource for group-common PDSCH is left to </w:t>
      </w:r>
      <w:proofErr w:type="spellStart"/>
      <w:r w:rsidRPr="0082236E">
        <w:t>gNB</w:t>
      </w:r>
      <w:proofErr w:type="spellEnd"/>
      <w:r w:rsidRPr="0082236E">
        <w:t xml:space="preserve"> implementation, subjected to the restriction that the maximum number of CORESETs per BWP is not increased.</w:t>
      </w:r>
    </w:p>
    <w:p w14:paraId="7E47D4BD"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24B9639A" w14:textId="77777777" w:rsidR="00EA09D5" w:rsidRPr="0082236E" w:rsidRDefault="00EA09D5" w:rsidP="00EA09D5">
      <w:pPr>
        <w:pStyle w:val="afc"/>
        <w:widowControl w:val="0"/>
        <w:numPr>
          <w:ilvl w:val="1"/>
          <w:numId w:val="42"/>
        </w:numPr>
        <w:spacing w:after="120"/>
        <w:jc w:val="both"/>
      </w:pPr>
      <w:r w:rsidRPr="0082236E">
        <w:t>Proposal 7. Support Option 1: the CORESET configured in PDCCH-</w:t>
      </w:r>
      <w:proofErr w:type="spellStart"/>
      <w:r w:rsidRPr="0082236E">
        <w:t>config</w:t>
      </w:r>
      <w:proofErr w:type="spellEnd"/>
      <w:r w:rsidRPr="0082236E">
        <w:t xml:space="preserve"> for unicast in the dedicated unicast </w:t>
      </w:r>
      <w:r w:rsidRPr="0082236E">
        <w:lastRenderedPageBreak/>
        <w:t>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772ED80B" w14:textId="77777777" w:rsidR="00EA09D5" w:rsidRPr="0082236E" w:rsidRDefault="00EA09D5" w:rsidP="00EA09D5">
      <w:pPr>
        <w:pStyle w:val="afc"/>
        <w:widowControl w:val="0"/>
        <w:numPr>
          <w:ilvl w:val="1"/>
          <w:numId w:val="42"/>
        </w:numPr>
        <w:spacing w:after="120"/>
        <w:jc w:val="both"/>
      </w:pPr>
      <w:r w:rsidRPr="0082236E">
        <w:t xml:space="preserve">Proposal 8. The </w:t>
      </w:r>
      <w:proofErr w:type="spellStart"/>
      <w:r w:rsidRPr="0082236E">
        <w:t>mandatary</w:t>
      </w:r>
      <w:proofErr w:type="spellEnd"/>
      <w:r w:rsidRPr="0082236E">
        <w:t xml:space="preserve"> maximum number limit of CORESETs per BWP (i.e., 3 for single-TRP or 5 for multi-TRP) is kept for Rel-17 MBS. Additional CORESETs for MBS can be optionally supported.</w:t>
      </w:r>
    </w:p>
    <w:p w14:paraId="62E6FCE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771B65C" w14:textId="77777777" w:rsidR="000A0F30" w:rsidRPr="0082236E" w:rsidRDefault="000A0F30" w:rsidP="000A0F30">
      <w:pPr>
        <w:pStyle w:val="afc"/>
        <w:widowControl w:val="0"/>
        <w:numPr>
          <w:ilvl w:val="1"/>
          <w:numId w:val="42"/>
        </w:numPr>
        <w:spacing w:after="120"/>
        <w:jc w:val="both"/>
      </w:pPr>
      <w:r w:rsidRPr="0082236E">
        <w:t>Proposal 11: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506D9D85" w14:textId="77777777" w:rsidR="000A0F30" w:rsidRPr="0082236E" w:rsidRDefault="000A0F30" w:rsidP="000A0F30">
      <w:pPr>
        <w:pStyle w:val="afc"/>
        <w:widowControl w:val="0"/>
        <w:numPr>
          <w:ilvl w:val="1"/>
          <w:numId w:val="42"/>
        </w:numPr>
        <w:spacing w:after="120"/>
        <w:jc w:val="both"/>
      </w:pPr>
      <w:r w:rsidRPr="0082236E">
        <w:t>Proposal 12: For PTP or PTM scheme 2, the CORESET scheduling MBS (re)transmission can be configured outside the MBS frequency region.</w:t>
      </w:r>
    </w:p>
    <w:p w14:paraId="236CF092"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694C2BFF" w14:textId="77777777" w:rsidR="00A65D97" w:rsidRPr="0082236E" w:rsidRDefault="00A65D97" w:rsidP="00A65D97">
      <w:pPr>
        <w:pStyle w:val="afc"/>
        <w:widowControl w:val="0"/>
        <w:numPr>
          <w:ilvl w:val="1"/>
          <w:numId w:val="42"/>
        </w:numPr>
        <w:spacing w:after="120"/>
        <w:jc w:val="both"/>
      </w:pPr>
      <w:r w:rsidRPr="0082236E">
        <w:t xml:space="preserve">Proposal 6: If a CFR is configured for multicast in RRC-CONNECTED state and confined within a dedicated unicast BWP, </w:t>
      </w:r>
    </w:p>
    <w:p w14:paraId="2A40D817" w14:textId="77777777" w:rsidR="00A65D97" w:rsidRPr="0082236E" w:rsidRDefault="00A65D97" w:rsidP="00A65D97">
      <w:pPr>
        <w:pStyle w:val="afc"/>
        <w:widowControl w:val="0"/>
        <w:numPr>
          <w:ilvl w:val="2"/>
          <w:numId w:val="42"/>
        </w:numPr>
        <w:spacing w:after="120"/>
        <w:jc w:val="both"/>
      </w:pPr>
      <w:r w:rsidRPr="0082236E">
        <w:t>Option 4: the CORESET configured in PDCCH-</w:t>
      </w:r>
      <w:proofErr w:type="spellStart"/>
      <w:r w:rsidRPr="0082236E">
        <w:t>config</w:t>
      </w:r>
      <w:proofErr w:type="spellEnd"/>
      <w:r w:rsidRPr="0082236E">
        <w:t xml:space="preserve"> for unicast in the dedicated unicast BWP cannot be used for PTM-1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 including PTP transmission for unicast and PTP retransmission for multicast.</w:t>
      </w:r>
    </w:p>
    <w:p w14:paraId="62B27C11" w14:textId="77777777" w:rsidR="002E2B3A" w:rsidRPr="0082236E" w:rsidRDefault="002E2B3A" w:rsidP="002E2B3A">
      <w:pPr>
        <w:pStyle w:val="afc"/>
        <w:widowControl w:val="0"/>
        <w:numPr>
          <w:ilvl w:val="0"/>
          <w:numId w:val="42"/>
        </w:numPr>
        <w:spacing w:after="120"/>
        <w:jc w:val="both"/>
      </w:pPr>
      <w:r w:rsidRPr="0082236E">
        <w:rPr>
          <w:i/>
          <w:iCs/>
          <w:u w:val="single"/>
        </w:rPr>
        <w:t>Samsung</w:t>
      </w:r>
    </w:p>
    <w:p w14:paraId="04C8A378" w14:textId="77777777" w:rsidR="002E2B3A" w:rsidRPr="0082236E" w:rsidRDefault="002E2B3A" w:rsidP="002E2B3A">
      <w:pPr>
        <w:pStyle w:val="afc"/>
        <w:widowControl w:val="0"/>
        <w:numPr>
          <w:ilvl w:val="1"/>
          <w:numId w:val="42"/>
        </w:numPr>
        <w:spacing w:after="120"/>
        <w:jc w:val="both"/>
      </w:pPr>
      <w:r w:rsidRPr="0082236E">
        <w:t xml:space="preserve">Proposal 6: Confirm the WA that the number of CORESETs remains as in Rel-16 and that it is a </w:t>
      </w:r>
      <w:proofErr w:type="spellStart"/>
      <w:r w:rsidRPr="0082236E">
        <w:t>gNB</w:t>
      </w:r>
      <w:proofErr w:type="spellEnd"/>
      <w:r w:rsidRPr="0082236E">
        <w:t xml:space="preserve"> choice how to configure CORESETs.</w:t>
      </w:r>
    </w:p>
    <w:p w14:paraId="2033DC2E" w14:textId="77777777" w:rsidR="002E2B3A" w:rsidRPr="0082236E" w:rsidRDefault="002E2B3A" w:rsidP="002E2B3A">
      <w:pPr>
        <w:pStyle w:val="afc"/>
        <w:widowControl w:val="0"/>
        <w:numPr>
          <w:ilvl w:val="1"/>
          <w:numId w:val="42"/>
        </w:numPr>
        <w:spacing w:after="120"/>
        <w:jc w:val="both"/>
        <w:rPr>
          <w:szCs w:val="20"/>
        </w:rPr>
      </w:pPr>
      <w:r w:rsidRPr="0082236E">
        <w:rPr>
          <w:szCs w:val="20"/>
        </w:rPr>
        <w:t xml:space="preserve">Observation 7: Whether or not a UE monitors PDCCH for detection of unicast DCIs and multicast DCIs in a same CORESET is a </w:t>
      </w:r>
      <w:proofErr w:type="spellStart"/>
      <w:r w:rsidRPr="0082236E">
        <w:rPr>
          <w:szCs w:val="20"/>
        </w:rPr>
        <w:t>gNB</w:t>
      </w:r>
      <w:proofErr w:type="spellEnd"/>
      <w:r w:rsidRPr="0082236E">
        <w:rPr>
          <w:szCs w:val="20"/>
        </w:rPr>
        <w:t xml:space="preserve"> implementation issue. No further discussion is needed.</w:t>
      </w:r>
    </w:p>
    <w:p w14:paraId="4B9919A0" w14:textId="77777777" w:rsidR="001A0005" w:rsidRPr="0082236E" w:rsidRDefault="001A0005" w:rsidP="001A0005">
      <w:pPr>
        <w:pStyle w:val="afc"/>
        <w:widowControl w:val="0"/>
        <w:numPr>
          <w:ilvl w:val="0"/>
          <w:numId w:val="42"/>
        </w:numPr>
        <w:spacing w:after="120"/>
        <w:jc w:val="both"/>
      </w:pPr>
      <w:r w:rsidRPr="0082236E">
        <w:rPr>
          <w:i/>
          <w:iCs/>
          <w:u w:val="single"/>
        </w:rPr>
        <w:t>LGE</w:t>
      </w:r>
    </w:p>
    <w:p w14:paraId="4B78F9D3" w14:textId="77777777" w:rsidR="001A0005" w:rsidRPr="0082236E" w:rsidRDefault="001A0005" w:rsidP="001A0005">
      <w:pPr>
        <w:pStyle w:val="afc"/>
        <w:widowControl w:val="0"/>
        <w:numPr>
          <w:ilvl w:val="1"/>
          <w:numId w:val="42"/>
        </w:numPr>
        <w:spacing w:after="120"/>
        <w:jc w:val="both"/>
      </w:pPr>
      <w:r w:rsidRPr="0082236E">
        <w:t xml:space="preserve">Proposal 8: From </w:t>
      </w:r>
      <w:proofErr w:type="spellStart"/>
      <w:r w:rsidRPr="0082236E">
        <w:t>gNB</w:t>
      </w:r>
      <w:proofErr w:type="spellEnd"/>
      <w:r w:rsidRPr="0082236E">
        <w:t xml:space="preserve"> perspective, </w:t>
      </w:r>
      <w:proofErr w:type="spellStart"/>
      <w:r w:rsidRPr="0082236E">
        <w:t>gNB</w:t>
      </w:r>
      <w:proofErr w:type="spellEnd"/>
      <w:r w:rsidRPr="0082236E">
        <w:t xml:space="preserve"> may configure multiple CORESETs and transmit group common PDCCHs to multiple UEs in a group. The DCI can be repeated on multiple CORESETs with same or different TCI states</w:t>
      </w:r>
    </w:p>
    <w:p w14:paraId="7B14E04D" w14:textId="77777777" w:rsidR="001A0005" w:rsidRPr="0082236E" w:rsidRDefault="001A0005" w:rsidP="001A0005">
      <w:pPr>
        <w:pStyle w:val="afc"/>
        <w:widowControl w:val="0"/>
        <w:numPr>
          <w:ilvl w:val="1"/>
          <w:numId w:val="42"/>
        </w:numPr>
        <w:spacing w:after="120"/>
        <w:jc w:val="both"/>
      </w:pPr>
      <w:r w:rsidRPr="0082236E">
        <w:t>Proposal 9: Multiple TCI states can be configured for a CORESET ID for a Search Space of group common PDCCH by RRC.</w:t>
      </w:r>
    </w:p>
    <w:p w14:paraId="0649D2EC"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592D6061" w14:textId="77777777" w:rsidR="00FC5E5E" w:rsidRPr="0082236E" w:rsidRDefault="00FC5E5E" w:rsidP="00FC5E5E">
      <w:pPr>
        <w:pStyle w:val="afc"/>
        <w:widowControl w:val="0"/>
        <w:numPr>
          <w:ilvl w:val="1"/>
          <w:numId w:val="42"/>
        </w:numPr>
        <w:spacing w:after="120"/>
        <w:jc w:val="both"/>
      </w:pPr>
      <w:r w:rsidRPr="0082236E">
        <w:t>Proposal 12: A common CORESET is configured within the common frequency region for MBS for the group of UEs.</w:t>
      </w:r>
    </w:p>
    <w:p w14:paraId="278E7F40"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48ED1BAF" w14:textId="77777777" w:rsidR="001F5D13" w:rsidRPr="0082236E" w:rsidRDefault="001F5D13" w:rsidP="001F5D13">
      <w:pPr>
        <w:pStyle w:val="afc"/>
        <w:widowControl w:val="0"/>
        <w:numPr>
          <w:ilvl w:val="1"/>
          <w:numId w:val="42"/>
        </w:numPr>
        <w:spacing w:after="120"/>
        <w:jc w:val="both"/>
      </w:pPr>
      <w:r w:rsidRPr="0082236E">
        <w:t>Proposal 3: Support Option 4 for sharing CORESETs between PDCCH-</w:t>
      </w:r>
      <w:proofErr w:type="spellStart"/>
      <w:r w:rsidRPr="0082236E">
        <w:t>Config</w:t>
      </w:r>
      <w:proofErr w:type="spellEnd"/>
      <w:r w:rsidRPr="0082236E">
        <w:t xml:space="preserve"> for unicast and PDCCH-</w:t>
      </w:r>
      <w:proofErr w:type="spellStart"/>
      <w:r w:rsidRPr="0082236E">
        <w:t>Config</w:t>
      </w:r>
      <w:proofErr w:type="spellEnd"/>
      <w:r w:rsidRPr="0082236E">
        <w:t xml:space="preserve"> for multicast.</w:t>
      </w:r>
    </w:p>
    <w:p w14:paraId="6B61F2F6"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27B2B716" w14:textId="77777777" w:rsidR="009C7C91" w:rsidRPr="0082236E" w:rsidRDefault="009C7C91" w:rsidP="009C7C91">
      <w:pPr>
        <w:pStyle w:val="afc"/>
        <w:widowControl w:val="0"/>
        <w:numPr>
          <w:ilvl w:val="1"/>
          <w:numId w:val="42"/>
        </w:numPr>
        <w:spacing w:after="120"/>
        <w:jc w:val="both"/>
      </w:pPr>
      <w:r w:rsidRPr="0082236E">
        <w:t>Proposal 1: The CORESETs for MBS can be used for unicast scheduling.</w:t>
      </w:r>
    </w:p>
    <w:p w14:paraId="0E269A3E" w14:textId="77777777" w:rsidR="009C7C91" w:rsidRPr="0082236E" w:rsidRDefault="009C7C91" w:rsidP="009C7C91">
      <w:pPr>
        <w:pStyle w:val="afc"/>
        <w:widowControl w:val="0"/>
        <w:numPr>
          <w:ilvl w:val="1"/>
          <w:numId w:val="42"/>
        </w:numPr>
        <w:spacing w:after="120"/>
        <w:jc w:val="both"/>
      </w:pPr>
      <w:r w:rsidRPr="0082236E">
        <w:t>Proposal 2: For a CORESET for unicast, if it’s within the CFR, it can be used for MBS scheduling.</w:t>
      </w:r>
    </w:p>
    <w:p w14:paraId="2CB9383B" w14:textId="77777777" w:rsidR="005017C0" w:rsidRPr="0082236E" w:rsidRDefault="005017C0" w:rsidP="005017C0">
      <w:pPr>
        <w:pStyle w:val="afc"/>
        <w:widowControl w:val="0"/>
        <w:numPr>
          <w:ilvl w:val="0"/>
          <w:numId w:val="42"/>
        </w:numPr>
        <w:spacing w:after="120"/>
        <w:jc w:val="both"/>
      </w:pPr>
      <w:r w:rsidRPr="0082236E">
        <w:rPr>
          <w:i/>
          <w:iCs/>
          <w:u w:val="single"/>
        </w:rPr>
        <w:t>Ericsson</w:t>
      </w:r>
    </w:p>
    <w:p w14:paraId="4DAA781C" w14:textId="77777777" w:rsidR="005017C0" w:rsidRPr="0082236E" w:rsidRDefault="005017C0" w:rsidP="005017C0">
      <w:pPr>
        <w:pStyle w:val="afc"/>
        <w:widowControl w:val="0"/>
        <w:numPr>
          <w:ilvl w:val="1"/>
          <w:numId w:val="42"/>
        </w:numPr>
        <w:spacing w:after="120"/>
        <w:jc w:val="both"/>
      </w:pPr>
      <w:r w:rsidRPr="0082236E">
        <w:t>Proposal 27</w:t>
      </w:r>
      <w:r w:rsidRPr="0082236E">
        <w:tab/>
        <w:t>Group common PDCCH for multicast can be configured in CORESET0 if CORESET0 is within a CFR.</w:t>
      </w:r>
    </w:p>
    <w:p w14:paraId="1FCEB03A" w14:textId="77777777" w:rsidR="005017C0" w:rsidRPr="0082236E" w:rsidRDefault="005017C0" w:rsidP="005017C0">
      <w:pPr>
        <w:pStyle w:val="afc"/>
        <w:widowControl w:val="0"/>
        <w:numPr>
          <w:ilvl w:val="1"/>
          <w:numId w:val="42"/>
        </w:numPr>
        <w:spacing w:after="120"/>
        <w:jc w:val="both"/>
      </w:pPr>
      <w:r w:rsidRPr="0082236E">
        <w:t>Proposal 28</w:t>
      </w:r>
      <w:r w:rsidRPr="0082236E">
        <w:tab/>
        <w:t>Group common PDCCH and unicast PDCCH can be configured within the same CORESET</w:t>
      </w:r>
    </w:p>
    <w:p w14:paraId="574B63AE" w14:textId="77777777" w:rsidR="005017C0" w:rsidRPr="0082236E" w:rsidRDefault="005017C0" w:rsidP="005017C0">
      <w:pPr>
        <w:pStyle w:val="afc"/>
        <w:widowControl w:val="0"/>
        <w:numPr>
          <w:ilvl w:val="1"/>
          <w:numId w:val="42"/>
        </w:numPr>
        <w:spacing w:after="120"/>
        <w:jc w:val="both"/>
      </w:pPr>
      <w:r w:rsidRPr="0082236E">
        <w:t>Proposal 29</w:t>
      </w:r>
      <w:r w:rsidRPr="0082236E">
        <w:tab/>
        <w:t>Support option 1 from RAN1#104b regarding using CORESETs from unicast with multicast:</w:t>
      </w:r>
    </w:p>
    <w:p w14:paraId="023BF669" w14:textId="77777777" w:rsidR="005017C0" w:rsidRPr="0082236E" w:rsidRDefault="005017C0" w:rsidP="005017C0">
      <w:pPr>
        <w:pStyle w:val="afc"/>
        <w:widowControl w:val="0"/>
        <w:numPr>
          <w:ilvl w:val="2"/>
          <w:numId w:val="42"/>
        </w:numPr>
        <w:spacing w:after="120"/>
        <w:jc w:val="both"/>
      </w:pPr>
      <w:r w:rsidRPr="0082236E">
        <w:t>a.</w:t>
      </w:r>
      <w:r w:rsidRPr="0082236E">
        <w:tab/>
        <w:t>If a CFR is configured in a dedicated unicast BWP for multicast in RRC-CONNECTED state, the CORESET configured in PDCCH-</w:t>
      </w:r>
      <w:proofErr w:type="spellStart"/>
      <w:r w:rsidRPr="0082236E">
        <w:t>config</w:t>
      </w:r>
      <w:proofErr w:type="spellEnd"/>
      <w:r w:rsidRPr="0082236E">
        <w:t xml:space="preserve"> for unicast in the dedicated unicast BWP can be used for PTM-1 </w:t>
      </w:r>
      <w:r w:rsidRPr="0082236E">
        <w:lastRenderedPageBreak/>
        <w:t>transmission if the CORESET is fully contained in the CFR in frequency domain.</w:t>
      </w:r>
    </w:p>
    <w:p w14:paraId="5168D8B5" w14:textId="77777777" w:rsidR="005017C0" w:rsidRPr="0082236E" w:rsidRDefault="005017C0" w:rsidP="005017C0">
      <w:pPr>
        <w:pStyle w:val="afc"/>
        <w:widowControl w:val="0"/>
        <w:numPr>
          <w:ilvl w:val="2"/>
          <w:numId w:val="42"/>
        </w:numPr>
        <w:spacing w:after="120"/>
        <w:jc w:val="both"/>
      </w:pPr>
      <w:proofErr w:type="gramStart"/>
      <w:r w:rsidRPr="0082236E">
        <w:t>b</w:t>
      </w:r>
      <w:proofErr w:type="gramEnd"/>
      <w:r w:rsidRPr="0082236E">
        <w:t>.</w:t>
      </w:r>
      <w:r w:rsidRPr="0082236E">
        <w:tab/>
        <w:t>the CORESET configured in PDCCH-</w:t>
      </w:r>
      <w:proofErr w:type="spellStart"/>
      <w:r w:rsidRPr="0082236E">
        <w:t>config</w:t>
      </w:r>
      <w:proofErr w:type="spellEnd"/>
      <w:r w:rsidRPr="0082236E">
        <w:t xml:space="preserve"> for MBS in the CFR can be used for PTP transmission.</w:t>
      </w:r>
    </w:p>
    <w:p w14:paraId="3E4E8B4C" w14:textId="77777777" w:rsidR="005017C0" w:rsidRPr="0082236E" w:rsidRDefault="005017C0" w:rsidP="005017C0">
      <w:pPr>
        <w:pStyle w:val="afc"/>
        <w:widowControl w:val="0"/>
        <w:numPr>
          <w:ilvl w:val="1"/>
          <w:numId w:val="42"/>
        </w:numPr>
        <w:spacing w:after="120"/>
        <w:jc w:val="both"/>
      </w:pPr>
      <w:r w:rsidRPr="0082236E">
        <w:t>Proposal 30</w:t>
      </w:r>
      <w:r w:rsidRPr="0082236E">
        <w:tab/>
        <w:t xml:space="preserve">The UE does not expect a search space configured with multicast DCIs to be configured in a CORESET with bandwidth not corresponding to a CFR bandwidth.  </w:t>
      </w:r>
    </w:p>
    <w:p w14:paraId="02AFA946" w14:textId="77777777" w:rsidR="008270BE" w:rsidRPr="0082236E" w:rsidRDefault="008270BE" w:rsidP="008270BE">
      <w:pPr>
        <w:pStyle w:val="afc"/>
        <w:widowControl w:val="0"/>
        <w:numPr>
          <w:ilvl w:val="0"/>
          <w:numId w:val="42"/>
        </w:numPr>
        <w:spacing w:after="120"/>
        <w:jc w:val="both"/>
        <w:rPr>
          <w:i/>
          <w:iCs/>
          <w:u w:val="single"/>
        </w:rPr>
      </w:pPr>
      <w:r w:rsidRPr="0082236E">
        <w:rPr>
          <w:rFonts w:hint="eastAsia"/>
          <w:i/>
          <w:iCs/>
          <w:u w:val="single"/>
        </w:rPr>
        <w:t>E</w:t>
      </w:r>
      <w:r w:rsidRPr="0082236E">
        <w:rPr>
          <w:i/>
          <w:iCs/>
          <w:u w:val="single"/>
        </w:rPr>
        <w:t>TRI</w:t>
      </w:r>
    </w:p>
    <w:p w14:paraId="27FD8A4B" w14:textId="77777777" w:rsidR="008270BE" w:rsidRPr="0082236E" w:rsidRDefault="008270BE" w:rsidP="008270BE">
      <w:pPr>
        <w:pStyle w:val="afc"/>
        <w:widowControl w:val="0"/>
        <w:numPr>
          <w:ilvl w:val="1"/>
          <w:numId w:val="42"/>
        </w:numPr>
        <w:spacing w:after="120"/>
        <w:jc w:val="both"/>
      </w:pPr>
      <w:r w:rsidRPr="0082236E">
        <w:t xml:space="preserve">Proposal2: Confirm the working assumption: </w:t>
      </w:r>
    </w:p>
    <w:p w14:paraId="44AF2B00" w14:textId="77777777" w:rsidR="008270BE" w:rsidRPr="0082236E" w:rsidRDefault="008270BE" w:rsidP="008270BE">
      <w:pPr>
        <w:pStyle w:val="afc"/>
        <w:widowControl w:val="0"/>
        <w:numPr>
          <w:ilvl w:val="2"/>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79BA9F57" w14:textId="77777777" w:rsidR="008270BE" w:rsidRPr="0082236E" w:rsidRDefault="008270BE" w:rsidP="008270BE">
      <w:pPr>
        <w:pStyle w:val="afc"/>
        <w:widowControl w:val="0"/>
        <w:numPr>
          <w:ilvl w:val="0"/>
          <w:numId w:val="42"/>
        </w:numPr>
        <w:spacing w:after="120"/>
        <w:jc w:val="both"/>
        <w:rPr>
          <w:i/>
          <w:iCs/>
          <w:u w:val="single"/>
        </w:rPr>
      </w:pPr>
      <w:proofErr w:type="spellStart"/>
      <w:r w:rsidRPr="0082236E">
        <w:rPr>
          <w:rFonts w:hint="eastAsia"/>
          <w:i/>
          <w:iCs/>
          <w:u w:val="single"/>
        </w:rPr>
        <w:t>F</w:t>
      </w:r>
      <w:r w:rsidRPr="0082236E">
        <w:rPr>
          <w:i/>
          <w:iCs/>
          <w:u w:val="single"/>
        </w:rPr>
        <w:t>utrurewei</w:t>
      </w:r>
      <w:proofErr w:type="spellEnd"/>
    </w:p>
    <w:p w14:paraId="077FC88A" w14:textId="77777777" w:rsidR="008270BE" w:rsidRPr="0082236E" w:rsidRDefault="008270BE" w:rsidP="008270BE">
      <w:pPr>
        <w:pStyle w:val="afc"/>
        <w:widowControl w:val="0"/>
        <w:numPr>
          <w:ilvl w:val="1"/>
          <w:numId w:val="42"/>
        </w:numPr>
        <w:spacing w:after="120"/>
        <w:jc w:val="both"/>
      </w:pPr>
      <w:r w:rsidRPr="0082236E">
        <w:t>Proposal 5: Without CFR configured, multicast reception by default is not supported. In combination with Proposal 3, the support of Option 4 (listed above) is proposed i.e., the CORESET configured in PDCCH-</w:t>
      </w:r>
      <w:proofErr w:type="spellStart"/>
      <w:r w:rsidRPr="0082236E">
        <w:t>config</w:t>
      </w:r>
      <w:proofErr w:type="spellEnd"/>
      <w:r w:rsidRPr="0082236E">
        <w:t xml:space="preserve"> for unicast in the dedicated unicast BWP cannot be used for multicast transmission even if the CORESET is fully contained in the CFR in frequency domain, but the CORESET configured in PDCCH-</w:t>
      </w:r>
      <w:proofErr w:type="spellStart"/>
      <w:r w:rsidRPr="0082236E">
        <w:t>config</w:t>
      </w:r>
      <w:proofErr w:type="spellEnd"/>
      <w:r w:rsidRPr="0082236E">
        <w:t xml:space="preserve"> for MBS in the CFR can be used for unicast transmission.</w:t>
      </w:r>
    </w:p>
    <w:p w14:paraId="78CD11FD"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t>X</w:t>
      </w:r>
      <w:r w:rsidRPr="0082236E">
        <w:rPr>
          <w:i/>
          <w:iCs/>
          <w:u w:val="single"/>
        </w:rPr>
        <w:t>iaomi</w:t>
      </w:r>
      <w:proofErr w:type="spellEnd"/>
    </w:p>
    <w:p w14:paraId="76A53ED5" w14:textId="77777777" w:rsidR="00E161F4" w:rsidRPr="0082236E" w:rsidRDefault="00E161F4" w:rsidP="00E161F4">
      <w:pPr>
        <w:pStyle w:val="afc"/>
        <w:widowControl w:val="0"/>
        <w:numPr>
          <w:ilvl w:val="1"/>
          <w:numId w:val="42"/>
        </w:numPr>
        <w:spacing w:after="120"/>
        <w:jc w:val="both"/>
      </w:pPr>
      <w:r w:rsidRPr="0082236E">
        <w:t>Proposal 8: Confirm the following working assumption:</w:t>
      </w:r>
    </w:p>
    <w:p w14:paraId="3C685F00" w14:textId="77777777" w:rsidR="00E161F4" w:rsidRPr="0082236E" w:rsidRDefault="00E161F4" w:rsidP="00E161F4">
      <w:pPr>
        <w:pStyle w:val="afc"/>
        <w:widowControl w:val="0"/>
        <w:numPr>
          <w:ilvl w:val="2"/>
          <w:numId w:val="42"/>
        </w:numPr>
        <w:spacing w:after="120"/>
        <w:jc w:val="both"/>
      </w:pPr>
      <w:r w:rsidRPr="0082236E">
        <w:t>Working assumption:</w:t>
      </w:r>
    </w:p>
    <w:p w14:paraId="0B1152F4" w14:textId="77777777" w:rsidR="00E161F4" w:rsidRPr="0082236E" w:rsidRDefault="00E161F4" w:rsidP="00E161F4">
      <w:pPr>
        <w:pStyle w:val="afc"/>
        <w:widowControl w:val="0"/>
        <w:numPr>
          <w:ilvl w:val="3"/>
          <w:numId w:val="42"/>
        </w:numPr>
        <w:spacing w:after="120"/>
        <w:jc w:val="both"/>
      </w:pPr>
      <w:r w:rsidRPr="0082236E">
        <w:t xml:space="preserve">The maximum number of CORESETs per BWP is not increased for support of MBS, and the number of CORESETs configured within the CFR is left to </w:t>
      </w:r>
      <w:proofErr w:type="spellStart"/>
      <w:r w:rsidRPr="0082236E">
        <w:t>gNB</w:t>
      </w:r>
      <w:proofErr w:type="spellEnd"/>
      <w:r w:rsidRPr="0082236E">
        <w:t xml:space="preserve"> implementation.</w:t>
      </w:r>
    </w:p>
    <w:p w14:paraId="32A806D9" w14:textId="77777777" w:rsidR="00E161F4" w:rsidRPr="0082236E" w:rsidRDefault="00E161F4" w:rsidP="00E161F4">
      <w:pPr>
        <w:pStyle w:val="afc"/>
        <w:widowControl w:val="0"/>
        <w:numPr>
          <w:ilvl w:val="1"/>
          <w:numId w:val="42"/>
        </w:numPr>
        <w:spacing w:after="120"/>
        <w:jc w:val="both"/>
      </w:pPr>
      <w:r w:rsidRPr="0082236E">
        <w:t>Proposal 9: If a CFR is configured for multicast in RRC-CONNECTED state and confined within a dedicated unicast BWP, the following option1 should be adopted:</w:t>
      </w:r>
    </w:p>
    <w:p w14:paraId="731B931D" w14:textId="77777777" w:rsidR="00E161F4" w:rsidRPr="0082236E" w:rsidRDefault="00E161F4" w:rsidP="00E161F4">
      <w:pPr>
        <w:pStyle w:val="afc"/>
        <w:widowControl w:val="0"/>
        <w:numPr>
          <w:ilvl w:val="2"/>
          <w:numId w:val="42"/>
        </w:numPr>
        <w:spacing w:after="120"/>
        <w:jc w:val="both"/>
      </w:pPr>
      <w:r w:rsidRPr="0082236E">
        <w:t>Option 1: the CORESET configured in PDCCH-</w:t>
      </w:r>
      <w:proofErr w:type="spellStart"/>
      <w:r w:rsidRPr="0082236E">
        <w:t>config</w:t>
      </w:r>
      <w:proofErr w:type="spellEnd"/>
      <w:r w:rsidRPr="0082236E">
        <w:t xml:space="preserve"> for unicast in the dedicated unicast BWP can be used for multicast transmission if the CORESET is fully contained in the CFR in frequency domain, and the CORESET configured in PDCCH-</w:t>
      </w:r>
      <w:proofErr w:type="spellStart"/>
      <w:r w:rsidRPr="0082236E">
        <w:t>config</w:t>
      </w:r>
      <w:proofErr w:type="spellEnd"/>
      <w:r w:rsidRPr="0082236E">
        <w:t xml:space="preserve"> for MBS in the CFR can be used for unicast transmission.</w:t>
      </w:r>
    </w:p>
    <w:p w14:paraId="106F35A3" w14:textId="1238F268" w:rsidR="009E2989" w:rsidRPr="0082236E" w:rsidRDefault="009E2989" w:rsidP="009E2989">
      <w:pPr>
        <w:widowControl w:val="0"/>
        <w:jc w:val="both"/>
        <w:rPr>
          <w:rFonts w:eastAsiaTheme="minorEastAsia"/>
          <w:lang w:eastAsia="zh-CN"/>
        </w:rPr>
      </w:pPr>
    </w:p>
    <w:p w14:paraId="2DB83D26" w14:textId="77777777" w:rsidR="009E2989" w:rsidRPr="0082236E" w:rsidRDefault="009E2989" w:rsidP="009E2989">
      <w:pPr>
        <w:widowControl w:val="0"/>
        <w:jc w:val="both"/>
        <w:rPr>
          <w:rFonts w:eastAsiaTheme="minorEastAsia"/>
          <w:lang w:eastAsia="zh-CN"/>
        </w:rPr>
      </w:pPr>
    </w:p>
    <w:p w14:paraId="0286EB58" w14:textId="77777777" w:rsidR="009E2989" w:rsidRPr="0082236E" w:rsidRDefault="009E2989" w:rsidP="009E2989">
      <w:pPr>
        <w:spacing w:after="120"/>
        <w:jc w:val="both"/>
      </w:pPr>
      <w:r w:rsidRPr="0082236E">
        <w:rPr>
          <w:b/>
          <w:bCs/>
          <w:color w:val="000000" w:themeColor="text1"/>
          <w:u w:val="single"/>
        </w:rPr>
        <w:t>Search space set:</w:t>
      </w:r>
    </w:p>
    <w:p w14:paraId="0F1B37B8" w14:textId="77777777" w:rsidR="00491587" w:rsidRPr="0082236E" w:rsidRDefault="00491587" w:rsidP="00491587">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FC45C35" w14:textId="77777777" w:rsidR="00491587" w:rsidRPr="0082236E" w:rsidRDefault="00491587" w:rsidP="00491587">
      <w:pPr>
        <w:pStyle w:val="afc"/>
        <w:numPr>
          <w:ilvl w:val="1"/>
          <w:numId w:val="42"/>
        </w:numPr>
      </w:pPr>
      <w:r w:rsidRPr="0082236E">
        <w:t>Proposal 20: For CSS of GC-PDCCH of PTM scheme 1 for multicast in NR MBS, the Type-x CSS is not configured as a Type-3 CSS.</w:t>
      </w:r>
    </w:p>
    <w:p w14:paraId="6C5C7BE7"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2BC7C0D3" w14:textId="77777777" w:rsidR="00BB4398" w:rsidRPr="0082236E" w:rsidRDefault="00BB4398" w:rsidP="00BB4398">
      <w:pPr>
        <w:pStyle w:val="afc"/>
        <w:widowControl w:val="0"/>
        <w:numPr>
          <w:ilvl w:val="1"/>
          <w:numId w:val="42"/>
        </w:numPr>
        <w:spacing w:after="120"/>
        <w:jc w:val="both"/>
      </w:pPr>
      <w:r w:rsidRPr="0082236E">
        <w:t>Proposal 3: For search space type for Rel-17 MBS, support to define a new search space type for multicast.</w:t>
      </w:r>
    </w:p>
    <w:p w14:paraId="09AAE39A" w14:textId="77777777" w:rsidR="008A0E1B" w:rsidRPr="0082236E" w:rsidRDefault="008A0E1B" w:rsidP="008A0E1B">
      <w:pPr>
        <w:pStyle w:val="afc"/>
        <w:widowControl w:val="0"/>
        <w:numPr>
          <w:ilvl w:val="0"/>
          <w:numId w:val="42"/>
        </w:numPr>
        <w:spacing w:after="120"/>
        <w:jc w:val="both"/>
        <w:rPr>
          <w:i/>
          <w:iCs/>
          <w:u w:val="single"/>
        </w:rPr>
      </w:pPr>
      <w:r w:rsidRPr="0082236E">
        <w:rPr>
          <w:i/>
          <w:iCs/>
          <w:u w:val="single"/>
        </w:rPr>
        <w:t>ZTE</w:t>
      </w:r>
    </w:p>
    <w:p w14:paraId="62334062" w14:textId="77777777" w:rsidR="008A0E1B" w:rsidRPr="0082236E" w:rsidRDefault="008A0E1B" w:rsidP="008A0E1B">
      <w:pPr>
        <w:pStyle w:val="afc"/>
        <w:widowControl w:val="0"/>
        <w:numPr>
          <w:ilvl w:val="1"/>
          <w:numId w:val="42"/>
        </w:numPr>
        <w:spacing w:after="120"/>
        <w:jc w:val="both"/>
      </w:pPr>
      <w:r w:rsidRPr="0082236E">
        <w:t xml:space="preserve">Proposal 7: </w:t>
      </w:r>
      <w:bookmarkStart w:id="170" w:name="_Hlk79494117"/>
      <w:r w:rsidRPr="0082236E">
        <w:t xml:space="preserve">If the type-x CSS is defined as a type-3 CSS, the following UE behavior on Type-3 CSS monitoring should be defined, </w:t>
      </w:r>
    </w:p>
    <w:p w14:paraId="6339CF48" w14:textId="77777777" w:rsidR="008A0E1B" w:rsidRPr="0082236E" w:rsidRDefault="008A0E1B" w:rsidP="008A0E1B">
      <w:pPr>
        <w:pStyle w:val="afc"/>
        <w:widowControl w:val="0"/>
        <w:numPr>
          <w:ilvl w:val="2"/>
          <w:numId w:val="42"/>
        </w:numPr>
        <w:spacing w:after="120"/>
        <w:jc w:val="both"/>
      </w:pPr>
      <w:bookmarkStart w:id="171" w:name="_Hlk79494999"/>
      <w:r w:rsidRPr="0082236E">
        <w:t xml:space="preserve">For DCI format 1_0 with CRC scrambled by C-RNTI and G-RNTI within type-3 CSS, it should always be monitored by the UE. </w:t>
      </w:r>
    </w:p>
    <w:p w14:paraId="3BD1FBA3" w14:textId="77777777" w:rsidR="008A0E1B" w:rsidRPr="0082236E" w:rsidRDefault="008A0E1B" w:rsidP="008A0E1B">
      <w:pPr>
        <w:pStyle w:val="afc"/>
        <w:widowControl w:val="0"/>
        <w:numPr>
          <w:ilvl w:val="2"/>
          <w:numId w:val="42"/>
        </w:numPr>
        <w:spacing w:after="120"/>
        <w:jc w:val="both"/>
      </w:pPr>
      <w:r w:rsidRPr="0082236E">
        <w:t>For DCI format 1_1 (and 1_2) with CRC scrambled by G-RNTI within type-3 CSS, the UE determines monitoring priority according to search space index and further decides whether to monitor</w:t>
      </w:r>
      <w:bookmarkEnd w:id="171"/>
    </w:p>
    <w:bookmarkEnd w:id="170"/>
    <w:p w14:paraId="01AF6713" w14:textId="2A026880" w:rsidR="008A0E1B" w:rsidRPr="0082236E" w:rsidRDefault="008A0E1B" w:rsidP="008A0E1B">
      <w:pPr>
        <w:pStyle w:val="afc"/>
        <w:widowControl w:val="0"/>
        <w:numPr>
          <w:ilvl w:val="1"/>
          <w:numId w:val="42"/>
        </w:numPr>
        <w:spacing w:after="120"/>
        <w:jc w:val="both"/>
      </w:pPr>
      <w:r w:rsidRPr="0082236E">
        <w:t>Proposal 4: For NR multicast, introduce beam sweeping via defining association between MOs of GC-PDCCH and SSBs or CSI-RSs.</w:t>
      </w:r>
    </w:p>
    <w:p w14:paraId="109B76A9" w14:textId="77777777" w:rsidR="00317455" w:rsidRPr="0082236E" w:rsidRDefault="00317455" w:rsidP="00317455">
      <w:pPr>
        <w:pStyle w:val="afc"/>
        <w:widowControl w:val="0"/>
        <w:numPr>
          <w:ilvl w:val="1"/>
          <w:numId w:val="42"/>
        </w:numPr>
        <w:spacing w:after="120"/>
        <w:jc w:val="both"/>
      </w:pPr>
      <w:r w:rsidRPr="0082236E">
        <w:t>Proposal 3: Monitoring configurations (e.g., CORESETs, Search Spaces, etc.) for GC-PDCCH of PTM retransmission can be configured separately from that for GC-PDCCH of PTM initial transmission.</w:t>
      </w:r>
    </w:p>
    <w:p w14:paraId="2E8768D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253403E3" w14:textId="77777777" w:rsidR="004A210C" w:rsidRPr="0082236E" w:rsidRDefault="004A210C" w:rsidP="004A210C">
      <w:pPr>
        <w:pStyle w:val="afc"/>
        <w:widowControl w:val="0"/>
        <w:numPr>
          <w:ilvl w:val="1"/>
          <w:numId w:val="42"/>
        </w:numPr>
        <w:spacing w:after="120"/>
        <w:jc w:val="both"/>
      </w:pPr>
      <w:r w:rsidRPr="0082236E">
        <w:lastRenderedPageBreak/>
        <w:t xml:space="preserve">Proposal 13: For search space set of group-common PDCCH of PTM scheme 1 for multicast in RRC_CONNECTED state, </w:t>
      </w:r>
      <w:bookmarkStart w:id="172" w:name="_Hlk79497380"/>
      <w:r w:rsidRPr="0082236E">
        <w:t>only DCI formats with CRC scrambled with g-RNTI for multicast scheduling can be monitored in the search space</w:t>
      </w:r>
      <w:bookmarkEnd w:id="172"/>
      <w:r w:rsidRPr="0082236E">
        <w:t>.</w:t>
      </w:r>
    </w:p>
    <w:p w14:paraId="005D4E2B"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78BF20C" w14:textId="77777777" w:rsidR="006D4040" w:rsidRPr="0082236E" w:rsidRDefault="006D4040" w:rsidP="006D4040">
      <w:pPr>
        <w:pStyle w:val="afc"/>
        <w:widowControl w:val="0"/>
        <w:numPr>
          <w:ilvl w:val="1"/>
          <w:numId w:val="42"/>
        </w:numPr>
        <w:spacing w:after="120"/>
        <w:jc w:val="both"/>
      </w:pPr>
      <w:r w:rsidRPr="0082236E">
        <w:t>Proposal 18: A Type-3A/Type-MBS CSS can be introduced for the CSS of group-common PDCCH of PTM scheme1 for multicast in RRC_CONNECTED state.</w:t>
      </w:r>
    </w:p>
    <w:p w14:paraId="3ED18F48" w14:textId="77777777" w:rsidR="006D4040" w:rsidRPr="0082236E" w:rsidRDefault="006D4040" w:rsidP="006D4040">
      <w:pPr>
        <w:pStyle w:val="afc"/>
        <w:widowControl w:val="0"/>
        <w:numPr>
          <w:ilvl w:val="1"/>
          <w:numId w:val="42"/>
        </w:numPr>
        <w:spacing w:after="120"/>
        <w:jc w:val="both"/>
      </w:pPr>
      <w:r w:rsidRPr="0082236E">
        <w:t>Proposal 19: If the Type-2 HARQ-ACK codebook is configured, the g-NB is not allowed scheduling the group-common PDCCH when the Type-3A/Type MBS CSS of the group-common PDCCH was dropped by any UE in the multicast group.</w:t>
      </w:r>
    </w:p>
    <w:p w14:paraId="1F43DB2E"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61C6C59E" w14:textId="77777777" w:rsidR="00EB17F3" w:rsidRPr="0082236E" w:rsidRDefault="00EB17F3" w:rsidP="00EB17F3">
      <w:pPr>
        <w:pStyle w:val="afc"/>
        <w:widowControl w:val="0"/>
        <w:numPr>
          <w:ilvl w:val="1"/>
          <w:numId w:val="42"/>
        </w:numPr>
        <w:spacing w:after="120"/>
        <w:jc w:val="both"/>
      </w:pPr>
      <w:r w:rsidRPr="0082236E">
        <w:t>Observation-14: Search space defined for multicast has different characteristics in terms of monitoring priority as compared to currently defined common search space.</w:t>
      </w:r>
    </w:p>
    <w:p w14:paraId="61CDF395" w14:textId="77777777" w:rsidR="00C16E7C" w:rsidRPr="0082236E" w:rsidRDefault="00C16E7C" w:rsidP="00C16E7C">
      <w:pPr>
        <w:pStyle w:val="afc"/>
        <w:widowControl w:val="0"/>
        <w:numPr>
          <w:ilvl w:val="1"/>
          <w:numId w:val="42"/>
        </w:numPr>
        <w:spacing w:after="120"/>
        <w:jc w:val="both"/>
      </w:pPr>
      <w:r w:rsidRPr="0082236E">
        <w:t>Observation-16: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35068740" w14:textId="77777777" w:rsidR="00C16E7C" w:rsidRPr="0082236E" w:rsidRDefault="00C16E7C" w:rsidP="00C16E7C">
      <w:pPr>
        <w:pStyle w:val="afc"/>
        <w:widowControl w:val="0"/>
        <w:numPr>
          <w:ilvl w:val="1"/>
          <w:numId w:val="42"/>
        </w:numPr>
        <w:spacing w:after="120"/>
        <w:jc w:val="both"/>
      </w:pPr>
      <w:r w:rsidRPr="0082236E">
        <w:t>Proposal-18: Clarify whether PTP retransmission of PTM scheme 1 initial transmission would be scheduled using CSS or USS.</w:t>
      </w:r>
    </w:p>
    <w:p w14:paraId="314F9C2D" w14:textId="77777777" w:rsidR="00C16E7C" w:rsidRPr="0082236E" w:rsidRDefault="00C16E7C" w:rsidP="00C16E7C">
      <w:pPr>
        <w:pStyle w:val="afc"/>
        <w:widowControl w:val="0"/>
        <w:numPr>
          <w:ilvl w:val="1"/>
          <w:numId w:val="42"/>
        </w:numPr>
        <w:spacing w:after="120"/>
        <w:jc w:val="both"/>
      </w:pPr>
      <w:r w:rsidRPr="0082236E">
        <w:t>Proposal 20: Define a new type-x CSS or multicast search space with differentiated monitoring priority based on SS index and FDRA field size of the downlink DCIs associated with this search space calculated based on the size of the CFR.</w:t>
      </w:r>
    </w:p>
    <w:p w14:paraId="1BC4E71D"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6BE31248" w14:textId="77777777" w:rsidR="00170D25" w:rsidRPr="0082236E" w:rsidRDefault="00170D25" w:rsidP="00170D25">
      <w:pPr>
        <w:pStyle w:val="afc"/>
        <w:widowControl w:val="0"/>
        <w:numPr>
          <w:ilvl w:val="1"/>
          <w:numId w:val="42"/>
        </w:numPr>
        <w:spacing w:after="120"/>
        <w:jc w:val="both"/>
      </w:pPr>
      <w:r w:rsidRPr="0082236E">
        <w:t>Proposal 12: Define a new Type-x PDCCH CSS type (e.g., Type-4 PDCCH CSS not Type-3 PDCCH CSS) for UE supporting multicast service.</w:t>
      </w:r>
    </w:p>
    <w:p w14:paraId="70B009E7"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33D377D7" w14:textId="77777777" w:rsidR="00170D25" w:rsidRPr="0082236E" w:rsidRDefault="00170D25" w:rsidP="00170D25">
      <w:pPr>
        <w:pStyle w:val="afc"/>
        <w:widowControl w:val="0"/>
        <w:numPr>
          <w:ilvl w:val="1"/>
          <w:numId w:val="42"/>
        </w:numPr>
        <w:spacing w:after="120"/>
        <w:jc w:val="both"/>
      </w:pPr>
      <w:r w:rsidRPr="0082236E">
        <w:t>Proposal 1: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A97B3" w14:textId="77777777" w:rsidR="00EA09D5" w:rsidRPr="0082236E" w:rsidRDefault="00EA09D5" w:rsidP="00EA09D5">
      <w:pPr>
        <w:pStyle w:val="afc"/>
        <w:widowControl w:val="0"/>
        <w:numPr>
          <w:ilvl w:val="1"/>
          <w:numId w:val="42"/>
        </w:numPr>
        <w:spacing w:after="120"/>
        <w:jc w:val="both"/>
      </w:pPr>
      <w:r w:rsidRPr="0082236E">
        <w:t xml:space="preserve">Proposal 6. The Type-x CSS of group-common PDCCH of PTM scheme 1 for multicast can both be monitored on </w:t>
      </w:r>
      <w:proofErr w:type="spellStart"/>
      <w:r w:rsidRPr="0082236E">
        <w:t>PCell</w:t>
      </w:r>
      <w:proofErr w:type="spellEnd"/>
      <w:r w:rsidRPr="0082236E">
        <w:t>/</w:t>
      </w:r>
      <w:proofErr w:type="spellStart"/>
      <w:r w:rsidRPr="0082236E">
        <w:t>PSCell</w:t>
      </w:r>
      <w:proofErr w:type="spellEnd"/>
      <w:r w:rsidRPr="0082236E">
        <w:t xml:space="preserve"> and </w:t>
      </w:r>
      <w:proofErr w:type="spellStart"/>
      <w:r w:rsidRPr="0082236E">
        <w:t>SCell</w:t>
      </w:r>
      <w:proofErr w:type="spellEnd"/>
      <w:r w:rsidRPr="0082236E">
        <w:t>.</w:t>
      </w:r>
    </w:p>
    <w:p w14:paraId="2FDA6E3E" w14:textId="77777777" w:rsidR="00EA09D5" w:rsidRPr="0082236E" w:rsidRDefault="00EA09D5" w:rsidP="00EA09D5">
      <w:pPr>
        <w:pStyle w:val="afc"/>
        <w:widowControl w:val="0"/>
        <w:numPr>
          <w:ilvl w:val="2"/>
          <w:numId w:val="42"/>
        </w:numPr>
        <w:spacing w:after="120"/>
        <w:jc w:val="both"/>
      </w:pPr>
      <w:r w:rsidRPr="0082236E">
        <w:t>The Type-x CSS is not a Type-3 CSS.</w:t>
      </w:r>
    </w:p>
    <w:p w14:paraId="2ADFC063"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29BC0DDB" w14:textId="77777777" w:rsidR="000A0F30" w:rsidRPr="0082236E" w:rsidRDefault="000A0F30" w:rsidP="000A0F30">
      <w:pPr>
        <w:pStyle w:val="afc"/>
        <w:widowControl w:val="0"/>
        <w:numPr>
          <w:ilvl w:val="1"/>
          <w:numId w:val="42"/>
        </w:numPr>
        <w:spacing w:after="120"/>
        <w:jc w:val="both"/>
      </w:pPr>
      <w:r w:rsidRPr="0082236E">
        <w:t>Proposal 13: Type-x CSS is a new CSS type different from Type 3 CSS which can be treated similar to USS in case of PDCCH overbooking.</w:t>
      </w:r>
    </w:p>
    <w:p w14:paraId="47DFED30"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749B1CC8" w14:textId="77777777" w:rsidR="009E1E00" w:rsidRPr="0082236E" w:rsidRDefault="009E1E00" w:rsidP="009E1E00">
      <w:pPr>
        <w:pStyle w:val="afc"/>
        <w:widowControl w:val="0"/>
        <w:numPr>
          <w:ilvl w:val="1"/>
          <w:numId w:val="42"/>
        </w:numPr>
        <w:spacing w:after="120"/>
        <w:jc w:val="both"/>
      </w:pPr>
      <w:r w:rsidRPr="0082236E">
        <w:t>Proposal 2: The new Type-x CSS set for MBS is the same as type-3 CSS set.</w:t>
      </w:r>
    </w:p>
    <w:p w14:paraId="4A85A14B"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53081EE0" w14:textId="77777777" w:rsidR="00A65D97" w:rsidRPr="0082236E" w:rsidRDefault="00A65D97" w:rsidP="00A65D97">
      <w:pPr>
        <w:pStyle w:val="afc"/>
        <w:widowControl w:val="0"/>
        <w:numPr>
          <w:ilvl w:val="1"/>
          <w:numId w:val="42"/>
        </w:numPr>
        <w:spacing w:after="120"/>
        <w:jc w:val="both"/>
      </w:pPr>
      <w:r w:rsidRPr="0082236E">
        <w:t>Proposal 7: For RRC_CONNECTED UEs, Type-x CSS can be configured with 1st and/or 2nd DCI format with G-RNTI(s) for multicast.</w:t>
      </w:r>
    </w:p>
    <w:p w14:paraId="3F7434FE" w14:textId="77777777" w:rsidR="003F408A" w:rsidRPr="0082236E" w:rsidRDefault="003F408A" w:rsidP="003F408A">
      <w:pPr>
        <w:pStyle w:val="afc"/>
        <w:widowControl w:val="0"/>
        <w:numPr>
          <w:ilvl w:val="0"/>
          <w:numId w:val="42"/>
        </w:numPr>
        <w:spacing w:after="120"/>
        <w:jc w:val="both"/>
      </w:pPr>
      <w:r w:rsidRPr="0082236E">
        <w:rPr>
          <w:i/>
          <w:iCs/>
          <w:u w:val="single"/>
        </w:rPr>
        <w:t>Samsung</w:t>
      </w:r>
    </w:p>
    <w:p w14:paraId="70DF2362" w14:textId="77777777" w:rsidR="003F408A" w:rsidRPr="0082236E" w:rsidRDefault="003F408A" w:rsidP="003F408A">
      <w:pPr>
        <w:pStyle w:val="afc"/>
        <w:widowControl w:val="0"/>
        <w:numPr>
          <w:ilvl w:val="1"/>
          <w:numId w:val="42"/>
        </w:numPr>
        <w:spacing w:after="120"/>
        <w:jc w:val="both"/>
      </w:pPr>
      <w:r w:rsidRPr="0082236E">
        <w:t>Observation 4: There is no reason to introduce a new Type-x CSS for MBS scheduling.</w:t>
      </w:r>
    </w:p>
    <w:p w14:paraId="3B5D4862" w14:textId="77777777" w:rsidR="003F408A" w:rsidRPr="0082236E" w:rsidRDefault="003F408A" w:rsidP="003F408A">
      <w:pPr>
        <w:pStyle w:val="afc"/>
        <w:widowControl w:val="0"/>
        <w:numPr>
          <w:ilvl w:val="1"/>
          <w:numId w:val="42"/>
        </w:numPr>
        <w:spacing w:after="120"/>
        <w:jc w:val="both"/>
      </w:pPr>
      <w:r w:rsidRPr="0082236E">
        <w:t>Observation 5: PDCCH monitoring for multicast PDSCH scheduling according to CSS requires material specification and UE implementation support while it can be as in Rel-16 if the PDCCH monitoring is according to USS.</w:t>
      </w:r>
    </w:p>
    <w:p w14:paraId="04AEB318" w14:textId="77777777" w:rsidR="003F408A" w:rsidRPr="0082236E" w:rsidRDefault="003F408A" w:rsidP="003F408A">
      <w:pPr>
        <w:pStyle w:val="afc"/>
        <w:widowControl w:val="0"/>
        <w:numPr>
          <w:ilvl w:val="1"/>
          <w:numId w:val="42"/>
        </w:numPr>
        <w:spacing w:after="120"/>
        <w:jc w:val="both"/>
      </w:pPr>
      <w:r w:rsidRPr="0082236E">
        <w:lastRenderedPageBreak/>
        <w:t xml:space="preserve">Proposal 3: Support PDCCH monitoring for multicast PDSCH scheduling according to USS. </w:t>
      </w:r>
    </w:p>
    <w:p w14:paraId="3D194AE1" w14:textId="77777777" w:rsidR="003F408A" w:rsidRPr="0082236E" w:rsidRDefault="003F408A" w:rsidP="003F408A">
      <w:pPr>
        <w:pStyle w:val="afc"/>
        <w:widowControl w:val="0"/>
        <w:numPr>
          <w:ilvl w:val="1"/>
          <w:numId w:val="42"/>
        </w:numPr>
        <w:spacing w:after="120"/>
        <w:jc w:val="both"/>
      </w:pPr>
      <w:r w:rsidRPr="0082236E">
        <w:t xml:space="preserve">Proposal 4: For PDCCH monitoring according to CSS for multicast PDSCH scheduling, when a UE monitors PDCCH only according to USS sets and CSS sets for multicast in CORESETs with </w:t>
      </w:r>
      <w:proofErr w:type="spellStart"/>
      <w:r w:rsidRPr="0082236E">
        <w:t>qcl</w:t>
      </w:r>
      <w:proofErr w:type="spellEnd"/>
      <w:r w:rsidRPr="0082236E">
        <w:t>-Type set to same '</w:t>
      </w:r>
      <w:proofErr w:type="spellStart"/>
      <w:r w:rsidRPr="0082236E">
        <w:t>typeD</w:t>
      </w:r>
      <w:proofErr w:type="spellEnd"/>
      <w:r w:rsidRPr="0082236E">
        <w:t>' properties, the CORESETs are the ones having same '</w:t>
      </w:r>
      <w:proofErr w:type="spellStart"/>
      <w:r w:rsidRPr="0082236E">
        <w:t>typeD</w:t>
      </w:r>
      <w:proofErr w:type="spellEnd"/>
      <w:r w:rsidRPr="0082236E">
        <w:t xml:space="preserve">' properties as the CORESET corresponding to the USS set or CSS set with the lowest index. </w:t>
      </w:r>
    </w:p>
    <w:p w14:paraId="0E5A6532" w14:textId="77777777" w:rsidR="003F408A" w:rsidRPr="0082236E" w:rsidRDefault="003F408A" w:rsidP="003F408A">
      <w:pPr>
        <w:pStyle w:val="afc"/>
        <w:widowControl w:val="0"/>
        <w:numPr>
          <w:ilvl w:val="1"/>
          <w:numId w:val="42"/>
        </w:numPr>
        <w:spacing w:after="120"/>
        <w:jc w:val="both"/>
      </w:pPr>
      <w:r w:rsidRPr="0082236E">
        <w:t>Proposal 5: For PDCCH monitoring for multicast PDSCH scheduling according to CSS, consider how to avoid constant collisions among PDCCH candidates for different multicast services.</w:t>
      </w:r>
    </w:p>
    <w:p w14:paraId="1C65D1A6"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09288C40" w14:textId="77777777" w:rsidR="00FC5E5E" w:rsidRPr="0082236E" w:rsidRDefault="00FC5E5E" w:rsidP="00FC5E5E">
      <w:pPr>
        <w:pStyle w:val="afc"/>
        <w:widowControl w:val="0"/>
        <w:numPr>
          <w:ilvl w:val="1"/>
          <w:numId w:val="42"/>
        </w:numPr>
        <w:spacing w:after="120"/>
        <w:jc w:val="both"/>
      </w:pPr>
      <w:r w:rsidRPr="0082236E">
        <w:t>Proposal 13: A common search space is configured associated with the common CORESET for MBS for the group of UEs.</w:t>
      </w:r>
    </w:p>
    <w:p w14:paraId="43343885"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6BA4BFFA" w14:textId="77777777" w:rsidR="001F5D13" w:rsidRPr="0082236E" w:rsidRDefault="001F5D13" w:rsidP="001F5D13">
      <w:pPr>
        <w:pStyle w:val="afc"/>
        <w:widowControl w:val="0"/>
        <w:numPr>
          <w:ilvl w:val="1"/>
          <w:numId w:val="42"/>
        </w:numPr>
        <w:spacing w:after="120"/>
        <w:jc w:val="both"/>
      </w:pPr>
      <w:r w:rsidRPr="0082236E">
        <w:t>Proposal 4: For CSS of group-common PDCCH of PTM scheme 1, define a new type CSS.</w:t>
      </w:r>
    </w:p>
    <w:p w14:paraId="369CAEBC" w14:textId="77777777" w:rsidR="009C7C91" w:rsidRPr="0082236E" w:rsidRDefault="009C7C91" w:rsidP="009C7C91">
      <w:pPr>
        <w:pStyle w:val="afc"/>
        <w:widowControl w:val="0"/>
        <w:numPr>
          <w:ilvl w:val="0"/>
          <w:numId w:val="42"/>
        </w:numPr>
        <w:spacing w:after="120"/>
        <w:jc w:val="both"/>
      </w:pPr>
      <w:r w:rsidRPr="0082236E">
        <w:rPr>
          <w:i/>
          <w:iCs/>
          <w:u w:val="single"/>
        </w:rPr>
        <w:t>Chengdu TD Tech</w:t>
      </w:r>
    </w:p>
    <w:p w14:paraId="4620B052" w14:textId="77777777" w:rsidR="009C7C91" w:rsidRPr="0082236E" w:rsidRDefault="009C7C91" w:rsidP="009C7C91">
      <w:pPr>
        <w:pStyle w:val="afc"/>
        <w:widowControl w:val="0"/>
        <w:numPr>
          <w:ilvl w:val="1"/>
          <w:numId w:val="42"/>
        </w:numPr>
        <w:spacing w:after="120"/>
        <w:jc w:val="both"/>
      </w:pPr>
      <w:r w:rsidRPr="0082236E">
        <w:t>Proposal 5: The group common PDCCH of PTM scheme 1 and the SPS group common PDCCH have the same CSS.</w:t>
      </w:r>
    </w:p>
    <w:p w14:paraId="772353CB" w14:textId="77777777" w:rsidR="005017C0" w:rsidRPr="0082236E" w:rsidRDefault="005017C0" w:rsidP="005017C0">
      <w:pPr>
        <w:pStyle w:val="afc"/>
        <w:widowControl w:val="0"/>
        <w:numPr>
          <w:ilvl w:val="0"/>
          <w:numId w:val="42"/>
        </w:numPr>
        <w:spacing w:after="120"/>
        <w:jc w:val="both"/>
      </w:pPr>
      <w:proofErr w:type="spellStart"/>
      <w:r w:rsidRPr="0082236E">
        <w:rPr>
          <w:i/>
          <w:iCs/>
          <w:u w:val="single"/>
        </w:rPr>
        <w:t>Convida</w:t>
      </w:r>
      <w:proofErr w:type="spellEnd"/>
    </w:p>
    <w:p w14:paraId="2152835E" w14:textId="77777777" w:rsidR="005017C0" w:rsidRPr="0082236E" w:rsidRDefault="005017C0" w:rsidP="005017C0">
      <w:pPr>
        <w:pStyle w:val="afc"/>
        <w:widowControl w:val="0"/>
        <w:numPr>
          <w:ilvl w:val="1"/>
          <w:numId w:val="42"/>
        </w:numPr>
        <w:spacing w:after="120"/>
        <w:jc w:val="both"/>
      </w:pPr>
      <w:r w:rsidRPr="0082236E">
        <w:t>Proposal 4: Type-x CSS is a new type of CSS.</w:t>
      </w:r>
    </w:p>
    <w:p w14:paraId="2025BCC8"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CA98079" w14:textId="77777777" w:rsidR="00FB1809" w:rsidRPr="0082236E" w:rsidRDefault="00FB1809" w:rsidP="00FB1809">
      <w:pPr>
        <w:pStyle w:val="afc"/>
        <w:numPr>
          <w:ilvl w:val="1"/>
          <w:numId w:val="42"/>
        </w:numPr>
      </w:pPr>
      <w:r w:rsidRPr="0082236E">
        <w:t>Proposal 31</w:t>
      </w:r>
      <w:r w:rsidRPr="0082236E">
        <w:tab/>
        <w:t xml:space="preserve">Extend the existing type3 CSS from Rel-15/16 to support additional DCIs for scheduling via group common PDCCH  </w:t>
      </w:r>
    </w:p>
    <w:p w14:paraId="3883A148"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t>X</w:t>
      </w:r>
      <w:r w:rsidRPr="0082236E">
        <w:rPr>
          <w:i/>
          <w:iCs/>
          <w:u w:val="single"/>
        </w:rPr>
        <w:t>iaomi</w:t>
      </w:r>
      <w:proofErr w:type="spellEnd"/>
    </w:p>
    <w:p w14:paraId="1F3A9EF1" w14:textId="77777777" w:rsidR="00E161F4" w:rsidRPr="0082236E" w:rsidRDefault="00E161F4" w:rsidP="00E161F4">
      <w:pPr>
        <w:pStyle w:val="afc"/>
        <w:widowControl w:val="0"/>
        <w:numPr>
          <w:ilvl w:val="1"/>
          <w:numId w:val="42"/>
        </w:numPr>
        <w:spacing w:after="120"/>
        <w:jc w:val="both"/>
      </w:pPr>
      <w:r w:rsidRPr="0082236E">
        <w:t>Proposal 7: Type-x CSS should not be a type 3 CSS.</w:t>
      </w:r>
    </w:p>
    <w:p w14:paraId="34A9A8CA" w14:textId="315E085D" w:rsidR="009E2989" w:rsidRPr="0082236E" w:rsidRDefault="009E2989" w:rsidP="009E2989">
      <w:pPr>
        <w:widowControl w:val="0"/>
        <w:jc w:val="both"/>
        <w:rPr>
          <w:rFonts w:eastAsiaTheme="minorEastAsia"/>
          <w:lang w:eastAsia="zh-CN"/>
        </w:rPr>
      </w:pPr>
    </w:p>
    <w:p w14:paraId="7F73A2C9" w14:textId="77777777" w:rsidR="009E2989" w:rsidRPr="0082236E" w:rsidRDefault="009E2989" w:rsidP="009E2989">
      <w:pPr>
        <w:widowControl w:val="0"/>
        <w:jc w:val="both"/>
        <w:rPr>
          <w:rFonts w:eastAsiaTheme="minorEastAsia"/>
          <w:lang w:eastAsia="zh-CN"/>
        </w:rPr>
      </w:pPr>
    </w:p>
    <w:p w14:paraId="3B718D41" w14:textId="77777777" w:rsidR="009E2989" w:rsidRPr="0082236E" w:rsidRDefault="009E2989" w:rsidP="009E2989">
      <w:pPr>
        <w:widowControl w:val="0"/>
        <w:spacing w:after="120"/>
        <w:jc w:val="both"/>
        <w:rPr>
          <w:lang w:eastAsia="zh-CN"/>
        </w:rPr>
      </w:pPr>
      <w:r w:rsidRPr="0082236E">
        <w:rPr>
          <w:b/>
          <w:bCs/>
          <w:color w:val="000000" w:themeColor="text1"/>
          <w:u w:val="single"/>
        </w:rPr>
        <w:t>DCI formats:</w:t>
      </w:r>
    </w:p>
    <w:p w14:paraId="2A080ED3"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122D861A" w14:textId="77777777" w:rsidR="00A81FB6" w:rsidRPr="0082236E" w:rsidRDefault="00A81FB6" w:rsidP="00A81FB6">
      <w:pPr>
        <w:pStyle w:val="afc"/>
        <w:numPr>
          <w:ilvl w:val="1"/>
          <w:numId w:val="42"/>
        </w:numPr>
      </w:pPr>
      <w:r w:rsidRPr="0082236E">
        <w:t>Proposal 12: A new DL DCI format should be defined for the scheduling of group-common PDSCH.</w:t>
      </w:r>
    </w:p>
    <w:p w14:paraId="24D08761" w14:textId="77777777" w:rsidR="00932A63" w:rsidRPr="0082236E" w:rsidRDefault="00932A63" w:rsidP="00932A63">
      <w:pPr>
        <w:pStyle w:val="afc"/>
        <w:numPr>
          <w:ilvl w:val="1"/>
          <w:numId w:val="42"/>
        </w:numPr>
      </w:pPr>
      <w:r w:rsidRPr="0082236E">
        <w:t>Proposal 15: For a UE receiving group-common PDSCH transmitted with PTM scheme 1, a TPC-PUCCH-RNTI different from that for unicast should be configured.</w:t>
      </w:r>
    </w:p>
    <w:p w14:paraId="294474CF" w14:textId="77777777" w:rsidR="00BB4398" w:rsidRPr="0082236E" w:rsidRDefault="00BB4398" w:rsidP="00BB4398">
      <w:pPr>
        <w:pStyle w:val="afc"/>
        <w:widowControl w:val="0"/>
        <w:numPr>
          <w:ilvl w:val="0"/>
          <w:numId w:val="42"/>
        </w:numPr>
        <w:spacing w:after="120"/>
        <w:jc w:val="both"/>
        <w:rPr>
          <w:i/>
          <w:iCs/>
          <w:u w:val="single"/>
        </w:rPr>
      </w:pPr>
      <w:proofErr w:type="spellStart"/>
      <w:r w:rsidRPr="0082236E">
        <w:rPr>
          <w:i/>
          <w:iCs/>
          <w:u w:val="single"/>
        </w:rPr>
        <w:t>Spreadtrum</w:t>
      </w:r>
      <w:proofErr w:type="spellEnd"/>
    </w:p>
    <w:p w14:paraId="771CE397" w14:textId="77777777" w:rsidR="00BB4398" w:rsidRPr="0082236E" w:rsidRDefault="00BB4398" w:rsidP="00BB4398">
      <w:pPr>
        <w:pStyle w:val="afc"/>
        <w:widowControl w:val="0"/>
        <w:numPr>
          <w:ilvl w:val="1"/>
          <w:numId w:val="42"/>
        </w:numPr>
        <w:spacing w:after="120"/>
        <w:jc w:val="both"/>
      </w:pPr>
      <w:r w:rsidRPr="0082236E">
        <w:t>Proposal 4: For connected UE, when DCI 1_0 is used as group-common PDCCH for MBS,</w:t>
      </w:r>
    </w:p>
    <w:p w14:paraId="2A540ACC"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and interpretation of  ‘FDRA’ field depends on the CORESET configuration and CFR configuration for MBS in idle state</w:t>
      </w:r>
    </w:p>
    <w:p w14:paraId="752F0029" w14:textId="77777777" w:rsidR="00BB4398" w:rsidRPr="0082236E" w:rsidRDefault="00BB4398" w:rsidP="00BB4398">
      <w:pPr>
        <w:pStyle w:val="afc"/>
        <w:widowControl w:val="0"/>
        <w:numPr>
          <w:ilvl w:val="1"/>
          <w:numId w:val="42"/>
        </w:numPr>
        <w:spacing w:after="120"/>
        <w:jc w:val="both"/>
      </w:pPr>
      <w:r w:rsidRPr="0082236E">
        <w:t xml:space="preserve">Proposal 5: For connected UE, when DCI 1_1 is used as group-common PDCCH for MBS, </w:t>
      </w:r>
    </w:p>
    <w:p w14:paraId="27260CBF" w14:textId="77777777" w:rsidR="00BB4398" w:rsidRPr="0082236E" w:rsidRDefault="00BB4398" w:rsidP="00BB4398">
      <w:pPr>
        <w:pStyle w:val="afc"/>
        <w:widowControl w:val="0"/>
        <w:numPr>
          <w:ilvl w:val="2"/>
          <w:numId w:val="42"/>
        </w:numPr>
        <w:spacing w:after="120"/>
        <w:jc w:val="both"/>
      </w:pPr>
      <w:r w:rsidRPr="0082236E">
        <w:t xml:space="preserve">The </w:t>
      </w:r>
      <w:proofErr w:type="spellStart"/>
      <w:r w:rsidRPr="0082236E">
        <w:t>bitwidth</w:t>
      </w:r>
      <w:proofErr w:type="spellEnd"/>
      <w:r w:rsidRPr="0082236E">
        <w:t xml:space="preserve"> for each field in the DCI is common to all member UEs in a group, and </w:t>
      </w:r>
    </w:p>
    <w:p w14:paraId="79C3CBEE" w14:textId="77777777" w:rsidR="00BB4398" w:rsidRPr="0082236E" w:rsidRDefault="00BB4398" w:rsidP="00BB4398">
      <w:pPr>
        <w:pStyle w:val="afc"/>
        <w:widowControl w:val="0"/>
        <w:numPr>
          <w:ilvl w:val="2"/>
          <w:numId w:val="42"/>
        </w:numPr>
        <w:spacing w:after="120"/>
        <w:jc w:val="both"/>
      </w:pPr>
      <w:bookmarkStart w:id="173" w:name="_Hlk79513459"/>
      <w:r w:rsidRPr="0082236E">
        <w:t>For each member UE, each field could be interpreted  in light of its specific configuration</w:t>
      </w:r>
    </w:p>
    <w:bookmarkEnd w:id="173"/>
    <w:p w14:paraId="102D1E31" w14:textId="77777777" w:rsidR="0091319B" w:rsidRPr="0082236E" w:rsidRDefault="0091319B" w:rsidP="0091319B">
      <w:pPr>
        <w:pStyle w:val="afc"/>
        <w:widowControl w:val="0"/>
        <w:numPr>
          <w:ilvl w:val="0"/>
          <w:numId w:val="42"/>
        </w:numPr>
        <w:spacing w:after="120"/>
        <w:jc w:val="both"/>
        <w:rPr>
          <w:i/>
          <w:iCs/>
          <w:u w:val="single"/>
        </w:rPr>
      </w:pPr>
      <w:r w:rsidRPr="0082236E">
        <w:rPr>
          <w:i/>
          <w:iCs/>
          <w:u w:val="single"/>
        </w:rPr>
        <w:t>ZTE</w:t>
      </w:r>
    </w:p>
    <w:p w14:paraId="52AD5EC5" w14:textId="77777777" w:rsidR="0091319B" w:rsidRPr="0082236E" w:rsidRDefault="0091319B" w:rsidP="0091319B">
      <w:pPr>
        <w:pStyle w:val="afc"/>
        <w:widowControl w:val="0"/>
        <w:numPr>
          <w:ilvl w:val="1"/>
          <w:numId w:val="42"/>
        </w:numPr>
        <w:spacing w:after="120"/>
        <w:jc w:val="both"/>
      </w:pPr>
      <w:r w:rsidRPr="0082236E">
        <w:t xml:space="preserve">Proposal 5: For MBS GC-PDCCH, </w:t>
      </w:r>
    </w:p>
    <w:p w14:paraId="60199271" w14:textId="77777777" w:rsidR="0091319B" w:rsidRPr="0082236E" w:rsidRDefault="0091319B" w:rsidP="0091319B">
      <w:pPr>
        <w:pStyle w:val="afc"/>
        <w:widowControl w:val="0"/>
        <w:numPr>
          <w:ilvl w:val="2"/>
          <w:numId w:val="42"/>
        </w:numPr>
        <w:spacing w:after="120"/>
        <w:jc w:val="both"/>
      </w:pPr>
      <w:r w:rsidRPr="0082236E">
        <w:t>The bit-length of FDRA field of DCI format 1_0 in Type-x CSS is determined according to the legacy mechanism (It is based on the size of CORESET#0 if CORESET#0 is configured for the cell. Otherwise, the size is determined basing on the size of initial DL BWP. )</w:t>
      </w:r>
    </w:p>
    <w:p w14:paraId="5013E1F3" w14:textId="77777777" w:rsidR="0091319B" w:rsidRPr="0082236E" w:rsidRDefault="0091319B" w:rsidP="0091319B">
      <w:pPr>
        <w:pStyle w:val="afc"/>
        <w:widowControl w:val="0"/>
        <w:numPr>
          <w:ilvl w:val="2"/>
          <w:numId w:val="42"/>
        </w:numPr>
        <w:spacing w:after="120"/>
        <w:jc w:val="both"/>
      </w:pPr>
      <w:r w:rsidRPr="0082236E">
        <w:t xml:space="preserve">The fields of ‘Identifier for DCI formats’ and ‘TPC command for scheduled PUCCH’ in DCI format 1_0 and 1_1 can be reserved for other functionalities for MBS, e.g., HARQ-ACK feedback activation/deactivation.. </w:t>
      </w:r>
    </w:p>
    <w:p w14:paraId="25D00C82" w14:textId="77777777" w:rsidR="0091319B" w:rsidRPr="0082236E" w:rsidRDefault="0091319B" w:rsidP="0091319B">
      <w:pPr>
        <w:pStyle w:val="afc"/>
        <w:widowControl w:val="0"/>
        <w:numPr>
          <w:ilvl w:val="2"/>
          <w:numId w:val="42"/>
        </w:numPr>
        <w:spacing w:after="120"/>
        <w:jc w:val="both"/>
      </w:pPr>
      <w:bookmarkStart w:id="174" w:name="_Hlk79513500"/>
      <w:r w:rsidRPr="0082236E">
        <w:lastRenderedPageBreak/>
        <w:t>The fields of ‘carrier indicator’ and ‘Bandwidth part indicator’ in DCI format 1_1 can be reused in the second DCI format with CRC scrambled with G-RNTI.</w:t>
      </w:r>
    </w:p>
    <w:bookmarkEnd w:id="174"/>
    <w:p w14:paraId="397C99EA" w14:textId="77777777" w:rsidR="0091319B" w:rsidRPr="0082236E" w:rsidRDefault="0091319B" w:rsidP="0091319B">
      <w:pPr>
        <w:pStyle w:val="afc"/>
        <w:widowControl w:val="0"/>
        <w:numPr>
          <w:ilvl w:val="2"/>
          <w:numId w:val="42"/>
        </w:numPr>
        <w:spacing w:after="120"/>
        <w:jc w:val="both"/>
      </w:pPr>
      <w:r w:rsidRPr="0082236E">
        <w:t xml:space="preserve">DCI format 1_2 can be further supported according to UE capability. </w:t>
      </w:r>
    </w:p>
    <w:p w14:paraId="361816B2" w14:textId="77777777" w:rsidR="004A210C" w:rsidRPr="0082236E" w:rsidRDefault="004A210C" w:rsidP="004A210C">
      <w:pPr>
        <w:pStyle w:val="afc"/>
        <w:widowControl w:val="0"/>
        <w:numPr>
          <w:ilvl w:val="0"/>
          <w:numId w:val="42"/>
        </w:numPr>
        <w:spacing w:after="120"/>
        <w:jc w:val="both"/>
        <w:rPr>
          <w:i/>
          <w:iCs/>
          <w:u w:val="single"/>
        </w:rPr>
      </w:pPr>
      <w:r w:rsidRPr="0082236E">
        <w:rPr>
          <w:i/>
          <w:iCs/>
          <w:u w:val="single"/>
        </w:rPr>
        <w:t>vivo</w:t>
      </w:r>
    </w:p>
    <w:p w14:paraId="552B8C38" w14:textId="55B89C51" w:rsidR="004A210C" w:rsidRPr="0082236E" w:rsidRDefault="004A210C" w:rsidP="004A210C">
      <w:pPr>
        <w:pStyle w:val="afc"/>
        <w:widowControl w:val="0"/>
        <w:numPr>
          <w:ilvl w:val="1"/>
          <w:numId w:val="42"/>
        </w:numPr>
        <w:spacing w:after="120"/>
        <w:jc w:val="both"/>
      </w:pPr>
      <w:r w:rsidRPr="0082236E">
        <w:t>Proposal 14: For the fields of first DCI format and second DCI format with CRC scrambled with G-RNTI,</w:t>
      </w:r>
    </w:p>
    <w:p w14:paraId="02AF2D38" w14:textId="77777777" w:rsidR="004A210C" w:rsidRPr="0082236E" w:rsidRDefault="004A210C" w:rsidP="004A210C">
      <w:pPr>
        <w:pStyle w:val="afc"/>
        <w:widowControl w:val="0"/>
        <w:numPr>
          <w:ilvl w:val="2"/>
          <w:numId w:val="42"/>
        </w:numPr>
        <w:spacing w:after="120"/>
        <w:jc w:val="both"/>
      </w:pPr>
      <w:r w:rsidRPr="0082236E">
        <w:t>FDRA field is determined based on the configuration of CFR.</w:t>
      </w:r>
    </w:p>
    <w:p w14:paraId="15666DE6" w14:textId="77777777" w:rsidR="004A210C" w:rsidRPr="0082236E" w:rsidRDefault="004A210C" w:rsidP="004A210C">
      <w:pPr>
        <w:pStyle w:val="afc"/>
        <w:widowControl w:val="0"/>
        <w:numPr>
          <w:ilvl w:val="2"/>
          <w:numId w:val="42"/>
        </w:numPr>
        <w:spacing w:after="120"/>
        <w:jc w:val="both"/>
      </w:pPr>
      <w:r w:rsidRPr="0082236E">
        <w:t>‘Identifier for DCI formats’ is not needed.</w:t>
      </w:r>
    </w:p>
    <w:p w14:paraId="1592DF03" w14:textId="77777777" w:rsidR="004A210C" w:rsidRPr="0082236E" w:rsidRDefault="004A210C" w:rsidP="004A210C">
      <w:pPr>
        <w:pStyle w:val="afc"/>
        <w:widowControl w:val="0"/>
        <w:numPr>
          <w:ilvl w:val="2"/>
          <w:numId w:val="42"/>
        </w:numPr>
        <w:spacing w:after="120"/>
        <w:jc w:val="both"/>
      </w:pPr>
      <w:r w:rsidRPr="0082236E">
        <w:t>‘TPC command for scheduled PUCCH’ can be included in the DCI format for NACK only feedback.</w:t>
      </w:r>
    </w:p>
    <w:p w14:paraId="3E822106" w14:textId="77777777" w:rsidR="004A210C" w:rsidRPr="0082236E" w:rsidRDefault="004A210C" w:rsidP="004A210C">
      <w:pPr>
        <w:pStyle w:val="afc"/>
        <w:widowControl w:val="0"/>
        <w:numPr>
          <w:ilvl w:val="2"/>
          <w:numId w:val="42"/>
        </w:numPr>
        <w:spacing w:after="120"/>
        <w:jc w:val="both"/>
      </w:pPr>
      <w:bookmarkStart w:id="175" w:name="_Hlk79513539"/>
      <w:r w:rsidRPr="0082236E">
        <w:t xml:space="preserve">‘Carrier indicator’ and ‘Bandwidth part indicator’ can leave to </w:t>
      </w:r>
      <w:proofErr w:type="spellStart"/>
      <w:r w:rsidRPr="0082236E">
        <w:t>gNB</w:t>
      </w:r>
      <w:proofErr w:type="spellEnd"/>
      <w:r w:rsidRPr="0082236E">
        <w:t xml:space="preserve"> to configuration.</w:t>
      </w:r>
    </w:p>
    <w:bookmarkEnd w:id="175"/>
    <w:p w14:paraId="3F8B1530" w14:textId="77777777" w:rsidR="004A210C" w:rsidRPr="0082236E" w:rsidRDefault="004A210C" w:rsidP="004A210C">
      <w:pPr>
        <w:pStyle w:val="afc"/>
        <w:widowControl w:val="0"/>
        <w:numPr>
          <w:ilvl w:val="1"/>
          <w:numId w:val="42"/>
        </w:numPr>
        <w:spacing w:after="120"/>
        <w:jc w:val="both"/>
      </w:pPr>
      <w:r w:rsidRPr="0082236E">
        <w:t>Proposal 15: When UE is configured with multiple g-RNTIs, it is supported to configured two DCI formats with CRC scrambled different g-RNTIs. Otherwise, there is no need to configure two DCI formats for a UE simultaneously</w:t>
      </w:r>
    </w:p>
    <w:p w14:paraId="274603E3"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2EF87469" w14:textId="77777777" w:rsidR="006D4040" w:rsidRPr="0082236E" w:rsidRDefault="006D4040" w:rsidP="006D4040">
      <w:pPr>
        <w:pStyle w:val="afc"/>
        <w:widowControl w:val="0"/>
        <w:numPr>
          <w:ilvl w:val="1"/>
          <w:numId w:val="42"/>
        </w:numPr>
        <w:spacing w:after="120"/>
        <w:jc w:val="both"/>
      </w:pPr>
      <w:r w:rsidRPr="0082236E">
        <w:t xml:space="preserve">Proposal 21:  Reuse the entire field in DCI format 1_0 for the fields of the first DCI format. </w:t>
      </w:r>
    </w:p>
    <w:p w14:paraId="0C96BAE3" w14:textId="77777777" w:rsidR="006D4040" w:rsidRPr="0082236E" w:rsidRDefault="006D4040" w:rsidP="006D4040">
      <w:pPr>
        <w:pStyle w:val="afc"/>
        <w:widowControl w:val="0"/>
        <w:numPr>
          <w:ilvl w:val="1"/>
          <w:numId w:val="42"/>
        </w:numPr>
        <w:spacing w:after="120"/>
        <w:jc w:val="both"/>
      </w:pPr>
      <w:r w:rsidRPr="0082236E">
        <w:t>Proposal 22: The fields of the first DCI format with CRC scrambled with G-RNTI/G-CS-RNTI which may not be needed can be reserved or applied for other indications.</w:t>
      </w:r>
    </w:p>
    <w:p w14:paraId="0D8C48AC" w14:textId="77777777" w:rsidR="006D4040" w:rsidRPr="0082236E" w:rsidRDefault="006D4040" w:rsidP="006D4040">
      <w:pPr>
        <w:pStyle w:val="afc"/>
        <w:widowControl w:val="0"/>
        <w:numPr>
          <w:ilvl w:val="1"/>
          <w:numId w:val="42"/>
        </w:numPr>
        <w:spacing w:after="120"/>
        <w:jc w:val="both"/>
      </w:pPr>
      <w:r w:rsidRPr="0082236E">
        <w:t xml:space="preserve">Proposal 23: The </w:t>
      </w:r>
      <w:proofErr w:type="spellStart"/>
      <w:r w:rsidRPr="0082236E">
        <w:t>bitlength</w:t>
      </w:r>
      <w:proofErr w:type="spellEnd"/>
      <w:r w:rsidRPr="0082236E">
        <w:t xml:space="preserve"> of FDRA field of first DCI format is determined based on CORESET0/initial bandwidth part.</w:t>
      </w:r>
    </w:p>
    <w:p w14:paraId="59CC966B" w14:textId="77777777" w:rsidR="006D4040" w:rsidRPr="0082236E" w:rsidRDefault="006D4040" w:rsidP="006D4040">
      <w:pPr>
        <w:pStyle w:val="afc"/>
        <w:widowControl w:val="0"/>
        <w:numPr>
          <w:ilvl w:val="1"/>
          <w:numId w:val="42"/>
        </w:numPr>
        <w:spacing w:after="120"/>
        <w:jc w:val="both"/>
      </w:pPr>
      <w:r w:rsidRPr="0082236E">
        <w:rPr>
          <w:rFonts w:hint="eastAsia"/>
        </w:rPr>
        <w:t>Proposal 24</w:t>
      </w:r>
      <w:r w:rsidRPr="0082236E">
        <w:rPr>
          <w:rFonts w:ascii="宋体" w:eastAsia="宋体" w:hAnsi="宋体" w:cs="宋体" w:hint="eastAsia"/>
        </w:rPr>
        <w:t>：</w:t>
      </w:r>
      <w:r w:rsidRPr="0082236E">
        <w:rPr>
          <w:rFonts w:hint="eastAsia"/>
        </w:rPr>
        <w:t xml:space="preserve"> The fields of second DCI format with CRC scrambled with G-RNTI/G-CS-RNTI i.e. </w:t>
      </w:r>
      <w:bookmarkStart w:id="176" w:name="_Hlk79513570"/>
      <w:r w:rsidRPr="0082236E">
        <w:rPr>
          <w:rFonts w:hint="eastAsia"/>
        </w:rPr>
        <w:t>‘</w:t>
      </w:r>
      <w:r w:rsidRPr="0082236E">
        <w:rPr>
          <w:rFonts w:hint="eastAsia"/>
        </w:rPr>
        <w:t>Identifier for DCI formats</w:t>
      </w:r>
      <w:r w:rsidRPr="0082236E">
        <w:rPr>
          <w:rFonts w:hint="eastAsia"/>
        </w:rPr>
        <w:t>’</w:t>
      </w:r>
      <w:r w:rsidRPr="0082236E">
        <w:rPr>
          <w:rFonts w:hint="eastAsia"/>
        </w:rPr>
        <w:t xml:space="preserve">, </w:t>
      </w:r>
      <w:r w:rsidRPr="0082236E">
        <w:rPr>
          <w:rFonts w:hint="eastAsia"/>
        </w:rPr>
        <w:t>‘</w:t>
      </w:r>
      <w:r w:rsidRPr="0082236E">
        <w:rPr>
          <w:rFonts w:hint="eastAsia"/>
        </w:rPr>
        <w:t>TPC command for scheduled PUCCH</w:t>
      </w:r>
      <w:r w:rsidRPr="0082236E">
        <w:rPr>
          <w:rFonts w:hint="eastAsia"/>
        </w:rPr>
        <w:t>’</w:t>
      </w:r>
      <w:r w:rsidRPr="0082236E">
        <w:rPr>
          <w:rFonts w:hint="eastAsia"/>
        </w:rPr>
        <w:t xml:space="preserve"> and </w:t>
      </w:r>
      <w:r w:rsidRPr="0082236E">
        <w:rPr>
          <w:rFonts w:hint="eastAsia"/>
        </w:rPr>
        <w:t>‘</w:t>
      </w:r>
      <w:r w:rsidRPr="0082236E">
        <w:rPr>
          <w:rFonts w:hint="eastAsia"/>
        </w:rPr>
        <w:t>Carrier indicator</w:t>
      </w:r>
      <w:r w:rsidRPr="0082236E">
        <w:rPr>
          <w:rFonts w:hint="eastAsia"/>
        </w:rPr>
        <w:t>’</w:t>
      </w:r>
      <w:r w:rsidRPr="0082236E">
        <w:rPr>
          <w:rFonts w:hint="eastAsia"/>
        </w:rPr>
        <w:t xml:space="preserve"> are not present.</w:t>
      </w:r>
      <w:bookmarkEnd w:id="176"/>
    </w:p>
    <w:p w14:paraId="4BA0855B" w14:textId="77777777" w:rsidR="000C2864" w:rsidRPr="0082236E" w:rsidRDefault="000C2864" w:rsidP="000C2864">
      <w:pPr>
        <w:pStyle w:val="afc"/>
        <w:widowControl w:val="0"/>
        <w:numPr>
          <w:ilvl w:val="0"/>
          <w:numId w:val="42"/>
        </w:numPr>
        <w:spacing w:after="120"/>
        <w:jc w:val="both"/>
        <w:rPr>
          <w:i/>
          <w:iCs/>
          <w:u w:val="single"/>
        </w:rPr>
      </w:pPr>
      <w:r w:rsidRPr="0082236E">
        <w:rPr>
          <w:i/>
          <w:iCs/>
          <w:u w:val="single"/>
        </w:rPr>
        <w:t>Nokia</w:t>
      </w:r>
    </w:p>
    <w:p w14:paraId="2B312DCC" w14:textId="77777777" w:rsidR="000C2864" w:rsidRPr="0082236E" w:rsidRDefault="000C2864" w:rsidP="000C2864">
      <w:pPr>
        <w:pStyle w:val="afc"/>
        <w:widowControl w:val="0"/>
        <w:numPr>
          <w:ilvl w:val="1"/>
          <w:numId w:val="42"/>
        </w:numPr>
        <w:spacing w:after="120"/>
        <w:jc w:val="both"/>
      </w:pPr>
      <w:r w:rsidRPr="0082236E">
        <w:t>Proposal-15: UE should assume that the FDRA field of the DCI format 1_0 scheduled within a multicast search space is dimensioned based on the size of the CFR.</w:t>
      </w:r>
    </w:p>
    <w:p w14:paraId="3178ABF5" w14:textId="77777777" w:rsidR="000C2864" w:rsidRPr="0082236E" w:rsidRDefault="000C2864" w:rsidP="000C2864">
      <w:pPr>
        <w:pStyle w:val="afc"/>
        <w:widowControl w:val="0"/>
        <w:numPr>
          <w:ilvl w:val="1"/>
          <w:numId w:val="42"/>
        </w:numPr>
        <w:spacing w:after="120"/>
        <w:jc w:val="both"/>
      </w:pPr>
      <w:r w:rsidRPr="0082236E">
        <w:t xml:space="preserve">Proposal 16: </w:t>
      </w:r>
      <w:bookmarkStart w:id="177" w:name="_Hlk79513594"/>
      <w:r w:rsidRPr="0082236E">
        <w:t>Repurpose existing unused fields such as ‘Identifier for DCI formats’, ‘TPC command for scheduled PUCCH’ for both DCI formats 1_0 and 1_1, and ‘Carrier indicator’ and ‘Bandwidth part indicator’ for DCI format 1_1, for indicating PTP retransmission of PTM initial transmission.</w:t>
      </w:r>
      <w:bookmarkEnd w:id="177"/>
    </w:p>
    <w:p w14:paraId="0CA26559"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4D16C7D8" w14:textId="77777777" w:rsidR="00170D25" w:rsidRPr="0082236E" w:rsidRDefault="00170D25" w:rsidP="00170D25">
      <w:pPr>
        <w:pStyle w:val="afc"/>
        <w:widowControl w:val="0"/>
        <w:numPr>
          <w:ilvl w:val="1"/>
          <w:numId w:val="42"/>
        </w:numPr>
        <w:spacing w:after="120"/>
        <w:jc w:val="both"/>
      </w:pPr>
      <w:r w:rsidRPr="0082236E">
        <w:t xml:space="preserve">Proposal 13: </w:t>
      </w:r>
      <w:bookmarkStart w:id="178" w:name="_Hlk79512993"/>
      <w:r w:rsidRPr="0082236E">
        <w:t>Define a new field (e.g., “HARQ feedback option”) within MBS DCI format to indicate which HARQ feedback option will be used by multicast services.</w:t>
      </w:r>
    </w:p>
    <w:p w14:paraId="7DFD925D" w14:textId="77777777" w:rsidR="00170D25" w:rsidRPr="0082236E" w:rsidRDefault="00170D25" w:rsidP="00170D25">
      <w:pPr>
        <w:pStyle w:val="afc"/>
        <w:widowControl w:val="0"/>
        <w:numPr>
          <w:ilvl w:val="1"/>
          <w:numId w:val="42"/>
        </w:numPr>
        <w:spacing w:after="120"/>
        <w:jc w:val="both"/>
      </w:pPr>
      <w:r w:rsidRPr="0082236E">
        <w:t>Proposal 14: Define a new field (e.g., “HARQ feedback enable/disable”) within MBS DCI format to indicate whether HARQ feedback is used for multicast services.</w:t>
      </w:r>
    </w:p>
    <w:bookmarkEnd w:id="178"/>
    <w:p w14:paraId="03E50561" w14:textId="77777777" w:rsidR="00170D25" w:rsidRPr="0082236E" w:rsidRDefault="00170D25" w:rsidP="00170D25">
      <w:pPr>
        <w:pStyle w:val="afc"/>
        <w:widowControl w:val="0"/>
        <w:numPr>
          <w:ilvl w:val="1"/>
          <w:numId w:val="42"/>
        </w:numPr>
        <w:spacing w:after="120"/>
        <w:jc w:val="both"/>
      </w:pPr>
      <w:r w:rsidRPr="0082236E">
        <w:t>Proposal 15: Not define “Identifier for DCI formats” field within MBS DCI format for MBS transmission.</w:t>
      </w:r>
    </w:p>
    <w:p w14:paraId="5FC15CC5" w14:textId="77777777" w:rsidR="00170D25" w:rsidRPr="0082236E" w:rsidRDefault="00170D25" w:rsidP="00170D25">
      <w:pPr>
        <w:pStyle w:val="afc"/>
        <w:widowControl w:val="0"/>
        <w:numPr>
          <w:ilvl w:val="1"/>
          <w:numId w:val="42"/>
        </w:numPr>
        <w:spacing w:after="120"/>
        <w:jc w:val="both"/>
      </w:pPr>
      <w:r w:rsidRPr="0082236E">
        <w:t>Proposal 16: The bit length of FDRA field within MBS DCI format is based on CFR size.</w:t>
      </w:r>
    </w:p>
    <w:p w14:paraId="101282F3"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1365D26" w14:textId="77777777" w:rsidR="00EA09D5" w:rsidRPr="0082236E" w:rsidRDefault="00EA09D5" w:rsidP="00EA09D5">
      <w:pPr>
        <w:pStyle w:val="afc"/>
        <w:widowControl w:val="0"/>
        <w:numPr>
          <w:ilvl w:val="1"/>
          <w:numId w:val="42"/>
        </w:numPr>
        <w:spacing w:after="120"/>
        <w:jc w:val="both"/>
      </w:pPr>
      <w:r w:rsidRPr="0082236E">
        <w:t xml:space="preserve">Proposal 10. Regarding DCI format 1_0 with CRC scrambled with G-RNTI, </w:t>
      </w:r>
    </w:p>
    <w:p w14:paraId="0DA04F7A" w14:textId="77777777" w:rsidR="00EA09D5" w:rsidRPr="0082236E" w:rsidRDefault="00EA09D5" w:rsidP="00EA09D5">
      <w:pPr>
        <w:pStyle w:val="afc"/>
        <w:widowControl w:val="0"/>
        <w:numPr>
          <w:ilvl w:val="2"/>
          <w:numId w:val="42"/>
        </w:numPr>
        <w:spacing w:after="120"/>
        <w:jc w:val="both"/>
      </w:pPr>
      <w:r w:rsidRPr="0082236E">
        <w:t xml:space="preserve">The </w:t>
      </w:r>
      <w:proofErr w:type="spellStart"/>
      <w:r w:rsidRPr="0082236E">
        <w:t>bitlength</w:t>
      </w:r>
      <w:proofErr w:type="spellEnd"/>
      <w:r w:rsidRPr="0082236E">
        <w:t xml:space="preserve"> of FDRA field is determined by CORESET#0 or initial DL BWP.</w:t>
      </w:r>
    </w:p>
    <w:p w14:paraId="5A15B889" w14:textId="77777777" w:rsidR="00EA09D5" w:rsidRPr="0082236E" w:rsidRDefault="00EA09D5" w:rsidP="00EA09D5">
      <w:pPr>
        <w:pStyle w:val="afc"/>
        <w:widowControl w:val="0"/>
        <w:numPr>
          <w:ilvl w:val="2"/>
          <w:numId w:val="42"/>
        </w:numPr>
        <w:spacing w:after="120"/>
        <w:jc w:val="both"/>
      </w:pPr>
      <w:r w:rsidRPr="0082236E">
        <w:t>‘Identifier for DCI formats’, ‘TPC command for scheduled PUCCH’ are not needed.</w:t>
      </w:r>
    </w:p>
    <w:p w14:paraId="78DD2CD4" w14:textId="77777777" w:rsidR="00EA09D5" w:rsidRPr="0082236E" w:rsidRDefault="00EA09D5" w:rsidP="00EA09D5">
      <w:pPr>
        <w:pStyle w:val="afc"/>
        <w:widowControl w:val="0"/>
        <w:numPr>
          <w:ilvl w:val="1"/>
          <w:numId w:val="42"/>
        </w:numPr>
        <w:spacing w:after="120"/>
        <w:jc w:val="both"/>
      </w:pPr>
      <w:r w:rsidRPr="0082236E">
        <w:t xml:space="preserve">Proposal 11. The RIV value in DCI format 1_0 with CRC scrambled by G-RNTI is defined by a K scaling factor similar to TS 38.214 chapter 5.1.2.2.2, when the </w:t>
      </w:r>
      <w:proofErr w:type="spellStart"/>
      <w:r w:rsidRPr="0082236E">
        <w:t>bitlength</w:t>
      </w:r>
      <w:proofErr w:type="spellEnd"/>
      <w:r w:rsidRPr="0082236E">
        <w:t xml:space="preserve"> of FDRA field is determined by CORESET#0 or initial DL BWP but applied to the CFR.</w:t>
      </w:r>
    </w:p>
    <w:p w14:paraId="580DBFF1" w14:textId="77777777" w:rsidR="00EA09D5" w:rsidRPr="0082236E" w:rsidRDefault="00EA09D5" w:rsidP="00EA09D5">
      <w:pPr>
        <w:pStyle w:val="afc"/>
        <w:widowControl w:val="0"/>
        <w:numPr>
          <w:ilvl w:val="1"/>
          <w:numId w:val="42"/>
        </w:numPr>
        <w:spacing w:after="120"/>
        <w:jc w:val="both"/>
      </w:pPr>
      <w:r w:rsidRPr="0082236E">
        <w:t>Proposal 12. Regarding DCI format 1_1 with CRC scrambled with G-RNTI, ‘Identifier for DCI formats’, ‘TPC command for scheduled PUCCH’, and ‘Bandwidth part indicator’ are not needed.</w:t>
      </w:r>
    </w:p>
    <w:p w14:paraId="4B726518"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6F444148" w14:textId="77777777" w:rsidR="000A0F30" w:rsidRPr="0082236E" w:rsidRDefault="000A0F30" w:rsidP="000A0F30">
      <w:pPr>
        <w:pStyle w:val="afc"/>
        <w:widowControl w:val="0"/>
        <w:numPr>
          <w:ilvl w:val="1"/>
          <w:numId w:val="42"/>
        </w:numPr>
        <w:spacing w:after="120"/>
        <w:jc w:val="both"/>
      </w:pPr>
      <w:r w:rsidRPr="0082236E">
        <w:lastRenderedPageBreak/>
        <w:t>Proposal 15: For DCI 1_0 and 1_1 when used for MBS scheduling, the “identified for DCI formats” field can be assumed to be reserved.</w:t>
      </w:r>
    </w:p>
    <w:p w14:paraId="28894B30" w14:textId="77777777" w:rsidR="000A0F30" w:rsidRPr="0082236E" w:rsidRDefault="000A0F30" w:rsidP="000A0F30">
      <w:pPr>
        <w:pStyle w:val="afc"/>
        <w:widowControl w:val="0"/>
        <w:numPr>
          <w:ilvl w:val="1"/>
          <w:numId w:val="42"/>
        </w:numPr>
        <w:spacing w:after="120"/>
        <w:jc w:val="both"/>
      </w:pPr>
      <w:r w:rsidRPr="0082236E">
        <w:t>Proposal 16: When HARQ feedback is disabled by RRC, the following fields of DCI format 1_0 can be assumed to be reserved:</w:t>
      </w:r>
    </w:p>
    <w:p w14:paraId="361636CC" w14:textId="77777777" w:rsidR="000A0F30" w:rsidRPr="0082236E" w:rsidRDefault="000A0F30" w:rsidP="000A0F30">
      <w:pPr>
        <w:pStyle w:val="afc"/>
        <w:widowControl w:val="0"/>
        <w:numPr>
          <w:ilvl w:val="2"/>
          <w:numId w:val="42"/>
        </w:numPr>
        <w:spacing w:after="120"/>
        <w:jc w:val="both"/>
      </w:pPr>
      <w:r w:rsidRPr="0082236E">
        <w:t>PUCCH resource Indicator</w:t>
      </w:r>
    </w:p>
    <w:p w14:paraId="0D40F918" w14:textId="77777777" w:rsidR="000A0F30" w:rsidRPr="0082236E" w:rsidRDefault="000A0F30" w:rsidP="000A0F30">
      <w:pPr>
        <w:pStyle w:val="afc"/>
        <w:widowControl w:val="0"/>
        <w:numPr>
          <w:ilvl w:val="2"/>
          <w:numId w:val="42"/>
        </w:numPr>
        <w:spacing w:after="120"/>
        <w:jc w:val="both"/>
      </w:pPr>
      <w:r w:rsidRPr="0082236E">
        <w:t>PDSCH-to-HARQ timing indicator</w:t>
      </w:r>
    </w:p>
    <w:p w14:paraId="10A0BE0D" w14:textId="77777777" w:rsidR="000A0F30" w:rsidRPr="0082236E" w:rsidRDefault="000A0F30" w:rsidP="000A0F30">
      <w:pPr>
        <w:pStyle w:val="afc"/>
        <w:widowControl w:val="0"/>
        <w:numPr>
          <w:ilvl w:val="2"/>
          <w:numId w:val="42"/>
        </w:numPr>
        <w:spacing w:after="120"/>
        <w:jc w:val="both"/>
      </w:pPr>
      <w:r w:rsidRPr="0082236E">
        <w:t>TPC command for scheduled PUCCH</w:t>
      </w:r>
    </w:p>
    <w:p w14:paraId="01A7B246" w14:textId="77777777" w:rsidR="000A0F30" w:rsidRPr="0082236E" w:rsidRDefault="000A0F30" w:rsidP="000A0F30">
      <w:pPr>
        <w:pStyle w:val="afc"/>
        <w:widowControl w:val="0"/>
        <w:numPr>
          <w:ilvl w:val="2"/>
          <w:numId w:val="42"/>
        </w:numPr>
        <w:spacing w:after="120"/>
        <w:jc w:val="both"/>
      </w:pPr>
      <w:r w:rsidRPr="0082236E">
        <w:t>HARQ Process Number</w:t>
      </w:r>
    </w:p>
    <w:p w14:paraId="196EC7BA" w14:textId="77777777" w:rsidR="000A0F30" w:rsidRPr="0082236E" w:rsidRDefault="000A0F30" w:rsidP="000A0F30">
      <w:pPr>
        <w:pStyle w:val="afc"/>
        <w:widowControl w:val="0"/>
        <w:numPr>
          <w:ilvl w:val="2"/>
          <w:numId w:val="42"/>
        </w:numPr>
        <w:spacing w:after="120"/>
        <w:jc w:val="both"/>
      </w:pPr>
      <w:r w:rsidRPr="0082236E">
        <w:t>New Data Indicator</w:t>
      </w:r>
    </w:p>
    <w:p w14:paraId="49F0E910" w14:textId="77777777" w:rsidR="000A0F30" w:rsidRPr="0082236E" w:rsidRDefault="000A0F30" w:rsidP="000A0F30">
      <w:pPr>
        <w:pStyle w:val="afc"/>
        <w:widowControl w:val="0"/>
        <w:numPr>
          <w:ilvl w:val="2"/>
          <w:numId w:val="42"/>
        </w:numPr>
        <w:spacing w:after="120"/>
        <w:jc w:val="both"/>
      </w:pPr>
      <w:r w:rsidRPr="0082236E">
        <w:t>Redundancy Version</w:t>
      </w:r>
    </w:p>
    <w:p w14:paraId="58B1106A" w14:textId="77777777" w:rsidR="009E1E00" w:rsidRPr="0082236E" w:rsidRDefault="009E1E00" w:rsidP="009E1E00">
      <w:pPr>
        <w:pStyle w:val="afc"/>
        <w:widowControl w:val="0"/>
        <w:numPr>
          <w:ilvl w:val="0"/>
          <w:numId w:val="42"/>
        </w:numPr>
        <w:spacing w:after="120"/>
        <w:jc w:val="both"/>
      </w:pPr>
      <w:r w:rsidRPr="0082236E">
        <w:rPr>
          <w:i/>
          <w:iCs/>
          <w:u w:val="single"/>
        </w:rPr>
        <w:t>Apple</w:t>
      </w:r>
    </w:p>
    <w:p w14:paraId="05C932AE" w14:textId="77777777" w:rsidR="009E1E00" w:rsidRPr="0082236E" w:rsidRDefault="009E1E00" w:rsidP="009E1E00">
      <w:pPr>
        <w:pStyle w:val="afc"/>
        <w:widowControl w:val="0"/>
        <w:numPr>
          <w:ilvl w:val="1"/>
          <w:numId w:val="42"/>
        </w:numPr>
        <w:spacing w:after="120"/>
        <w:jc w:val="both"/>
      </w:pPr>
      <w:r w:rsidRPr="0082236E">
        <w:t xml:space="preserve">Proposal 3: </w:t>
      </w:r>
      <w:bookmarkStart w:id="179" w:name="_Hlk79513661"/>
      <w:r w:rsidRPr="0082236E">
        <w:t>The following fields can be removed from DCI format 1_0 and/or DCI format 1_1 for multicast PDSCH scheduling, including Identifier for DCI formats, TPC command for scheduled PUCCH, Carrier indicator BWP indicator, SRS request, CBG transmission information and CBG flushing out information.</w:t>
      </w:r>
      <w:bookmarkEnd w:id="179"/>
    </w:p>
    <w:p w14:paraId="39AF76F7" w14:textId="77777777" w:rsidR="001A0FB8" w:rsidRPr="0082236E" w:rsidRDefault="001A0FB8" w:rsidP="001A0FB8">
      <w:pPr>
        <w:pStyle w:val="afc"/>
        <w:widowControl w:val="0"/>
        <w:numPr>
          <w:ilvl w:val="0"/>
          <w:numId w:val="42"/>
        </w:numPr>
        <w:spacing w:after="120"/>
        <w:jc w:val="both"/>
      </w:pPr>
      <w:r w:rsidRPr="0082236E">
        <w:rPr>
          <w:i/>
          <w:iCs/>
          <w:u w:val="single"/>
        </w:rPr>
        <w:t>Samsung</w:t>
      </w:r>
    </w:p>
    <w:p w14:paraId="408B31BF" w14:textId="77777777" w:rsidR="001A0FB8" w:rsidRPr="0082236E" w:rsidRDefault="001A0FB8" w:rsidP="001A0FB8">
      <w:pPr>
        <w:pStyle w:val="afc"/>
        <w:widowControl w:val="0"/>
        <w:numPr>
          <w:ilvl w:val="1"/>
          <w:numId w:val="42"/>
        </w:numPr>
        <w:spacing w:after="120"/>
        <w:jc w:val="both"/>
        <w:rPr>
          <w:szCs w:val="20"/>
        </w:rPr>
      </w:pPr>
      <w:r w:rsidRPr="0082236E">
        <w:rPr>
          <w:szCs w:val="20"/>
        </w:rPr>
        <w:t>Observation 8: For multicast PDSCH, the FDRA field needs to address the CFR, there is no need for a TPC command field, and there is no need for UL/DL differentiation for a DCI format with CRC scrambled by a G-RNTI.</w:t>
      </w:r>
    </w:p>
    <w:p w14:paraId="37005211" w14:textId="77777777" w:rsidR="001A0FB8" w:rsidRPr="0082236E" w:rsidRDefault="001A0FB8" w:rsidP="001A0FB8">
      <w:pPr>
        <w:pStyle w:val="afc"/>
        <w:widowControl w:val="0"/>
        <w:numPr>
          <w:ilvl w:val="1"/>
          <w:numId w:val="42"/>
        </w:numPr>
        <w:spacing w:after="120"/>
        <w:jc w:val="both"/>
        <w:rPr>
          <w:szCs w:val="20"/>
        </w:rPr>
      </w:pPr>
      <w:r w:rsidRPr="0082236E">
        <w:rPr>
          <w:szCs w:val="20"/>
        </w:rPr>
        <w:t xml:space="preserve">Observation 9: For the second DCI format to be meaningful, the sizes for at least some of the fields need to be configurable (and smaller than the corresponding ones for DCI format 1_0). The second DCI format can be an optional UE feature.     </w:t>
      </w:r>
    </w:p>
    <w:p w14:paraId="7799137E" w14:textId="77777777" w:rsidR="00AF436E" w:rsidRPr="0082236E" w:rsidRDefault="00AF436E" w:rsidP="00AF436E">
      <w:pPr>
        <w:pStyle w:val="afc"/>
        <w:widowControl w:val="0"/>
        <w:numPr>
          <w:ilvl w:val="0"/>
          <w:numId w:val="42"/>
        </w:numPr>
        <w:spacing w:after="120"/>
        <w:jc w:val="both"/>
      </w:pPr>
      <w:r w:rsidRPr="0082236E">
        <w:rPr>
          <w:i/>
          <w:iCs/>
          <w:u w:val="single"/>
        </w:rPr>
        <w:t>Lenovo</w:t>
      </w:r>
    </w:p>
    <w:p w14:paraId="468DBBF0" w14:textId="77777777" w:rsidR="00AF436E" w:rsidRPr="0082236E" w:rsidRDefault="00AF436E" w:rsidP="00AF436E">
      <w:pPr>
        <w:pStyle w:val="afc"/>
        <w:widowControl w:val="0"/>
        <w:numPr>
          <w:ilvl w:val="1"/>
          <w:numId w:val="42"/>
        </w:numPr>
        <w:spacing w:after="120"/>
        <w:jc w:val="both"/>
      </w:pPr>
      <w:r w:rsidRPr="0082236E">
        <w:t>Proposal 6: RB numbering within the common frequency region is with reference to the lowest RB of the common frequency region.</w:t>
      </w:r>
    </w:p>
    <w:p w14:paraId="466FC712" w14:textId="77777777" w:rsidR="00AF436E" w:rsidRPr="0082236E" w:rsidRDefault="00AF436E" w:rsidP="00AF436E">
      <w:pPr>
        <w:pStyle w:val="afc"/>
        <w:widowControl w:val="0"/>
        <w:numPr>
          <w:ilvl w:val="1"/>
          <w:numId w:val="42"/>
        </w:numPr>
        <w:spacing w:after="120"/>
        <w:jc w:val="both"/>
      </w:pPr>
      <w:r w:rsidRPr="0082236E">
        <w:t>Proposal 7: The number of bits for frequency domain resource assignment indicator in DCI is determined based on the bandwidth of the common frequency region.</w:t>
      </w:r>
    </w:p>
    <w:p w14:paraId="4934D20F" w14:textId="77777777" w:rsidR="00AF436E" w:rsidRPr="0082236E" w:rsidRDefault="00AF436E" w:rsidP="00AF436E">
      <w:pPr>
        <w:pStyle w:val="afc"/>
        <w:widowControl w:val="0"/>
        <w:numPr>
          <w:ilvl w:val="1"/>
          <w:numId w:val="42"/>
        </w:numPr>
        <w:spacing w:after="120"/>
        <w:jc w:val="both"/>
      </w:pPr>
      <w:r w:rsidRPr="0082236E">
        <w:t>Proposal 8: DCI with CRC scrambled by G-RNTI does not include one-bit identifier.</w:t>
      </w:r>
    </w:p>
    <w:p w14:paraId="0A6B5F19" w14:textId="77777777" w:rsidR="00AF436E" w:rsidRPr="0082236E" w:rsidRDefault="00AF436E" w:rsidP="00AF436E">
      <w:pPr>
        <w:pStyle w:val="afc"/>
        <w:widowControl w:val="0"/>
        <w:numPr>
          <w:ilvl w:val="1"/>
          <w:numId w:val="42"/>
        </w:numPr>
        <w:spacing w:after="120"/>
        <w:jc w:val="both"/>
      </w:pPr>
      <w:r w:rsidRPr="0082236E">
        <w:t>Proposal 9: DCI with CRC scrambled by G-RNTI does not include two-bit TPC field.</w:t>
      </w:r>
    </w:p>
    <w:p w14:paraId="542BE6CC" w14:textId="77777777" w:rsidR="00AF436E" w:rsidRPr="0082236E" w:rsidRDefault="00AF436E" w:rsidP="00AF436E">
      <w:pPr>
        <w:pStyle w:val="afc"/>
        <w:widowControl w:val="0"/>
        <w:numPr>
          <w:ilvl w:val="1"/>
          <w:numId w:val="42"/>
        </w:numPr>
        <w:spacing w:after="120"/>
        <w:jc w:val="both"/>
      </w:pPr>
      <w:bookmarkStart w:id="180" w:name="_Hlk79513733"/>
      <w:r w:rsidRPr="0082236E">
        <w:t>Proposal 10: DCI with CRC scrambled by G-RNTI does not include carrier indicator.</w:t>
      </w:r>
    </w:p>
    <w:p w14:paraId="3341FA19" w14:textId="77777777" w:rsidR="00AF436E" w:rsidRPr="0082236E" w:rsidRDefault="00AF436E" w:rsidP="00AF436E">
      <w:pPr>
        <w:pStyle w:val="afc"/>
        <w:widowControl w:val="0"/>
        <w:numPr>
          <w:ilvl w:val="1"/>
          <w:numId w:val="42"/>
        </w:numPr>
        <w:spacing w:after="120"/>
        <w:jc w:val="both"/>
      </w:pPr>
      <w:r w:rsidRPr="0082236E">
        <w:t>Proposal 11: DCI with CRC scrambled by G-RNTI does not include BWP indicator.</w:t>
      </w:r>
    </w:p>
    <w:bookmarkEnd w:id="180"/>
    <w:p w14:paraId="0808DEA2" w14:textId="77777777" w:rsidR="00FC5E5E" w:rsidRPr="0082236E" w:rsidRDefault="00FC5E5E" w:rsidP="00FC5E5E">
      <w:pPr>
        <w:pStyle w:val="afc"/>
        <w:widowControl w:val="0"/>
        <w:numPr>
          <w:ilvl w:val="1"/>
          <w:numId w:val="42"/>
        </w:numPr>
        <w:spacing w:after="120"/>
        <w:jc w:val="both"/>
      </w:pPr>
      <w:r w:rsidRPr="0082236E">
        <w:t>Observation 1: DCI with CRC scrambled by G-RNTI is a new DCI and each field can be configurable.</w:t>
      </w:r>
    </w:p>
    <w:p w14:paraId="575193D0" w14:textId="77777777" w:rsidR="00FC5E5E" w:rsidRPr="0082236E" w:rsidRDefault="00FC5E5E" w:rsidP="00FC5E5E">
      <w:pPr>
        <w:pStyle w:val="afc"/>
        <w:widowControl w:val="0"/>
        <w:numPr>
          <w:ilvl w:val="1"/>
          <w:numId w:val="42"/>
        </w:numPr>
        <w:spacing w:after="120"/>
        <w:jc w:val="both"/>
      </w:pPr>
      <w:r w:rsidRPr="0082236E">
        <w:t>Observation 2: Each field of the DCI with CRC scrambled by G-RNTI should be same for UEs in same group.</w:t>
      </w:r>
    </w:p>
    <w:p w14:paraId="536CB952" w14:textId="77777777" w:rsidR="001F5D13" w:rsidRPr="0082236E" w:rsidRDefault="001F5D13" w:rsidP="001F5D13">
      <w:pPr>
        <w:pStyle w:val="afc"/>
        <w:widowControl w:val="0"/>
        <w:numPr>
          <w:ilvl w:val="0"/>
          <w:numId w:val="42"/>
        </w:numPr>
        <w:spacing w:after="120"/>
        <w:jc w:val="both"/>
      </w:pPr>
      <w:r w:rsidRPr="0082236E">
        <w:rPr>
          <w:i/>
          <w:iCs/>
          <w:u w:val="single"/>
        </w:rPr>
        <w:t xml:space="preserve">NTT </w:t>
      </w:r>
      <w:proofErr w:type="spellStart"/>
      <w:r w:rsidRPr="0082236E">
        <w:rPr>
          <w:i/>
          <w:iCs/>
          <w:u w:val="single"/>
        </w:rPr>
        <w:t>Dococmo</w:t>
      </w:r>
      <w:proofErr w:type="spellEnd"/>
    </w:p>
    <w:p w14:paraId="7962760E" w14:textId="77777777" w:rsidR="001F5D13" w:rsidRPr="0082236E" w:rsidRDefault="001F5D13" w:rsidP="001F5D13">
      <w:pPr>
        <w:pStyle w:val="afc"/>
        <w:widowControl w:val="0"/>
        <w:numPr>
          <w:ilvl w:val="1"/>
          <w:numId w:val="42"/>
        </w:numPr>
        <w:spacing w:after="120"/>
        <w:jc w:val="both"/>
      </w:pPr>
      <w:r w:rsidRPr="0082236E">
        <w:t>Proposal 7: The following DCI fields are not included in DCI format 1_0 for multicast.</w:t>
      </w:r>
    </w:p>
    <w:p w14:paraId="5157F258" w14:textId="77777777" w:rsidR="001F5D13" w:rsidRPr="0082236E" w:rsidRDefault="001F5D13" w:rsidP="001F5D13">
      <w:pPr>
        <w:pStyle w:val="afc"/>
        <w:widowControl w:val="0"/>
        <w:numPr>
          <w:ilvl w:val="2"/>
          <w:numId w:val="42"/>
        </w:numPr>
        <w:spacing w:after="120"/>
        <w:jc w:val="both"/>
      </w:pPr>
      <w:r w:rsidRPr="0082236E">
        <w:t>Identifier for DCI formats</w:t>
      </w:r>
    </w:p>
    <w:p w14:paraId="35F8EC2B"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2988EB10" w14:textId="77777777" w:rsidR="001F5D13" w:rsidRPr="0082236E" w:rsidRDefault="001F5D13" w:rsidP="001F5D13">
      <w:pPr>
        <w:pStyle w:val="afc"/>
        <w:widowControl w:val="0"/>
        <w:numPr>
          <w:ilvl w:val="1"/>
          <w:numId w:val="42"/>
        </w:numPr>
        <w:spacing w:after="120"/>
        <w:jc w:val="both"/>
      </w:pPr>
      <w:bookmarkStart w:id="181" w:name="_Hlk79513770"/>
      <w:r w:rsidRPr="0082236E">
        <w:t>Proposal 8: The following DCI fields are not included in DCI format 1_1 for multicast.</w:t>
      </w:r>
    </w:p>
    <w:p w14:paraId="04AE9C8F" w14:textId="77777777" w:rsidR="001F5D13" w:rsidRPr="0082236E" w:rsidRDefault="001F5D13" w:rsidP="001F5D13">
      <w:pPr>
        <w:pStyle w:val="afc"/>
        <w:widowControl w:val="0"/>
        <w:numPr>
          <w:ilvl w:val="2"/>
          <w:numId w:val="42"/>
        </w:numPr>
        <w:spacing w:after="120"/>
        <w:jc w:val="both"/>
      </w:pPr>
      <w:r w:rsidRPr="0082236E">
        <w:t>Identifier for DCI formats</w:t>
      </w:r>
    </w:p>
    <w:p w14:paraId="39B8C1F6" w14:textId="77777777" w:rsidR="001F5D13" w:rsidRPr="0082236E" w:rsidRDefault="001F5D13" w:rsidP="001F5D13">
      <w:pPr>
        <w:pStyle w:val="afc"/>
        <w:widowControl w:val="0"/>
        <w:numPr>
          <w:ilvl w:val="2"/>
          <w:numId w:val="42"/>
        </w:numPr>
        <w:spacing w:after="120"/>
        <w:jc w:val="both"/>
      </w:pPr>
      <w:r w:rsidRPr="0082236E">
        <w:t>TPC command for scheduled PUCCH</w:t>
      </w:r>
    </w:p>
    <w:p w14:paraId="7FF5D40E" w14:textId="77777777" w:rsidR="001F5D13" w:rsidRPr="0082236E" w:rsidRDefault="001F5D13" w:rsidP="001F5D13">
      <w:pPr>
        <w:pStyle w:val="afc"/>
        <w:widowControl w:val="0"/>
        <w:numPr>
          <w:ilvl w:val="2"/>
          <w:numId w:val="42"/>
        </w:numPr>
        <w:spacing w:after="120"/>
        <w:jc w:val="both"/>
      </w:pPr>
      <w:r w:rsidRPr="0082236E">
        <w:t>Bandwidth part indicator</w:t>
      </w:r>
    </w:p>
    <w:p w14:paraId="14D50730" w14:textId="77777777" w:rsidR="001F5D13" w:rsidRPr="0082236E" w:rsidRDefault="001F5D13" w:rsidP="001F5D13">
      <w:pPr>
        <w:pStyle w:val="afc"/>
        <w:widowControl w:val="0"/>
        <w:numPr>
          <w:ilvl w:val="2"/>
          <w:numId w:val="42"/>
        </w:numPr>
        <w:spacing w:after="120"/>
        <w:jc w:val="both"/>
      </w:pPr>
      <w:r w:rsidRPr="0082236E">
        <w:t>Carrier indicator</w:t>
      </w:r>
    </w:p>
    <w:bookmarkEnd w:id="181"/>
    <w:p w14:paraId="4B8177B5" w14:textId="77777777" w:rsidR="001F5D13" w:rsidRPr="0082236E" w:rsidRDefault="001F5D13" w:rsidP="001F5D13">
      <w:pPr>
        <w:pStyle w:val="afc"/>
        <w:widowControl w:val="0"/>
        <w:numPr>
          <w:ilvl w:val="1"/>
          <w:numId w:val="42"/>
        </w:numPr>
        <w:spacing w:after="120"/>
        <w:jc w:val="both"/>
      </w:pPr>
      <w:r w:rsidRPr="0082236E">
        <w:lastRenderedPageBreak/>
        <w:t>Proposal 9: For DCI format 1_0 for multicast, include following new DCI fields.</w:t>
      </w:r>
    </w:p>
    <w:p w14:paraId="40DA283B" w14:textId="77777777" w:rsidR="001F5D13" w:rsidRPr="0082236E" w:rsidRDefault="001F5D13" w:rsidP="001F5D13">
      <w:pPr>
        <w:pStyle w:val="afc"/>
        <w:widowControl w:val="0"/>
        <w:numPr>
          <w:ilvl w:val="2"/>
          <w:numId w:val="42"/>
        </w:numPr>
        <w:spacing w:after="120"/>
        <w:jc w:val="both"/>
      </w:pPr>
      <w:bookmarkStart w:id="182" w:name="_Hlk79513099"/>
      <w:r w:rsidRPr="0082236E">
        <w:t>Priority indicator (1bit)</w:t>
      </w:r>
    </w:p>
    <w:p w14:paraId="0C46323C" w14:textId="77777777" w:rsidR="001F5D13" w:rsidRPr="0082236E" w:rsidRDefault="001F5D13" w:rsidP="001F5D13">
      <w:pPr>
        <w:pStyle w:val="afc"/>
        <w:widowControl w:val="0"/>
        <w:numPr>
          <w:ilvl w:val="2"/>
          <w:numId w:val="42"/>
        </w:numPr>
        <w:spacing w:after="120"/>
        <w:jc w:val="both"/>
      </w:pPr>
      <w:r w:rsidRPr="0082236E">
        <w:t>Number of layers (1bit)</w:t>
      </w:r>
    </w:p>
    <w:bookmarkEnd w:id="182"/>
    <w:p w14:paraId="7C01D041" w14:textId="77777777" w:rsidR="001F5D13" w:rsidRPr="0082236E" w:rsidRDefault="001F5D13" w:rsidP="001F5D13">
      <w:pPr>
        <w:pStyle w:val="afc"/>
        <w:widowControl w:val="0"/>
        <w:numPr>
          <w:ilvl w:val="1"/>
          <w:numId w:val="42"/>
        </w:numPr>
        <w:spacing w:after="120"/>
        <w:jc w:val="both"/>
      </w:pPr>
      <w:r w:rsidRPr="0082236E">
        <w:t>Observation 2: If the existing RB numbering rule for PDSCH is reused, there may be RBs that cannot be allocated with DCI format 1_0 for multicast.</w:t>
      </w:r>
    </w:p>
    <w:p w14:paraId="6C9F511C" w14:textId="77777777" w:rsidR="001F5D13" w:rsidRPr="0082236E" w:rsidRDefault="001F5D13" w:rsidP="001F5D13">
      <w:pPr>
        <w:pStyle w:val="afc"/>
        <w:widowControl w:val="0"/>
        <w:numPr>
          <w:ilvl w:val="1"/>
          <w:numId w:val="42"/>
        </w:numPr>
        <w:spacing w:after="120"/>
        <w:jc w:val="both"/>
      </w:pPr>
      <w:r w:rsidRPr="0082236E">
        <w:t>Proposal 10: For PDSCH scheduled with DCI format 1_0 for multicast, RB numbering starts from the lowest RB of the CFR.</w:t>
      </w:r>
    </w:p>
    <w:p w14:paraId="36F796FC" w14:textId="77777777" w:rsidR="001F5D13" w:rsidRPr="0082236E" w:rsidRDefault="001F5D13" w:rsidP="001F5D13">
      <w:pPr>
        <w:pStyle w:val="afc"/>
        <w:widowControl w:val="0"/>
        <w:numPr>
          <w:ilvl w:val="1"/>
          <w:numId w:val="42"/>
        </w:numPr>
        <w:spacing w:after="120"/>
        <w:jc w:val="both"/>
      </w:pPr>
      <w:r w:rsidRPr="0082236E">
        <w:t>Observation 3: If the granularity of PDSCH allocation is 1RB, there may be RBs that cannot be allocated with DCI format 1_0 for multicast.</w:t>
      </w:r>
    </w:p>
    <w:p w14:paraId="5368061B" w14:textId="77777777" w:rsidR="001F5D13" w:rsidRPr="0082236E" w:rsidRDefault="001F5D13" w:rsidP="001F5D13">
      <w:pPr>
        <w:pStyle w:val="afc"/>
        <w:widowControl w:val="0"/>
        <w:numPr>
          <w:ilvl w:val="1"/>
          <w:numId w:val="42"/>
        </w:numPr>
        <w:spacing w:after="120"/>
        <w:jc w:val="both"/>
      </w:pPr>
      <w:r w:rsidRPr="0082236E">
        <w:t>Proposal 11: For PDSCH scheduled with DCI format 1_0 for multicast, support resource allocation with granularity of multiple RBs.</w:t>
      </w:r>
    </w:p>
    <w:p w14:paraId="58BF1B5D" w14:textId="77777777" w:rsidR="001F5D13" w:rsidRPr="0082236E" w:rsidRDefault="001F5D13" w:rsidP="001F5D13">
      <w:pPr>
        <w:pStyle w:val="afc"/>
        <w:widowControl w:val="0"/>
        <w:numPr>
          <w:ilvl w:val="1"/>
          <w:numId w:val="42"/>
        </w:numPr>
        <w:spacing w:after="120"/>
        <w:jc w:val="both"/>
      </w:pPr>
      <w:r w:rsidRPr="0082236E">
        <w:t>Observation 4: If the existing k1 list for DCI format 1_0, which is fixed as {1, 2, 3, 4, 5, 6, 7, 8} is reused for MBS, PUCCH scheduling flexibility is low since a larger slot offset cannot be indicated and HARQ feedback slot becomes the same among UEs receiving a group-common PDSCH.</w:t>
      </w:r>
    </w:p>
    <w:p w14:paraId="3689ABA8" w14:textId="77777777" w:rsidR="001F5D13" w:rsidRPr="0082236E" w:rsidRDefault="001F5D13" w:rsidP="001F5D13">
      <w:pPr>
        <w:pStyle w:val="afc"/>
        <w:widowControl w:val="0"/>
        <w:numPr>
          <w:ilvl w:val="1"/>
          <w:numId w:val="42"/>
        </w:numPr>
        <w:spacing w:after="120"/>
        <w:jc w:val="both"/>
      </w:pPr>
      <w:r w:rsidRPr="0082236E">
        <w:t>Proposal 12: A list of k1 values for DCI format 1_0 for multicast is configurable.</w:t>
      </w:r>
    </w:p>
    <w:p w14:paraId="09A39699"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7FEA8D14" w14:textId="77777777" w:rsidR="00FB1809" w:rsidRPr="0082236E" w:rsidRDefault="00FB1809" w:rsidP="00FB1809">
      <w:pPr>
        <w:pStyle w:val="afc"/>
        <w:widowControl w:val="0"/>
        <w:numPr>
          <w:ilvl w:val="1"/>
          <w:numId w:val="42"/>
        </w:numPr>
        <w:spacing w:after="120"/>
        <w:jc w:val="both"/>
      </w:pPr>
      <w:r w:rsidRPr="0082236E">
        <w:t>Proposal 32</w:t>
      </w:r>
      <w:r w:rsidRPr="0082236E">
        <w:tab/>
        <w:t>The non-fallback DCI for multicast is using the same fields as DCI1_1 with the following modification:’</w:t>
      </w:r>
    </w:p>
    <w:p w14:paraId="64332DC0" w14:textId="77777777" w:rsidR="00FB1809" w:rsidRPr="0082236E" w:rsidRDefault="00FB1809" w:rsidP="00FB1809">
      <w:pPr>
        <w:pStyle w:val="afc"/>
        <w:widowControl w:val="0"/>
        <w:numPr>
          <w:ilvl w:val="2"/>
          <w:numId w:val="42"/>
        </w:numPr>
        <w:spacing w:after="120"/>
        <w:jc w:val="both"/>
      </w:pPr>
      <w:r w:rsidRPr="0082236E">
        <w:t>a.</w:t>
      </w:r>
      <w:r w:rsidRPr="0082236E">
        <w:tab/>
        <w:t>TPC command for PUCCH is removed</w:t>
      </w:r>
    </w:p>
    <w:p w14:paraId="1A6F17C3" w14:textId="77777777" w:rsidR="00FB1809" w:rsidRPr="0082236E" w:rsidRDefault="00FB1809" w:rsidP="00FB1809">
      <w:pPr>
        <w:pStyle w:val="afc"/>
        <w:widowControl w:val="0"/>
        <w:numPr>
          <w:ilvl w:val="2"/>
          <w:numId w:val="42"/>
        </w:numPr>
        <w:spacing w:after="120"/>
        <w:jc w:val="both"/>
      </w:pPr>
      <w:proofErr w:type="gramStart"/>
      <w:r w:rsidRPr="0082236E">
        <w:t>b.</w:t>
      </w:r>
      <w:r w:rsidRPr="0082236E">
        <w:tab/>
        <w:t>UL</w:t>
      </w:r>
      <w:proofErr w:type="gramEnd"/>
      <w:r w:rsidRPr="0082236E">
        <w:t xml:space="preserve"> DL identifier bit  is removed. </w:t>
      </w:r>
    </w:p>
    <w:p w14:paraId="32EF54BB" w14:textId="77777777" w:rsidR="00FB1809" w:rsidRPr="0082236E" w:rsidRDefault="00FB1809" w:rsidP="00FB1809">
      <w:pPr>
        <w:pStyle w:val="afc"/>
        <w:widowControl w:val="0"/>
        <w:numPr>
          <w:ilvl w:val="2"/>
          <w:numId w:val="42"/>
        </w:numPr>
        <w:spacing w:after="120"/>
        <w:jc w:val="both"/>
      </w:pPr>
      <w:r w:rsidRPr="0082236E">
        <w:t>c.</w:t>
      </w:r>
      <w:r w:rsidRPr="0082236E">
        <w:tab/>
        <w:t>SRS request is removed</w:t>
      </w:r>
    </w:p>
    <w:p w14:paraId="229248F3" w14:textId="77777777" w:rsidR="00FB1809" w:rsidRPr="0082236E" w:rsidRDefault="00FB1809" w:rsidP="00FB1809">
      <w:pPr>
        <w:pStyle w:val="afc"/>
        <w:widowControl w:val="0"/>
        <w:numPr>
          <w:ilvl w:val="2"/>
          <w:numId w:val="42"/>
        </w:numPr>
        <w:spacing w:after="120"/>
        <w:jc w:val="both"/>
      </w:pPr>
      <w:r w:rsidRPr="0082236E">
        <w:t>d.</w:t>
      </w:r>
      <w:r w:rsidRPr="0082236E">
        <w:tab/>
        <w:t xml:space="preserve">The FDRA </w:t>
      </w:r>
      <w:proofErr w:type="gramStart"/>
      <w:r w:rsidRPr="0082236E">
        <w:t>field  uses</w:t>
      </w:r>
      <w:proofErr w:type="gramEnd"/>
      <w:r w:rsidRPr="0082236E">
        <w:t xml:space="preserve"> the PRB size and start PRB of the CFR (or the DL BWP if CFR is not configured) in the definition of the FDRA.</w:t>
      </w:r>
    </w:p>
    <w:p w14:paraId="610562E6" w14:textId="77777777" w:rsidR="00FB1809" w:rsidRPr="0082236E" w:rsidRDefault="00FB1809" w:rsidP="00FB1809">
      <w:pPr>
        <w:pStyle w:val="afc"/>
        <w:widowControl w:val="0"/>
        <w:numPr>
          <w:ilvl w:val="1"/>
          <w:numId w:val="42"/>
        </w:numPr>
        <w:spacing w:after="120"/>
        <w:jc w:val="both"/>
      </w:pPr>
      <w:r w:rsidRPr="0082236E">
        <w:t>Proposal 33</w:t>
      </w:r>
      <w:r w:rsidRPr="0082236E">
        <w:tab/>
        <w:t>The fallback DCI for multicast is using the same fields as DCI 1_0 with the following modification:</w:t>
      </w:r>
    </w:p>
    <w:p w14:paraId="26AFFC7B" w14:textId="77777777" w:rsidR="00FB1809" w:rsidRPr="0082236E" w:rsidRDefault="00FB1809" w:rsidP="00FB1809">
      <w:pPr>
        <w:pStyle w:val="afc"/>
        <w:widowControl w:val="0"/>
        <w:numPr>
          <w:ilvl w:val="2"/>
          <w:numId w:val="42"/>
        </w:numPr>
        <w:spacing w:after="120"/>
        <w:jc w:val="both"/>
      </w:pPr>
      <w:r w:rsidRPr="0082236E">
        <w:t xml:space="preserve">TPC command for PUCCH is removed </w:t>
      </w:r>
    </w:p>
    <w:p w14:paraId="4875B5E0" w14:textId="77777777" w:rsidR="00FB1809" w:rsidRPr="0082236E" w:rsidRDefault="00FB1809" w:rsidP="00FB1809">
      <w:pPr>
        <w:pStyle w:val="afc"/>
        <w:widowControl w:val="0"/>
        <w:numPr>
          <w:ilvl w:val="2"/>
          <w:numId w:val="42"/>
        </w:numPr>
        <w:spacing w:after="120"/>
        <w:jc w:val="both"/>
      </w:pPr>
      <w:r w:rsidRPr="0082236E">
        <w:t xml:space="preserve">UL DL identifier </w:t>
      </w:r>
      <w:proofErr w:type="gramStart"/>
      <w:r w:rsidRPr="0082236E">
        <w:t>bit  is</w:t>
      </w:r>
      <w:proofErr w:type="gramEnd"/>
      <w:r w:rsidRPr="0082236E">
        <w:t xml:space="preserve"> removed. </w:t>
      </w:r>
    </w:p>
    <w:p w14:paraId="66CF3F3E" w14:textId="77777777" w:rsidR="00FB1809" w:rsidRPr="0082236E" w:rsidRDefault="00FB1809" w:rsidP="00FB1809">
      <w:pPr>
        <w:pStyle w:val="afc"/>
        <w:widowControl w:val="0"/>
        <w:numPr>
          <w:ilvl w:val="2"/>
          <w:numId w:val="42"/>
        </w:numPr>
        <w:spacing w:after="120"/>
        <w:jc w:val="both"/>
      </w:pPr>
      <w:r w:rsidRPr="0082236E">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2236E">
        <w:t xml:space="preserve"> is given by</w:t>
      </w:r>
    </w:p>
    <w:p w14:paraId="37BA2ACE" w14:textId="77777777" w:rsidR="00FB1809" w:rsidRPr="0082236E" w:rsidRDefault="00FB1809" w:rsidP="00FB1809">
      <w:pPr>
        <w:pStyle w:val="afc"/>
        <w:widowControl w:val="0"/>
        <w:numPr>
          <w:ilvl w:val="3"/>
          <w:numId w:val="42"/>
        </w:numPr>
        <w:spacing w:after="120"/>
        <w:jc w:val="both"/>
      </w:pPr>
      <w:r w:rsidRPr="0082236E">
        <w:t>the size of CORESET 0 if CORESET 0 is configured for the cell; and</w:t>
      </w:r>
    </w:p>
    <w:p w14:paraId="7C08EF48" w14:textId="77777777" w:rsidR="00FB1809" w:rsidRPr="0082236E" w:rsidRDefault="00FB1809" w:rsidP="00FB1809">
      <w:pPr>
        <w:pStyle w:val="afc"/>
        <w:widowControl w:val="0"/>
        <w:numPr>
          <w:ilvl w:val="3"/>
          <w:numId w:val="42"/>
        </w:numPr>
        <w:spacing w:after="120"/>
        <w:jc w:val="both"/>
      </w:pPr>
      <w:proofErr w:type="gramStart"/>
      <w:r w:rsidRPr="0082236E">
        <w:t>the</w:t>
      </w:r>
      <w:proofErr w:type="gramEnd"/>
      <w:r w:rsidRPr="0082236E">
        <w:t xml:space="preserve"> size of CFR if CORESET 0 is not configured for the cell.</w:t>
      </w:r>
    </w:p>
    <w:p w14:paraId="7DD0A42C" w14:textId="77777777" w:rsidR="00FB1809" w:rsidRPr="0082236E" w:rsidRDefault="00FB1809" w:rsidP="00FB1809">
      <w:pPr>
        <w:pStyle w:val="afc"/>
        <w:widowControl w:val="0"/>
        <w:numPr>
          <w:ilvl w:val="4"/>
          <w:numId w:val="42"/>
        </w:numPr>
        <w:spacing w:after="120"/>
        <w:jc w:val="both"/>
      </w:pPr>
      <w:r w:rsidRPr="0082236E">
        <w:t>The size of the initial BWP if no CFR is configured.</w:t>
      </w:r>
    </w:p>
    <w:p w14:paraId="357743D2" w14:textId="1ECBD739" w:rsidR="009E2989" w:rsidRPr="0082236E" w:rsidRDefault="009E2989" w:rsidP="009E2989">
      <w:pPr>
        <w:widowControl w:val="0"/>
        <w:jc w:val="both"/>
        <w:rPr>
          <w:rFonts w:eastAsiaTheme="minorEastAsia"/>
          <w:lang w:eastAsia="zh-CN"/>
        </w:rPr>
      </w:pPr>
    </w:p>
    <w:p w14:paraId="0D0C712A" w14:textId="77777777" w:rsidR="009E2989" w:rsidRPr="0082236E" w:rsidRDefault="009E2989" w:rsidP="009E2989">
      <w:pPr>
        <w:widowControl w:val="0"/>
        <w:jc w:val="both"/>
        <w:rPr>
          <w:rFonts w:eastAsiaTheme="minorEastAsia"/>
          <w:lang w:eastAsia="zh-CN"/>
        </w:rPr>
      </w:pPr>
    </w:p>
    <w:p w14:paraId="0E12B461"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Maximum number of BD/CCE:</w:t>
      </w:r>
    </w:p>
    <w:p w14:paraId="6D7C8510" w14:textId="77777777" w:rsidR="00932A63" w:rsidRPr="0082236E" w:rsidRDefault="00932A63" w:rsidP="00932A63">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3A47F3E1" w14:textId="77777777" w:rsidR="00932A63" w:rsidRPr="0082236E" w:rsidRDefault="00932A63" w:rsidP="00932A63">
      <w:pPr>
        <w:pStyle w:val="afc"/>
        <w:numPr>
          <w:ilvl w:val="1"/>
          <w:numId w:val="42"/>
        </w:numPr>
      </w:pPr>
      <w:r w:rsidRPr="0082236E">
        <w:t>Proposal 19: The budget of BDs/CCEs of an unused CC can be used for group-common PDCCH to count the number of BDs/CCEs for UEs supporting CA capability based on configuration.</w:t>
      </w:r>
    </w:p>
    <w:p w14:paraId="31F0531E"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104DEC10" w14:textId="77777777" w:rsidR="006D4040" w:rsidRPr="0082236E" w:rsidRDefault="006D4040" w:rsidP="006D4040">
      <w:pPr>
        <w:pStyle w:val="afc"/>
        <w:widowControl w:val="0"/>
        <w:numPr>
          <w:ilvl w:val="1"/>
          <w:numId w:val="42"/>
        </w:numPr>
        <w:spacing w:after="120"/>
        <w:jc w:val="both"/>
      </w:pPr>
      <w:r w:rsidRPr="0082236E">
        <w:t>Proposal 20: The budget of BDs/CCEs of an unused CC can be used for group-common PDCCH to count the number of BDs/CCEs for UEs supporting CA capability based on configuration.</w:t>
      </w:r>
    </w:p>
    <w:p w14:paraId="7AFD7BA1" w14:textId="77777777" w:rsidR="00170D25" w:rsidRPr="0082236E" w:rsidRDefault="00170D25" w:rsidP="00170D25">
      <w:pPr>
        <w:pStyle w:val="afc"/>
        <w:widowControl w:val="0"/>
        <w:numPr>
          <w:ilvl w:val="0"/>
          <w:numId w:val="42"/>
        </w:numPr>
        <w:spacing w:after="120"/>
        <w:jc w:val="both"/>
      </w:pPr>
      <w:r w:rsidRPr="0082236E">
        <w:rPr>
          <w:i/>
          <w:iCs/>
          <w:u w:val="single"/>
        </w:rPr>
        <w:t>FUTUREWEI</w:t>
      </w:r>
    </w:p>
    <w:p w14:paraId="720AE422" w14:textId="77777777" w:rsidR="00170D25" w:rsidRPr="0082236E" w:rsidRDefault="00170D25" w:rsidP="00170D25">
      <w:pPr>
        <w:pStyle w:val="afc"/>
        <w:widowControl w:val="0"/>
        <w:numPr>
          <w:ilvl w:val="1"/>
          <w:numId w:val="42"/>
        </w:numPr>
        <w:spacing w:after="120"/>
        <w:jc w:val="both"/>
      </w:pPr>
      <w:r w:rsidRPr="0082236E">
        <w:t>Observation 2: Both options, Option 1 and 2, are applicable for the limit of BDs/CCEs for Rel-17 MBS.</w:t>
      </w:r>
    </w:p>
    <w:p w14:paraId="3301D634"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0F47E176" w14:textId="77777777" w:rsidR="000A0F30" w:rsidRPr="0082236E" w:rsidRDefault="000A0F30" w:rsidP="000A0F30">
      <w:pPr>
        <w:pStyle w:val="afc"/>
        <w:widowControl w:val="0"/>
        <w:numPr>
          <w:ilvl w:val="1"/>
          <w:numId w:val="42"/>
        </w:numPr>
        <w:spacing w:after="120"/>
        <w:jc w:val="both"/>
      </w:pPr>
      <w:r w:rsidRPr="0082236E">
        <w:lastRenderedPageBreak/>
        <w:t>Proposal 14: For determining BD/CEE limits for NR MBS in Rel-17, Option 1 should be supported for UEs without CA capability and Option 2 should be supported for UEs with CA capability. Down-selection is not necessary.</w:t>
      </w:r>
    </w:p>
    <w:p w14:paraId="1C4C8556"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30A153A8" w14:textId="77777777" w:rsidR="00A65D97" w:rsidRPr="0082236E" w:rsidRDefault="00A65D97" w:rsidP="00A65D97">
      <w:pPr>
        <w:pStyle w:val="afc"/>
        <w:widowControl w:val="0"/>
        <w:numPr>
          <w:ilvl w:val="1"/>
          <w:numId w:val="42"/>
        </w:numPr>
        <w:spacing w:after="120"/>
        <w:jc w:val="both"/>
      </w:pPr>
      <w:r w:rsidRPr="0082236E">
        <w:t xml:space="preserve">Proposal 9: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and the maximum numbers of BD/CCE UE is required to monitor per slot for a serving cell supporting multicast reception:</w:t>
      </w:r>
    </w:p>
    <w:p w14:paraId="381317D8" w14:textId="77777777" w:rsidR="00A65D97" w:rsidRPr="0082236E" w:rsidRDefault="00A65D97" w:rsidP="00A65D97">
      <w:pPr>
        <w:pStyle w:val="afc"/>
        <w:widowControl w:val="0"/>
        <w:numPr>
          <w:ilvl w:val="2"/>
          <w:numId w:val="42"/>
        </w:numPr>
        <w:spacing w:after="120"/>
        <w:jc w:val="both"/>
      </w:pPr>
      <w:r w:rsidRPr="0082236E">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defined in 38.213, the number of DL serving cell(s) supporting multicast reception is increased as R times. </w:t>
      </w:r>
    </w:p>
    <w:p w14:paraId="4F867BB4" w14:textId="77777777" w:rsidR="00A65D97" w:rsidRPr="0082236E" w:rsidRDefault="00A65D97" w:rsidP="00A65D97">
      <w:pPr>
        <w:pStyle w:val="afc"/>
        <w:widowControl w:val="0"/>
        <w:numPr>
          <w:ilvl w:val="2"/>
          <w:numId w:val="42"/>
        </w:numPr>
        <w:spacing w:after="120"/>
        <w:jc w:val="both"/>
      </w:pPr>
      <w:r w:rsidRPr="0082236E">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2236E">
        <w:t xml:space="preserve"> are defined in Table 10.1-2 and Table 10.1-3 in 38.213 </w:t>
      </w:r>
    </w:p>
    <w:p w14:paraId="7544981B" w14:textId="77777777" w:rsidR="00A65D97" w:rsidRPr="0082236E" w:rsidRDefault="00A65D97" w:rsidP="00A65D97">
      <w:pPr>
        <w:pStyle w:val="afc"/>
        <w:widowControl w:val="0"/>
        <w:numPr>
          <w:ilvl w:val="2"/>
          <w:numId w:val="42"/>
        </w:numPr>
        <w:spacing w:after="120"/>
        <w:jc w:val="both"/>
      </w:pPr>
      <w:r w:rsidRPr="0082236E">
        <w:t>R is a value reported by the UE</w:t>
      </w:r>
    </w:p>
    <w:p w14:paraId="40D73760" w14:textId="77777777" w:rsidR="00170C35" w:rsidRPr="0082236E" w:rsidRDefault="00170C35" w:rsidP="00170C35">
      <w:pPr>
        <w:pStyle w:val="afc"/>
        <w:widowControl w:val="0"/>
        <w:numPr>
          <w:ilvl w:val="0"/>
          <w:numId w:val="42"/>
        </w:numPr>
        <w:spacing w:after="120"/>
        <w:jc w:val="both"/>
      </w:pPr>
      <w:r w:rsidRPr="0082236E">
        <w:rPr>
          <w:i/>
          <w:iCs/>
          <w:u w:val="single"/>
        </w:rPr>
        <w:t>Samsung</w:t>
      </w:r>
    </w:p>
    <w:p w14:paraId="55564FF8" w14:textId="77777777" w:rsidR="00170C35" w:rsidRPr="0082236E" w:rsidRDefault="00170C35" w:rsidP="00170C35">
      <w:pPr>
        <w:pStyle w:val="afc"/>
        <w:widowControl w:val="0"/>
        <w:numPr>
          <w:ilvl w:val="1"/>
          <w:numId w:val="42"/>
        </w:numPr>
        <w:spacing w:after="120"/>
        <w:jc w:val="both"/>
        <w:rPr>
          <w:szCs w:val="20"/>
        </w:rPr>
      </w:pPr>
      <w:r w:rsidRPr="0082236E">
        <w:rPr>
          <w:szCs w:val="20"/>
        </w:rPr>
        <w:t xml:space="preserve">Observation 6: Increasing </w:t>
      </w:r>
      <m:oMath>
        <m:sSubSup>
          <m:sSubSupPr>
            <m:ctrlPr>
              <w:rPr>
                <w:rFonts w:ascii="Cambria Math" w:eastAsiaTheme="minorEastAsia"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and </w:t>
      </w:r>
      <m:oMath>
        <m:sSubSup>
          <m:sSubSupPr>
            <m:ctrlPr>
              <w:rPr>
                <w:rFonts w:ascii="Cambria Math" w:eastAsiaTheme="minorEastAsia" w:hAnsi="Cambria Math"/>
                <w:szCs w:val="20"/>
              </w:rPr>
            </m:ctrlPr>
          </m:sSubSupPr>
          <m:e>
            <m:r>
              <m:rPr>
                <m:sty m:val="p"/>
              </m:rPr>
              <w:rPr>
                <w:rFonts w:ascii="Cambria Math" w:hAnsi="Cambria Math"/>
                <w:szCs w:val="20"/>
              </w:rPr>
              <m:t>C</m:t>
            </m:r>
          </m:e>
          <m:sub>
            <m:r>
              <m:rPr>
                <m:sty m:val="p"/>
              </m:rPr>
              <w:rPr>
                <w:rFonts w:ascii="Cambria Math" w:hAnsi="Cambria Math"/>
                <w:szCs w:val="20"/>
              </w:rPr>
              <m:t>PDCCH</m:t>
            </m:r>
          </m:sub>
          <m:sup>
            <m:r>
              <m:rPr>
                <m:sty m:val="p"/>
              </m:rPr>
              <w:rPr>
                <w:rFonts w:ascii="Cambria Math" w:hAnsi="Cambria Math"/>
                <w:szCs w:val="20"/>
              </w:rPr>
              <m:t>max,slot,μ</m:t>
            </m:r>
          </m:sup>
        </m:sSubSup>
      </m:oMath>
      <w:r w:rsidRPr="0082236E">
        <w:rPr>
          <w:szCs w:val="20"/>
        </w:rPr>
        <w:t xml:space="preserve"> for a UE does not rela</w:t>
      </w:r>
      <w:proofErr w:type="spellStart"/>
      <w:r w:rsidRPr="0082236E">
        <w:rPr>
          <w:szCs w:val="20"/>
        </w:rPr>
        <w:t>te</w:t>
      </w:r>
      <w:proofErr w:type="spellEnd"/>
      <w:r w:rsidRPr="0082236E">
        <w:rPr>
          <w:szCs w:val="20"/>
        </w:rPr>
        <w:t xml:space="preserve"> to CA capability and there is no need to introduce such UE capability to support multicast scheduling in Rel-17.</w:t>
      </w:r>
    </w:p>
    <w:p w14:paraId="7C2CA170" w14:textId="77777777" w:rsidR="00C33DC1" w:rsidRPr="0082236E" w:rsidRDefault="00C33DC1" w:rsidP="00C33DC1">
      <w:pPr>
        <w:pStyle w:val="afc"/>
        <w:widowControl w:val="0"/>
        <w:numPr>
          <w:ilvl w:val="0"/>
          <w:numId w:val="42"/>
        </w:numPr>
        <w:spacing w:after="120"/>
        <w:jc w:val="both"/>
      </w:pPr>
      <w:r w:rsidRPr="0082236E">
        <w:rPr>
          <w:i/>
          <w:iCs/>
          <w:u w:val="single"/>
        </w:rPr>
        <w:t>LGE</w:t>
      </w:r>
    </w:p>
    <w:p w14:paraId="701C9EA5" w14:textId="77777777" w:rsidR="00C33DC1" w:rsidRPr="0082236E" w:rsidRDefault="00C33DC1" w:rsidP="00C33DC1">
      <w:pPr>
        <w:pStyle w:val="afc"/>
        <w:widowControl w:val="0"/>
        <w:numPr>
          <w:ilvl w:val="1"/>
          <w:numId w:val="42"/>
        </w:numPr>
        <w:spacing w:after="120"/>
        <w:jc w:val="both"/>
        <w:rPr>
          <w:szCs w:val="20"/>
        </w:rPr>
      </w:pPr>
      <w:r w:rsidRPr="0082236E">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2236E">
        <w:rPr>
          <w:szCs w:val="20"/>
        </w:rPr>
        <w:t xml:space="preserve"> are defined in Table 10.1-2 and Table 10.1-3 in 38.213 </w:t>
      </w:r>
    </w:p>
    <w:p w14:paraId="14FF0732" w14:textId="77777777" w:rsidR="00C33DC1" w:rsidRPr="0082236E" w:rsidRDefault="00C33DC1" w:rsidP="00C33DC1">
      <w:pPr>
        <w:pStyle w:val="afc"/>
        <w:widowControl w:val="0"/>
        <w:numPr>
          <w:ilvl w:val="2"/>
          <w:numId w:val="42"/>
        </w:numPr>
        <w:spacing w:after="120"/>
        <w:jc w:val="both"/>
        <w:rPr>
          <w:szCs w:val="20"/>
        </w:rPr>
      </w:pPr>
      <w:r w:rsidRPr="0082236E">
        <w:rPr>
          <w:szCs w:val="20"/>
        </w:rPr>
        <w:t>R is a value reported by the UE as part of MBS related UE capability, regardless of whether UE supports CA capability.</w:t>
      </w:r>
    </w:p>
    <w:p w14:paraId="72D5C5D0" w14:textId="2B12BDFA" w:rsidR="009E2989" w:rsidRPr="0082236E" w:rsidRDefault="009E2989" w:rsidP="009E2989">
      <w:pPr>
        <w:widowControl w:val="0"/>
        <w:jc w:val="both"/>
        <w:rPr>
          <w:rFonts w:eastAsiaTheme="minorEastAsia"/>
          <w:lang w:eastAsia="zh-CN"/>
        </w:rPr>
      </w:pPr>
    </w:p>
    <w:p w14:paraId="090EFB50" w14:textId="77777777" w:rsidR="009E2989" w:rsidRPr="0082236E" w:rsidRDefault="009E2989" w:rsidP="009E2989">
      <w:pPr>
        <w:widowControl w:val="0"/>
        <w:jc w:val="both"/>
        <w:rPr>
          <w:rFonts w:eastAsiaTheme="minorEastAsia"/>
          <w:lang w:eastAsia="zh-CN"/>
        </w:rPr>
      </w:pPr>
    </w:p>
    <w:p w14:paraId="0068E25E" w14:textId="77777777" w:rsidR="009E2989" w:rsidRPr="0082236E" w:rsidRDefault="009E2989" w:rsidP="009E2989">
      <w:pPr>
        <w:pStyle w:val="afc"/>
        <w:spacing w:after="120"/>
        <w:ind w:left="0"/>
        <w:rPr>
          <w:rFonts w:eastAsiaTheme="minorEastAsia"/>
          <w:b/>
          <w:bCs/>
          <w:color w:val="000000" w:themeColor="text1"/>
          <w:szCs w:val="20"/>
          <w:u w:val="single"/>
          <w:lang w:eastAsia="zh-CN"/>
        </w:rPr>
      </w:pPr>
      <w:r w:rsidRPr="0082236E">
        <w:rPr>
          <w:b/>
          <w:bCs/>
          <w:color w:val="000000" w:themeColor="text1"/>
          <w:szCs w:val="20"/>
          <w:u w:val="single"/>
        </w:rPr>
        <w:t>DCI size budget and DCI size alignment:</w:t>
      </w:r>
    </w:p>
    <w:p w14:paraId="387B6B38" w14:textId="77777777" w:rsidR="00A81FB6" w:rsidRPr="0082236E" w:rsidRDefault="00A81FB6" w:rsidP="00A81FB6">
      <w:pPr>
        <w:pStyle w:val="afc"/>
        <w:widowControl w:val="0"/>
        <w:numPr>
          <w:ilvl w:val="0"/>
          <w:numId w:val="42"/>
        </w:numPr>
        <w:spacing w:after="120"/>
        <w:jc w:val="both"/>
        <w:rPr>
          <w:i/>
          <w:iCs/>
          <w:u w:val="single"/>
        </w:rPr>
      </w:pPr>
      <w:r w:rsidRPr="0082236E">
        <w:rPr>
          <w:rFonts w:hint="eastAsia"/>
          <w:i/>
          <w:iCs/>
          <w:u w:val="single"/>
        </w:rPr>
        <w:t>O</w:t>
      </w:r>
      <w:r w:rsidRPr="0082236E">
        <w:rPr>
          <w:i/>
          <w:iCs/>
          <w:u w:val="single"/>
        </w:rPr>
        <w:t>PPO</w:t>
      </w:r>
    </w:p>
    <w:p w14:paraId="60FD12C0" w14:textId="77777777" w:rsidR="00A81FB6" w:rsidRPr="0082236E" w:rsidRDefault="00A81FB6" w:rsidP="00A81FB6">
      <w:pPr>
        <w:pStyle w:val="afc"/>
        <w:numPr>
          <w:ilvl w:val="1"/>
          <w:numId w:val="42"/>
        </w:numPr>
      </w:pPr>
      <w:r w:rsidRPr="0082236E">
        <w:t>Proposal 13: The G-RNTI is counted as “other RNTI” when considering the “3+1” DCI size budget rule for group-common PDCCH.</w:t>
      </w:r>
    </w:p>
    <w:p w14:paraId="67C537F9" w14:textId="77777777" w:rsidR="00A81FB6" w:rsidRPr="0082236E" w:rsidRDefault="00A81FB6" w:rsidP="00A81FB6">
      <w:pPr>
        <w:pStyle w:val="afc"/>
        <w:numPr>
          <w:ilvl w:val="1"/>
          <w:numId w:val="42"/>
        </w:numPr>
      </w:pPr>
      <w:r w:rsidRPr="0082236E">
        <w:t>Proposal 14: The size of the group common DCI is configurable up to 126 bits.</w:t>
      </w:r>
    </w:p>
    <w:p w14:paraId="148974FC" w14:textId="77777777" w:rsidR="004C0DBC" w:rsidRPr="0082236E" w:rsidRDefault="004C0DBC" w:rsidP="004C0DBC">
      <w:pPr>
        <w:pStyle w:val="afc"/>
        <w:widowControl w:val="0"/>
        <w:numPr>
          <w:ilvl w:val="0"/>
          <w:numId w:val="42"/>
        </w:numPr>
        <w:spacing w:after="120"/>
        <w:jc w:val="both"/>
        <w:rPr>
          <w:i/>
          <w:iCs/>
          <w:u w:val="single"/>
        </w:rPr>
      </w:pPr>
      <w:r w:rsidRPr="0082236E">
        <w:rPr>
          <w:i/>
          <w:iCs/>
          <w:u w:val="single"/>
        </w:rPr>
        <w:t>ZTE</w:t>
      </w:r>
    </w:p>
    <w:p w14:paraId="23DEA159" w14:textId="77777777" w:rsidR="004C0DBC" w:rsidRPr="0082236E" w:rsidRDefault="004C0DBC" w:rsidP="004C0DBC">
      <w:pPr>
        <w:pStyle w:val="afc"/>
        <w:widowControl w:val="0"/>
        <w:numPr>
          <w:ilvl w:val="1"/>
          <w:numId w:val="42"/>
        </w:numPr>
        <w:spacing w:after="120"/>
        <w:jc w:val="both"/>
      </w:pPr>
      <w:r w:rsidRPr="0082236E">
        <w:t xml:space="preserve">Proposal 6: Regarding DCI size alignment for GC-PDCCH, </w:t>
      </w:r>
    </w:p>
    <w:p w14:paraId="2EE0A6E1" w14:textId="77777777" w:rsidR="004C0DBC" w:rsidRPr="0082236E" w:rsidRDefault="004C0DBC" w:rsidP="004C0DBC">
      <w:pPr>
        <w:pStyle w:val="afc"/>
        <w:widowControl w:val="0"/>
        <w:numPr>
          <w:ilvl w:val="2"/>
          <w:numId w:val="42"/>
        </w:numPr>
        <w:spacing w:after="120"/>
        <w:jc w:val="both"/>
      </w:pPr>
      <w:r w:rsidRPr="0082236E">
        <w:t>DCI format 1_0: it is counted as “C-RNTI”. The following two alternatives can be considered</w:t>
      </w:r>
    </w:p>
    <w:p w14:paraId="7B6ECD84" w14:textId="77777777" w:rsidR="004C0DBC" w:rsidRPr="0082236E" w:rsidRDefault="004C0DBC" w:rsidP="004C0DBC">
      <w:pPr>
        <w:pStyle w:val="afc"/>
        <w:widowControl w:val="0"/>
        <w:numPr>
          <w:ilvl w:val="3"/>
          <w:numId w:val="42"/>
        </w:numPr>
        <w:spacing w:after="120"/>
        <w:jc w:val="both"/>
      </w:pPr>
      <w:r w:rsidRPr="0082236E">
        <w:t>Alt.1: aligning the size of DCI format 1_0 with CRC scrambled by G-RNTI with DCI format 1_0 with CRC scrambled by C-RNTI monitored in CSS first, and then aligning the size of DCI format 1_0 with CRC scrambled by C-RNTI in USS with CSS</w:t>
      </w:r>
    </w:p>
    <w:p w14:paraId="64CF419A" w14:textId="77777777" w:rsidR="004C0DBC" w:rsidRPr="0082236E" w:rsidRDefault="004C0DBC" w:rsidP="004C0DBC">
      <w:pPr>
        <w:pStyle w:val="afc"/>
        <w:widowControl w:val="0"/>
        <w:numPr>
          <w:ilvl w:val="3"/>
          <w:numId w:val="42"/>
        </w:numPr>
        <w:spacing w:after="120"/>
        <w:jc w:val="both"/>
      </w:pPr>
      <w:r w:rsidRPr="0082236E">
        <w:t>Alt.2: aligning the size of DCI format 1_0 with CRC scrambled by C-RNTI in USS with CSS first, and then aligning the size of DCI format 1_0 with CRC scrambled by G-RNTI with DCI format 1_0 with CRC scrambled by C-RNTI monitored in CSS</w:t>
      </w:r>
    </w:p>
    <w:p w14:paraId="7E14AC80" w14:textId="77777777" w:rsidR="004C0DBC" w:rsidRPr="0082236E" w:rsidRDefault="004C0DBC" w:rsidP="004C0DBC">
      <w:pPr>
        <w:pStyle w:val="afc"/>
        <w:widowControl w:val="0"/>
        <w:numPr>
          <w:ilvl w:val="2"/>
          <w:numId w:val="42"/>
        </w:numPr>
        <w:spacing w:after="120"/>
        <w:jc w:val="both"/>
      </w:pPr>
      <w:r w:rsidRPr="0082236E">
        <w:t xml:space="preserve">DCI format 1_1/1_2: they are counted as “other RNTI”, and </w:t>
      </w:r>
      <w:proofErr w:type="spellStart"/>
      <w:r w:rsidRPr="0082236E">
        <w:t>gNB</w:t>
      </w:r>
      <w:proofErr w:type="spellEnd"/>
      <w:r w:rsidRPr="0082236E">
        <w:t xml:space="preserve"> will ensure that the number of DCI sizes does not exceed budget.</w:t>
      </w:r>
    </w:p>
    <w:p w14:paraId="634D583C" w14:textId="77777777" w:rsidR="00D24BA0" w:rsidRPr="0082236E" w:rsidRDefault="00D24BA0" w:rsidP="00D24BA0">
      <w:pPr>
        <w:pStyle w:val="afc"/>
        <w:widowControl w:val="0"/>
        <w:numPr>
          <w:ilvl w:val="0"/>
          <w:numId w:val="42"/>
        </w:numPr>
        <w:spacing w:after="120"/>
        <w:jc w:val="both"/>
        <w:rPr>
          <w:i/>
          <w:iCs/>
          <w:u w:val="single"/>
        </w:rPr>
      </w:pPr>
      <w:r w:rsidRPr="0082236E">
        <w:rPr>
          <w:i/>
          <w:iCs/>
          <w:u w:val="single"/>
        </w:rPr>
        <w:t>vivo</w:t>
      </w:r>
    </w:p>
    <w:p w14:paraId="6C28D56F" w14:textId="77777777" w:rsidR="00D24BA0" w:rsidRPr="0082236E" w:rsidRDefault="00D24BA0" w:rsidP="00D24BA0">
      <w:pPr>
        <w:pStyle w:val="afc"/>
        <w:widowControl w:val="0"/>
        <w:numPr>
          <w:ilvl w:val="1"/>
          <w:numId w:val="42"/>
        </w:numPr>
        <w:spacing w:after="120"/>
        <w:jc w:val="both"/>
      </w:pPr>
      <w:r w:rsidRPr="0082236E">
        <w:t>Proposal 16: For the DCI size alignment, g-RNTI is counted as “C-RNTI”.</w:t>
      </w:r>
    </w:p>
    <w:p w14:paraId="7590EACC" w14:textId="77777777" w:rsidR="00D24BA0" w:rsidRPr="0082236E" w:rsidRDefault="00D24BA0" w:rsidP="00D24BA0">
      <w:pPr>
        <w:pStyle w:val="afc"/>
        <w:widowControl w:val="0"/>
        <w:numPr>
          <w:ilvl w:val="2"/>
          <w:numId w:val="42"/>
        </w:numPr>
        <w:spacing w:after="120"/>
        <w:jc w:val="both"/>
      </w:pPr>
      <w:r w:rsidRPr="0082236E">
        <w:t>For the first DCI format, its size is aligned with the size of DCI 0_0/1_0 in CSS</w:t>
      </w:r>
    </w:p>
    <w:p w14:paraId="538C8E77" w14:textId="77777777" w:rsidR="00D24BA0" w:rsidRPr="0082236E" w:rsidRDefault="00D24BA0" w:rsidP="00D24BA0">
      <w:pPr>
        <w:pStyle w:val="afc"/>
        <w:widowControl w:val="0"/>
        <w:numPr>
          <w:ilvl w:val="2"/>
          <w:numId w:val="42"/>
        </w:numPr>
        <w:spacing w:after="120"/>
        <w:jc w:val="both"/>
      </w:pPr>
      <w:r w:rsidRPr="0082236E">
        <w:t xml:space="preserve">For the second DCI format, the size of DCI format 1_1/0_1 or 1_2/0_2 in USS is aligned with the second </w:t>
      </w:r>
      <w:r w:rsidRPr="0082236E">
        <w:lastRenderedPageBreak/>
        <w:t>DCI format by zero padding.</w:t>
      </w:r>
    </w:p>
    <w:p w14:paraId="56BC015A" w14:textId="77777777" w:rsidR="006D4040" w:rsidRPr="0082236E" w:rsidRDefault="006D4040" w:rsidP="006D4040">
      <w:pPr>
        <w:pStyle w:val="afc"/>
        <w:widowControl w:val="0"/>
        <w:numPr>
          <w:ilvl w:val="0"/>
          <w:numId w:val="42"/>
        </w:numPr>
        <w:spacing w:after="120"/>
        <w:jc w:val="both"/>
        <w:rPr>
          <w:i/>
          <w:iCs/>
          <w:u w:val="single"/>
        </w:rPr>
      </w:pPr>
      <w:r w:rsidRPr="0082236E">
        <w:rPr>
          <w:i/>
          <w:iCs/>
          <w:u w:val="single"/>
        </w:rPr>
        <w:t>CATT</w:t>
      </w:r>
    </w:p>
    <w:p w14:paraId="0454437A" w14:textId="77777777" w:rsidR="006D4040" w:rsidRPr="0082236E" w:rsidRDefault="006D4040" w:rsidP="006D4040">
      <w:pPr>
        <w:pStyle w:val="afc"/>
        <w:widowControl w:val="0"/>
        <w:numPr>
          <w:ilvl w:val="1"/>
          <w:numId w:val="42"/>
        </w:numPr>
        <w:spacing w:after="120"/>
        <w:jc w:val="both"/>
      </w:pPr>
      <w:r w:rsidRPr="0082236E">
        <w:t>Proposal 25: For first DCI format, G-RNTI is counted as “C-RNTI”; DCI size is aligned to DCI 1_0 on CSS</w:t>
      </w:r>
    </w:p>
    <w:p w14:paraId="2FAD4FF3" w14:textId="77777777" w:rsidR="006D4040" w:rsidRPr="0082236E" w:rsidRDefault="006D4040" w:rsidP="006D4040">
      <w:pPr>
        <w:pStyle w:val="afc"/>
        <w:widowControl w:val="0"/>
        <w:numPr>
          <w:ilvl w:val="1"/>
          <w:numId w:val="42"/>
        </w:numPr>
        <w:spacing w:after="120"/>
        <w:jc w:val="both"/>
      </w:pPr>
      <w:r w:rsidRPr="0082236E">
        <w:t>Proposal 26: UE expect that at least one of the sizes of DCI with “C-RNTI” and “other RNTI” is smaller than the size of the second DCI.</w:t>
      </w:r>
    </w:p>
    <w:p w14:paraId="26E0F2B3" w14:textId="77777777" w:rsidR="006D4040" w:rsidRPr="0082236E" w:rsidRDefault="006D4040" w:rsidP="006D4040">
      <w:pPr>
        <w:pStyle w:val="afc"/>
        <w:widowControl w:val="0"/>
        <w:numPr>
          <w:ilvl w:val="1"/>
          <w:numId w:val="42"/>
        </w:numPr>
        <w:spacing w:after="120"/>
        <w:jc w:val="both"/>
      </w:pPr>
      <w:r w:rsidRPr="0082236E">
        <w:t>Proposal 27: For second DCI format, G-RNTI can be counted as “C-RNTI” or “other RNTI” depending on RRC configuration.</w:t>
      </w:r>
    </w:p>
    <w:p w14:paraId="1A49A21D" w14:textId="77777777" w:rsidR="00125B07" w:rsidRPr="0082236E" w:rsidRDefault="00125B07" w:rsidP="00125B07">
      <w:pPr>
        <w:pStyle w:val="afc"/>
        <w:widowControl w:val="0"/>
        <w:numPr>
          <w:ilvl w:val="0"/>
          <w:numId w:val="42"/>
        </w:numPr>
        <w:spacing w:after="120"/>
        <w:jc w:val="both"/>
        <w:rPr>
          <w:i/>
          <w:iCs/>
          <w:u w:val="single"/>
        </w:rPr>
      </w:pPr>
      <w:r w:rsidRPr="0082236E">
        <w:rPr>
          <w:i/>
          <w:iCs/>
          <w:u w:val="single"/>
        </w:rPr>
        <w:t>Nokia</w:t>
      </w:r>
    </w:p>
    <w:p w14:paraId="59AF8D63" w14:textId="77777777" w:rsidR="00125B07" w:rsidRPr="0082236E" w:rsidRDefault="00125B07" w:rsidP="00125B07">
      <w:pPr>
        <w:pStyle w:val="afc"/>
        <w:widowControl w:val="0"/>
        <w:numPr>
          <w:ilvl w:val="1"/>
          <w:numId w:val="42"/>
        </w:numPr>
        <w:spacing w:after="120"/>
        <w:jc w:val="both"/>
      </w:pPr>
      <w:r w:rsidRPr="0082236E">
        <w:t xml:space="preserve">Proposal 19: Count G-RNTI as C-RNTI, since it provides the most flexibility for the </w:t>
      </w:r>
      <w:proofErr w:type="spellStart"/>
      <w:r w:rsidRPr="0082236E">
        <w:t>gNB</w:t>
      </w:r>
      <w:proofErr w:type="spellEnd"/>
      <w:r w:rsidRPr="0082236E">
        <w:t xml:space="preserve"> to align DCI sizes among UE-specific and group-common PDCCHs.</w:t>
      </w:r>
    </w:p>
    <w:p w14:paraId="3ECFE6A2" w14:textId="77777777" w:rsidR="00125B07" w:rsidRPr="0082236E" w:rsidRDefault="00125B07" w:rsidP="00125B07">
      <w:pPr>
        <w:pStyle w:val="afc"/>
        <w:widowControl w:val="0"/>
        <w:numPr>
          <w:ilvl w:val="2"/>
          <w:numId w:val="42"/>
        </w:numPr>
        <w:spacing w:after="120"/>
        <w:jc w:val="both"/>
      </w:pPr>
      <w:r w:rsidRPr="0082236E">
        <w:t xml:space="preserve">FFS: whether other options need to be considered based on additional </w:t>
      </w:r>
      <w:proofErr w:type="spellStart"/>
      <w:r w:rsidRPr="0082236E">
        <w:t>gNB</w:t>
      </w:r>
      <w:proofErr w:type="spellEnd"/>
      <w:r w:rsidRPr="0082236E">
        <w:t xml:space="preserve"> complexity for size alignment</w:t>
      </w:r>
    </w:p>
    <w:p w14:paraId="4A3BC160" w14:textId="77777777" w:rsidR="00170D25" w:rsidRPr="0082236E" w:rsidRDefault="00170D25" w:rsidP="00170D25">
      <w:pPr>
        <w:pStyle w:val="afc"/>
        <w:widowControl w:val="0"/>
        <w:numPr>
          <w:ilvl w:val="0"/>
          <w:numId w:val="42"/>
        </w:numPr>
        <w:spacing w:after="120"/>
        <w:jc w:val="both"/>
      </w:pPr>
      <w:proofErr w:type="spellStart"/>
      <w:r w:rsidRPr="0082236E">
        <w:rPr>
          <w:i/>
          <w:iCs/>
          <w:u w:val="single"/>
        </w:rPr>
        <w:t>MediaTek</w:t>
      </w:r>
      <w:proofErr w:type="spellEnd"/>
    </w:p>
    <w:p w14:paraId="71765C55" w14:textId="77777777" w:rsidR="00170D25" w:rsidRPr="0082236E" w:rsidRDefault="00170D25" w:rsidP="00170D25">
      <w:pPr>
        <w:pStyle w:val="afc"/>
        <w:widowControl w:val="0"/>
        <w:numPr>
          <w:ilvl w:val="1"/>
          <w:numId w:val="42"/>
        </w:numPr>
        <w:spacing w:after="120"/>
        <w:jc w:val="both"/>
      </w:pPr>
      <w:r w:rsidRPr="0082236E">
        <w:t>Proposal 17: “G-RNTI” used for MBS is counted as “C-RNTI”.</w:t>
      </w:r>
    </w:p>
    <w:p w14:paraId="19D2790F" w14:textId="77777777" w:rsidR="00EA09D5" w:rsidRPr="0082236E" w:rsidRDefault="00EA09D5" w:rsidP="00EA09D5">
      <w:pPr>
        <w:pStyle w:val="afc"/>
        <w:widowControl w:val="0"/>
        <w:numPr>
          <w:ilvl w:val="0"/>
          <w:numId w:val="42"/>
        </w:numPr>
        <w:spacing w:after="120"/>
        <w:jc w:val="both"/>
      </w:pPr>
      <w:r w:rsidRPr="0082236E">
        <w:rPr>
          <w:i/>
          <w:iCs/>
          <w:u w:val="single"/>
        </w:rPr>
        <w:t>CMCC</w:t>
      </w:r>
    </w:p>
    <w:p w14:paraId="3A7AF137" w14:textId="77777777" w:rsidR="00EA09D5" w:rsidRPr="0082236E" w:rsidRDefault="00EA09D5" w:rsidP="00EA09D5">
      <w:pPr>
        <w:pStyle w:val="afc"/>
        <w:widowControl w:val="0"/>
        <w:numPr>
          <w:ilvl w:val="1"/>
          <w:numId w:val="42"/>
        </w:numPr>
        <w:spacing w:after="120"/>
        <w:jc w:val="both"/>
      </w:pPr>
      <w:r w:rsidRPr="0082236E">
        <w:t>Proposal 9. For“3+1” DCI size budget, the G-RNTI is counted as “C-RNTI”.</w:t>
      </w:r>
    </w:p>
    <w:p w14:paraId="1392AB63" w14:textId="77777777" w:rsidR="0092422F" w:rsidRPr="0082236E" w:rsidRDefault="0092422F" w:rsidP="0092422F">
      <w:pPr>
        <w:pStyle w:val="afc"/>
        <w:widowControl w:val="0"/>
        <w:numPr>
          <w:ilvl w:val="1"/>
          <w:numId w:val="42"/>
        </w:numPr>
        <w:spacing w:after="120"/>
        <w:jc w:val="both"/>
      </w:pPr>
      <w:r w:rsidRPr="0082236E">
        <w:t xml:space="preserve">Proposal 10. Regarding DCI format 1_0 with CRC scrambled with G-RNTI, </w:t>
      </w:r>
    </w:p>
    <w:p w14:paraId="28E15A03" w14:textId="77777777" w:rsidR="0092422F" w:rsidRPr="0082236E" w:rsidRDefault="0092422F" w:rsidP="0092422F">
      <w:pPr>
        <w:pStyle w:val="afc"/>
        <w:widowControl w:val="0"/>
        <w:numPr>
          <w:ilvl w:val="2"/>
          <w:numId w:val="42"/>
        </w:numPr>
        <w:spacing w:after="120"/>
        <w:jc w:val="both"/>
      </w:pPr>
      <w:r w:rsidRPr="0082236E">
        <w:t>The DCI size equals to the size of DCI format 1_0 with CRC scrambled with C-RNTI in CSS.</w:t>
      </w:r>
    </w:p>
    <w:p w14:paraId="245B42C9" w14:textId="77777777" w:rsidR="0089515B" w:rsidRPr="0082236E" w:rsidRDefault="0089515B" w:rsidP="0089515B">
      <w:pPr>
        <w:pStyle w:val="afc"/>
        <w:widowControl w:val="0"/>
        <w:numPr>
          <w:ilvl w:val="1"/>
          <w:numId w:val="42"/>
        </w:numPr>
        <w:spacing w:after="120"/>
        <w:jc w:val="both"/>
      </w:pPr>
      <w:r w:rsidRPr="0082236E">
        <w:t>Proposal 13. Regarding DCI format 1_1 with CRC scrambled with G-RNTI, align the DCI size of DCI format 1_1 with C-RNTI equals to the DCI size of DCI format 1_1 with G-RNTI after current steps in Rel-16 DCI size alignment procedure.</w:t>
      </w:r>
    </w:p>
    <w:p w14:paraId="5C1DE692" w14:textId="77777777" w:rsidR="0089515B" w:rsidRPr="0082236E" w:rsidRDefault="0089515B" w:rsidP="0089515B">
      <w:pPr>
        <w:pStyle w:val="afc"/>
        <w:widowControl w:val="0"/>
        <w:numPr>
          <w:ilvl w:val="2"/>
          <w:numId w:val="42"/>
        </w:numPr>
        <w:spacing w:after="120"/>
        <w:jc w:val="both"/>
      </w:pPr>
      <w:r w:rsidRPr="0082236E">
        <w:t xml:space="preserve">The G-RNTI DCI format 1_1 size can be configured by </w:t>
      </w:r>
      <w:proofErr w:type="spellStart"/>
      <w:r w:rsidRPr="0082236E">
        <w:t>gNB</w:t>
      </w:r>
      <w:proofErr w:type="spellEnd"/>
      <w:r w:rsidRPr="0082236E">
        <w:t xml:space="preserve">, which is larger than the original calculation of </w:t>
      </w:r>
      <w:proofErr w:type="spellStart"/>
      <w:r w:rsidRPr="0082236E">
        <w:t>bitlength</w:t>
      </w:r>
      <w:proofErr w:type="spellEnd"/>
      <w:r w:rsidRPr="0082236E">
        <w:t xml:space="preserve"> of DCI fields according to configurations. </w:t>
      </w:r>
    </w:p>
    <w:p w14:paraId="022348CF" w14:textId="77777777" w:rsidR="0089515B" w:rsidRPr="0082236E" w:rsidRDefault="0089515B" w:rsidP="0089515B">
      <w:pPr>
        <w:pStyle w:val="afc"/>
        <w:widowControl w:val="0"/>
        <w:numPr>
          <w:ilvl w:val="2"/>
          <w:numId w:val="42"/>
        </w:numPr>
        <w:spacing w:after="120"/>
        <w:jc w:val="both"/>
      </w:pPr>
      <w:r w:rsidRPr="0082236E">
        <w:t>Zero bits are appended to DCI format 1_1 with C-RNTI until the payload size equals that of the DCI format 1_1 with G-RNTI.</w:t>
      </w:r>
    </w:p>
    <w:p w14:paraId="0CD0C1D7" w14:textId="77777777" w:rsidR="000A0F30" w:rsidRPr="0082236E" w:rsidRDefault="000A0F30" w:rsidP="000A0F30">
      <w:pPr>
        <w:pStyle w:val="afc"/>
        <w:widowControl w:val="0"/>
        <w:numPr>
          <w:ilvl w:val="0"/>
          <w:numId w:val="42"/>
        </w:numPr>
        <w:spacing w:after="120"/>
        <w:jc w:val="both"/>
      </w:pPr>
      <w:r w:rsidRPr="0082236E">
        <w:rPr>
          <w:i/>
          <w:iCs/>
          <w:u w:val="single"/>
        </w:rPr>
        <w:t>Intel</w:t>
      </w:r>
    </w:p>
    <w:p w14:paraId="5378C544" w14:textId="77777777" w:rsidR="000A0F30" w:rsidRPr="0082236E" w:rsidRDefault="000A0F30" w:rsidP="000A0F30">
      <w:pPr>
        <w:pStyle w:val="afc"/>
        <w:widowControl w:val="0"/>
        <w:numPr>
          <w:ilvl w:val="1"/>
          <w:numId w:val="42"/>
        </w:numPr>
        <w:spacing w:after="120"/>
        <w:jc w:val="both"/>
      </w:pPr>
      <w:r w:rsidRPr="0082236E">
        <w:t xml:space="preserve">Proposal 17: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77777777" w:rsidR="000A0F30" w:rsidRPr="0082236E" w:rsidRDefault="000A0F30" w:rsidP="000A0F30">
      <w:pPr>
        <w:pStyle w:val="afc"/>
        <w:widowControl w:val="0"/>
        <w:numPr>
          <w:ilvl w:val="1"/>
          <w:numId w:val="42"/>
        </w:numPr>
        <w:spacing w:after="120"/>
        <w:jc w:val="both"/>
      </w:pPr>
      <w:r w:rsidRPr="0082236E">
        <w:t>Proposal 18: For DCI format 1_0 and 1_1, the DCI size can be aligned to a size which is configured by the network to the UE.</w:t>
      </w:r>
    </w:p>
    <w:p w14:paraId="0BAA7BE5" w14:textId="77777777" w:rsidR="000A0F30" w:rsidRPr="0082236E" w:rsidRDefault="000A0F30" w:rsidP="000A0F30">
      <w:pPr>
        <w:pStyle w:val="afc"/>
        <w:widowControl w:val="0"/>
        <w:numPr>
          <w:ilvl w:val="1"/>
          <w:numId w:val="42"/>
        </w:numPr>
        <w:spacing w:after="120"/>
        <w:jc w:val="both"/>
      </w:pPr>
      <w:r w:rsidRPr="0082236E">
        <w:t>Proposal 19: For DCI size budget of “3+1”, the UE may be configured to align DCI size with either “3” scheduling DCIs or “1” other group-common DCI depending on network implementation.</w:t>
      </w:r>
    </w:p>
    <w:p w14:paraId="071991C8" w14:textId="77777777" w:rsidR="00A65D97" w:rsidRPr="0082236E" w:rsidRDefault="00A65D97" w:rsidP="00A65D97">
      <w:pPr>
        <w:pStyle w:val="afc"/>
        <w:widowControl w:val="0"/>
        <w:numPr>
          <w:ilvl w:val="0"/>
          <w:numId w:val="42"/>
        </w:numPr>
        <w:spacing w:after="120"/>
        <w:jc w:val="both"/>
      </w:pPr>
      <w:r w:rsidRPr="0082236E">
        <w:rPr>
          <w:i/>
          <w:iCs/>
          <w:u w:val="single"/>
        </w:rPr>
        <w:t>Qualcomm</w:t>
      </w:r>
    </w:p>
    <w:p w14:paraId="73FD5F35" w14:textId="77777777" w:rsidR="00A65D97" w:rsidRPr="0082236E" w:rsidRDefault="00A65D97" w:rsidP="00A65D97">
      <w:pPr>
        <w:pStyle w:val="afc"/>
        <w:widowControl w:val="0"/>
        <w:numPr>
          <w:ilvl w:val="1"/>
          <w:numId w:val="42"/>
        </w:numPr>
        <w:spacing w:after="120"/>
        <w:jc w:val="both"/>
      </w:pPr>
      <w:r w:rsidRPr="0082236E">
        <w:t>Proposal 8: For RRC_CONNECTED UEs, both DCI format 1_1 and 1_2 can be supported for GC-PDCCH.</w:t>
      </w:r>
    </w:p>
    <w:p w14:paraId="5A3A63AC" w14:textId="77777777" w:rsidR="00A65D97" w:rsidRPr="0082236E" w:rsidRDefault="00A65D97" w:rsidP="00A65D97">
      <w:pPr>
        <w:pStyle w:val="afc"/>
        <w:widowControl w:val="0"/>
        <w:numPr>
          <w:ilvl w:val="2"/>
          <w:numId w:val="42"/>
        </w:numPr>
        <w:spacing w:after="120"/>
        <w:jc w:val="both"/>
      </w:pPr>
      <w:r w:rsidRPr="0082236E">
        <w:t>DCI size if over the size budget is aligned between GC-PDCCH and unicast PDCCH using the same DCI format (G-RNTI is counted as C-RNTI).</w:t>
      </w:r>
    </w:p>
    <w:p w14:paraId="4CF6EFF1" w14:textId="77777777" w:rsidR="009356B5" w:rsidRPr="0082236E" w:rsidRDefault="009356B5" w:rsidP="009356B5">
      <w:pPr>
        <w:pStyle w:val="afc"/>
        <w:widowControl w:val="0"/>
        <w:numPr>
          <w:ilvl w:val="0"/>
          <w:numId w:val="42"/>
        </w:numPr>
        <w:spacing w:after="120"/>
        <w:jc w:val="both"/>
      </w:pPr>
      <w:r w:rsidRPr="0082236E">
        <w:rPr>
          <w:i/>
          <w:iCs/>
          <w:u w:val="single"/>
        </w:rPr>
        <w:t>Samsung</w:t>
      </w:r>
    </w:p>
    <w:p w14:paraId="50934818" w14:textId="77777777" w:rsidR="009356B5" w:rsidRPr="0082236E" w:rsidRDefault="009356B5" w:rsidP="009356B5">
      <w:pPr>
        <w:pStyle w:val="afc"/>
        <w:widowControl w:val="0"/>
        <w:numPr>
          <w:ilvl w:val="1"/>
          <w:numId w:val="42"/>
        </w:numPr>
        <w:spacing w:after="120"/>
        <w:jc w:val="both"/>
        <w:rPr>
          <w:szCs w:val="20"/>
        </w:rPr>
      </w:pPr>
      <w:r w:rsidRPr="0082236E">
        <w:rPr>
          <w:szCs w:val="20"/>
        </w:rPr>
        <w:t xml:space="preserve">Observation 10: There is no need to specify how to count the sizes of DCI formats with CRC scrambled by G-RNTI – the Rel-16 specifications are sufficient.    </w:t>
      </w:r>
    </w:p>
    <w:p w14:paraId="03134079" w14:textId="77777777" w:rsidR="00FC5E5E" w:rsidRPr="0082236E" w:rsidRDefault="00FC5E5E" w:rsidP="00FC5E5E">
      <w:pPr>
        <w:pStyle w:val="afc"/>
        <w:widowControl w:val="0"/>
        <w:numPr>
          <w:ilvl w:val="0"/>
          <w:numId w:val="42"/>
        </w:numPr>
        <w:spacing w:after="120"/>
        <w:jc w:val="both"/>
      </w:pPr>
      <w:r w:rsidRPr="0082236E">
        <w:rPr>
          <w:i/>
          <w:iCs/>
          <w:u w:val="single"/>
        </w:rPr>
        <w:t>Lenovo</w:t>
      </w:r>
    </w:p>
    <w:p w14:paraId="149D210D" w14:textId="77777777" w:rsidR="00FC5E5E" w:rsidRPr="0082236E" w:rsidRDefault="00FC5E5E" w:rsidP="00FC5E5E">
      <w:pPr>
        <w:pStyle w:val="afc"/>
        <w:widowControl w:val="0"/>
        <w:numPr>
          <w:ilvl w:val="1"/>
          <w:numId w:val="42"/>
        </w:numPr>
        <w:spacing w:after="120"/>
        <w:jc w:val="both"/>
      </w:pPr>
      <w:r w:rsidRPr="0082236E">
        <w:t>Proposal 14: For DCI size alignment, G-RNTI for the first DCI format is counted as C-RNTI.</w:t>
      </w:r>
    </w:p>
    <w:p w14:paraId="6B09A0F3" w14:textId="77777777" w:rsidR="00FC5E5E" w:rsidRPr="0082236E" w:rsidRDefault="00FC5E5E" w:rsidP="00FC5E5E">
      <w:pPr>
        <w:pStyle w:val="afc"/>
        <w:widowControl w:val="0"/>
        <w:numPr>
          <w:ilvl w:val="1"/>
          <w:numId w:val="42"/>
        </w:numPr>
        <w:spacing w:after="120"/>
        <w:jc w:val="both"/>
      </w:pPr>
      <w:r w:rsidRPr="0082236E">
        <w:t>Proposal 15: For DCI size alignment, G-RNTI for the second DCI format is counted as other RNTI.</w:t>
      </w:r>
    </w:p>
    <w:p w14:paraId="4D686983" w14:textId="77777777" w:rsidR="001F5D13" w:rsidRPr="0082236E" w:rsidRDefault="001F5D13" w:rsidP="001F5D13">
      <w:pPr>
        <w:pStyle w:val="afc"/>
        <w:widowControl w:val="0"/>
        <w:numPr>
          <w:ilvl w:val="0"/>
          <w:numId w:val="42"/>
        </w:numPr>
        <w:spacing w:after="120"/>
        <w:jc w:val="both"/>
      </w:pPr>
      <w:r w:rsidRPr="0082236E">
        <w:rPr>
          <w:i/>
          <w:iCs/>
          <w:u w:val="single"/>
        </w:rPr>
        <w:lastRenderedPageBreak/>
        <w:t xml:space="preserve">NTT </w:t>
      </w:r>
      <w:proofErr w:type="spellStart"/>
      <w:r w:rsidRPr="0082236E">
        <w:rPr>
          <w:i/>
          <w:iCs/>
          <w:u w:val="single"/>
        </w:rPr>
        <w:t>Dococmo</w:t>
      </w:r>
      <w:proofErr w:type="spellEnd"/>
    </w:p>
    <w:p w14:paraId="7A527D26" w14:textId="77777777" w:rsidR="001F5D13" w:rsidRPr="0082236E" w:rsidRDefault="001F5D13" w:rsidP="001F5D13">
      <w:pPr>
        <w:pStyle w:val="afc"/>
        <w:widowControl w:val="0"/>
        <w:numPr>
          <w:ilvl w:val="1"/>
          <w:numId w:val="42"/>
        </w:numPr>
        <w:spacing w:after="120"/>
        <w:jc w:val="both"/>
      </w:pPr>
      <w:r w:rsidRPr="0082236E">
        <w:t>Proposal 5: Align the size of DCI format 1_0 for multicast with the size of DCI format 1_0 for unicast in CSS.</w:t>
      </w:r>
    </w:p>
    <w:p w14:paraId="4998165C" w14:textId="77777777" w:rsidR="001F5D13" w:rsidRPr="0082236E" w:rsidRDefault="001F5D13" w:rsidP="001F5D13">
      <w:pPr>
        <w:pStyle w:val="afc"/>
        <w:widowControl w:val="0"/>
        <w:numPr>
          <w:ilvl w:val="1"/>
          <w:numId w:val="42"/>
        </w:numPr>
        <w:spacing w:after="120"/>
        <w:jc w:val="both"/>
      </w:pPr>
      <w:r w:rsidRPr="0082236E">
        <w:t>Proposal 6: Align the size of DCI format 1_1 for multicast with the size of DCI format 2_0/2_1/2_4/2_5/2_6.</w:t>
      </w:r>
    </w:p>
    <w:p w14:paraId="5DA6D177" w14:textId="77777777" w:rsidR="00FB1809" w:rsidRPr="0082236E" w:rsidRDefault="00FB1809" w:rsidP="00FB1809">
      <w:pPr>
        <w:pStyle w:val="afc"/>
        <w:widowControl w:val="0"/>
        <w:numPr>
          <w:ilvl w:val="0"/>
          <w:numId w:val="42"/>
        </w:numPr>
        <w:spacing w:after="120"/>
        <w:jc w:val="both"/>
      </w:pPr>
      <w:r w:rsidRPr="0082236E">
        <w:rPr>
          <w:i/>
          <w:iCs/>
          <w:u w:val="single"/>
        </w:rPr>
        <w:t>Ericsson</w:t>
      </w:r>
    </w:p>
    <w:p w14:paraId="263924E3" w14:textId="77777777" w:rsidR="00FB1809" w:rsidRPr="0082236E" w:rsidRDefault="00FB1809" w:rsidP="00FB1809">
      <w:pPr>
        <w:pStyle w:val="afc"/>
        <w:widowControl w:val="0"/>
        <w:numPr>
          <w:ilvl w:val="1"/>
          <w:numId w:val="42"/>
        </w:numPr>
        <w:spacing w:after="120"/>
        <w:jc w:val="both"/>
      </w:pPr>
      <w:r w:rsidRPr="0082236E">
        <w:t>Proposal 34</w:t>
      </w:r>
      <w:r w:rsidRPr="0082236E">
        <w:tab/>
      </w:r>
      <w:proofErr w:type="gramStart"/>
      <w:r w:rsidRPr="0082236E">
        <w:t>The  G</w:t>
      </w:r>
      <w:proofErr w:type="gramEnd"/>
      <w:r w:rsidRPr="0082236E">
        <w:t>-RNTI is counted as   “C-RNTI”  when considering the “3+1” DCI size budget rule for group-common PDCCH.</w:t>
      </w:r>
    </w:p>
    <w:p w14:paraId="7948F260" w14:textId="77777777" w:rsidR="00FB1809" w:rsidRPr="0082236E" w:rsidRDefault="00FB1809" w:rsidP="00FB1809">
      <w:pPr>
        <w:pStyle w:val="afc"/>
        <w:widowControl w:val="0"/>
        <w:numPr>
          <w:ilvl w:val="1"/>
          <w:numId w:val="42"/>
        </w:numPr>
        <w:spacing w:after="120"/>
        <w:jc w:val="both"/>
      </w:pPr>
      <w:r w:rsidRPr="0082236E">
        <w:t>Proposal 35</w:t>
      </w:r>
      <w:r w:rsidRPr="0082236E">
        <w:tab/>
        <w:t xml:space="preserve">The determination of non-fallback multicast DCI size, monitored in the common search space  is inserted as step ”2B” in the DCI alignment procedure </w:t>
      </w:r>
    </w:p>
    <w:p w14:paraId="7E874BE0" w14:textId="77777777" w:rsidR="00FB1809" w:rsidRPr="0082236E" w:rsidRDefault="00FB1809" w:rsidP="00FB1809">
      <w:pPr>
        <w:pStyle w:val="afc"/>
        <w:widowControl w:val="0"/>
        <w:numPr>
          <w:ilvl w:val="1"/>
          <w:numId w:val="42"/>
        </w:numPr>
        <w:spacing w:after="120"/>
        <w:jc w:val="both"/>
      </w:pPr>
      <w:r w:rsidRPr="0082236E">
        <w:t>Proposal 36</w:t>
      </w:r>
      <w:r w:rsidRPr="0082236E">
        <w:tab/>
        <w:t>The fallback DCI for multicast is aligned in size with DCI 1_0 and differentiated via the G-RNTI-based CRC check.</w:t>
      </w:r>
    </w:p>
    <w:p w14:paraId="094AAA0F" w14:textId="77777777" w:rsidR="008270BE" w:rsidRPr="0082236E" w:rsidRDefault="008270BE" w:rsidP="008270BE">
      <w:pPr>
        <w:pStyle w:val="afc"/>
        <w:widowControl w:val="0"/>
        <w:numPr>
          <w:ilvl w:val="0"/>
          <w:numId w:val="42"/>
        </w:numPr>
        <w:spacing w:after="120"/>
        <w:jc w:val="both"/>
        <w:rPr>
          <w:i/>
          <w:iCs/>
        </w:rPr>
      </w:pPr>
      <w:proofErr w:type="spellStart"/>
      <w:r w:rsidRPr="0082236E">
        <w:rPr>
          <w:rFonts w:hint="eastAsia"/>
          <w:i/>
          <w:iCs/>
        </w:rPr>
        <w:t>P</w:t>
      </w:r>
      <w:r w:rsidRPr="0082236E">
        <w:rPr>
          <w:i/>
          <w:iCs/>
        </w:rPr>
        <w:t>otevio</w:t>
      </w:r>
      <w:proofErr w:type="spellEnd"/>
    </w:p>
    <w:p w14:paraId="67080CA6" w14:textId="77777777" w:rsidR="008270BE" w:rsidRPr="0082236E" w:rsidRDefault="008270BE" w:rsidP="008270BE">
      <w:pPr>
        <w:pStyle w:val="afc"/>
        <w:widowControl w:val="0"/>
        <w:numPr>
          <w:ilvl w:val="1"/>
          <w:numId w:val="42"/>
        </w:numPr>
        <w:spacing w:after="120"/>
        <w:jc w:val="both"/>
      </w:pPr>
      <w:r w:rsidRPr="0082236E">
        <w:t>Proposal 1: The G-RNTI should be counted as C-RNTI when considering the “3+1” DCI size budget rule for group-common PDCCH.</w:t>
      </w:r>
    </w:p>
    <w:p w14:paraId="3ADA2FEB" w14:textId="77777777" w:rsidR="008270BE" w:rsidRPr="0082236E" w:rsidRDefault="008270BE" w:rsidP="008270BE">
      <w:pPr>
        <w:pStyle w:val="afc"/>
        <w:widowControl w:val="0"/>
        <w:numPr>
          <w:ilvl w:val="1"/>
          <w:numId w:val="42"/>
        </w:numPr>
        <w:spacing w:after="120"/>
        <w:jc w:val="both"/>
      </w:pPr>
      <w:r w:rsidRPr="0082236E">
        <w:t>Proposal 2: For DCI format 1_0 with G-</w:t>
      </w:r>
      <w:proofErr w:type="gramStart"/>
      <w:r w:rsidRPr="0082236E">
        <w:t>RNTI,</w:t>
      </w:r>
      <w:proofErr w:type="gramEnd"/>
      <w:r w:rsidRPr="0082236E">
        <w:t xml:space="preserve"> its DCI size should be equal to the size for DCI format 1_0 with C-RNTI monitored in a common search space.</w:t>
      </w:r>
    </w:p>
    <w:p w14:paraId="5F6D2EA0" w14:textId="77777777" w:rsidR="008270BE" w:rsidRPr="0082236E" w:rsidRDefault="008270BE" w:rsidP="008270BE">
      <w:pPr>
        <w:pStyle w:val="afc"/>
        <w:widowControl w:val="0"/>
        <w:numPr>
          <w:ilvl w:val="1"/>
          <w:numId w:val="42"/>
        </w:numPr>
        <w:spacing w:after="120"/>
        <w:jc w:val="both"/>
      </w:pPr>
      <w:r w:rsidRPr="0082236E">
        <w:t>Proposal 3: The DCI size of DCI format 1_2 with C-RNTI should be aligned to be equal to the DCI size of DCI format 1_2 with G-RNTI after current steps in Rel-16 DCI size alignment procedure.</w:t>
      </w:r>
    </w:p>
    <w:p w14:paraId="7AA28B4F" w14:textId="77777777" w:rsidR="008270BE" w:rsidRPr="0082236E" w:rsidRDefault="008270BE" w:rsidP="008270BE">
      <w:pPr>
        <w:pStyle w:val="afc"/>
        <w:widowControl w:val="0"/>
        <w:numPr>
          <w:ilvl w:val="1"/>
          <w:numId w:val="42"/>
        </w:numPr>
        <w:spacing w:after="120"/>
        <w:jc w:val="both"/>
      </w:pPr>
      <w:r w:rsidRPr="0082236E">
        <w:t xml:space="preserve">Proposal 4: The DCI size of DCI format 1_2 with G-RNTI should be configured by </w:t>
      </w:r>
      <w:proofErr w:type="spellStart"/>
      <w:r w:rsidRPr="0082236E">
        <w:t>gNB</w:t>
      </w:r>
      <w:proofErr w:type="spellEnd"/>
      <w:r w:rsidRPr="0082236E">
        <w:t>, which is larger than the original calculation of bit length of DCI fields according to configurations.</w:t>
      </w:r>
    </w:p>
    <w:p w14:paraId="74F3B4DA" w14:textId="77777777" w:rsidR="00E161F4" w:rsidRPr="0082236E" w:rsidRDefault="00E161F4" w:rsidP="00E161F4">
      <w:pPr>
        <w:pStyle w:val="afc"/>
        <w:widowControl w:val="0"/>
        <w:numPr>
          <w:ilvl w:val="0"/>
          <w:numId w:val="42"/>
        </w:numPr>
        <w:spacing w:after="120"/>
        <w:jc w:val="both"/>
        <w:rPr>
          <w:i/>
          <w:iCs/>
          <w:u w:val="single"/>
        </w:rPr>
      </w:pPr>
      <w:proofErr w:type="spellStart"/>
      <w:r w:rsidRPr="0082236E">
        <w:rPr>
          <w:rFonts w:hint="eastAsia"/>
          <w:i/>
          <w:iCs/>
          <w:u w:val="single"/>
        </w:rPr>
        <w:t>X</w:t>
      </w:r>
      <w:r w:rsidRPr="0082236E">
        <w:rPr>
          <w:i/>
          <w:iCs/>
          <w:u w:val="single"/>
        </w:rPr>
        <w:t>iaomi</w:t>
      </w:r>
      <w:proofErr w:type="spellEnd"/>
    </w:p>
    <w:p w14:paraId="4A241253" w14:textId="77777777" w:rsidR="00E161F4" w:rsidRPr="0082236E" w:rsidRDefault="00E161F4" w:rsidP="00E161F4">
      <w:pPr>
        <w:pStyle w:val="afc"/>
        <w:widowControl w:val="0"/>
        <w:numPr>
          <w:ilvl w:val="1"/>
          <w:numId w:val="42"/>
        </w:numPr>
        <w:spacing w:after="120"/>
        <w:jc w:val="both"/>
      </w:pPr>
      <w:r w:rsidRPr="0082236E">
        <w:t>Proposal 10:  G-RNTI is counted as C-RNTI despite of DCI formats.</w:t>
      </w:r>
    </w:p>
    <w:p w14:paraId="10393BA3" w14:textId="2F21FC0A" w:rsidR="009E2989" w:rsidRPr="00E161F4" w:rsidRDefault="009E2989" w:rsidP="009E2989">
      <w:pPr>
        <w:widowControl w:val="0"/>
        <w:jc w:val="both"/>
        <w:rPr>
          <w:rFonts w:eastAsiaTheme="minorEastAsia"/>
          <w:lang w:eastAsia="zh-CN"/>
        </w:rPr>
      </w:pPr>
    </w:p>
    <w:p w14:paraId="45CED6C9" w14:textId="4853B483" w:rsidR="009E2989" w:rsidRDefault="009E2989" w:rsidP="009E2989">
      <w:pPr>
        <w:widowControl w:val="0"/>
        <w:jc w:val="both"/>
        <w:rPr>
          <w:rFonts w:eastAsiaTheme="minorEastAsia"/>
          <w:lang w:eastAsia="zh-CN"/>
        </w:rPr>
      </w:pPr>
    </w:p>
    <w:p w14:paraId="4E40EAF8" w14:textId="31FFD655" w:rsidR="00BB69F7" w:rsidRPr="00474671" w:rsidRDefault="00043422" w:rsidP="00474671">
      <w:pPr>
        <w:pStyle w:val="afc"/>
        <w:spacing w:after="120"/>
        <w:ind w:left="0"/>
        <w:rPr>
          <w:b/>
          <w:bCs/>
          <w:color w:val="000000" w:themeColor="text1"/>
          <w:szCs w:val="20"/>
          <w:u w:val="single"/>
        </w:rPr>
      </w:pPr>
      <w:r>
        <w:rPr>
          <w:b/>
          <w:bCs/>
          <w:color w:val="000000" w:themeColor="text1"/>
          <w:szCs w:val="20"/>
          <w:u w:val="single"/>
        </w:rPr>
        <w:t>I</w:t>
      </w:r>
      <w:r w:rsidRPr="00043422">
        <w:rPr>
          <w:b/>
          <w:bCs/>
          <w:color w:val="000000" w:themeColor="text1"/>
          <w:szCs w:val="20"/>
          <w:u w:val="single"/>
        </w:rPr>
        <w:t xml:space="preserve">nitializing </w:t>
      </w:r>
      <w:r>
        <w:rPr>
          <w:b/>
          <w:bCs/>
          <w:color w:val="000000" w:themeColor="text1"/>
          <w:szCs w:val="20"/>
          <w:u w:val="single"/>
        </w:rPr>
        <w:t>s</w:t>
      </w:r>
      <w:r w:rsidR="00BB69F7" w:rsidRPr="00474671">
        <w:rPr>
          <w:b/>
          <w:bCs/>
          <w:color w:val="000000" w:themeColor="text1"/>
          <w:szCs w:val="20"/>
          <w:u w:val="single"/>
        </w:rPr>
        <w:t>crambling of PDCCH:</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6CC89155" w14:textId="2C499281" w:rsidR="00FC2078" w:rsidRDefault="00FC2078" w:rsidP="00FC2078">
      <w:pPr>
        <w:pStyle w:val="afc"/>
        <w:widowControl w:val="0"/>
        <w:numPr>
          <w:ilvl w:val="1"/>
          <w:numId w:val="42"/>
        </w:numPr>
        <w:spacing w:after="120"/>
        <w:jc w:val="both"/>
      </w:pPr>
      <w:r>
        <w:t xml:space="preserve">Proposal 5: </w:t>
      </w:r>
      <w:bookmarkStart w:id="183" w:name="_Hlk79532816"/>
      <w:r>
        <w:t xml:space="preserve">For </w:t>
      </w:r>
      <w:bookmarkStart w:id="184" w:name="_Hlk79390873"/>
      <w:r>
        <w:t>initializing</w:t>
      </w:r>
      <w:bookmarkEnd w:id="184"/>
      <w:r>
        <w:t xml:space="preserve"> scrambling sequence generator for group common PDCCH for scheduling multicast in Type-x CSS, </w:t>
      </w:r>
    </w:p>
    <w:p w14:paraId="657C64D6" w14:textId="77777777" w:rsidR="00FC2078" w:rsidRDefault="00FC2078" w:rsidP="00FC2078">
      <w:pPr>
        <w:pStyle w:val="afc"/>
        <w:widowControl w:val="0"/>
        <w:numPr>
          <w:ilvl w:val="2"/>
          <w:numId w:val="42"/>
        </w:numPr>
        <w:spacing w:after="120"/>
        <w:jc w:val="both"/>
      </w:pPr>
      <w:proofErr w:type="spellStart"/>
      <w:proofErr w:type="gramStart"/>
      <w:r>
        <w:t>n</w:t>
      </w:r>
      <w:r w:rsidRPr="00FC2078">
        <w:rPr>
          <w:vertAlign w:val="subscript"/>
        </w:rPr>
        <w:t>ID</w:t>
      </w:r>
      <w:proofErr w:type="spellEnd"/>
      <w:proofErr w:type="gramEnd"/>
      <w:r>
        <w:t xml:space="preserve"> should be configurable, and equals to a higher layer parameter </w:t>
      </w:r>
      <w:proofErr w:type="spellStart"/>
      <w:r>
        <w:t>pdcch</w:t>
      </w:r>
      <w:proofErr w:type="spellEnd"/>
      <w:r>
        <w:t>-DMRS-</w:t>
      </w:r>
      <w:proofErr w:type="spellStart"/>
      <w:r>
        <w:t>ScramblingID</w:t>
      </w:r>
      <w:proofErr w:type="spellEnd"/>
      <w:r>
        <w:t xml:space="preserve"> if configured.</w:t>
      </w:r>
    </w:p>
    <w:p w14:paraId="6CC26922" w14:textId="73F8E258" w:rsidR="000904D7" w:rsidRDefault="00FC2078" w:rsidP="00EB1558">
      <w:pPr>
        <w:pStyle w:val="afc"/>
        <w:widowControl w:val="0"/>
        <w:numPr>
          <w:ilvl w:val="2"/>
          <w:numId w:val="42"/>
        </w:numPr>
        <w:spacing w:after="120"/>
        <w:jc w:val="both"/>
      </w:pPr>
      <w:proofErr w:type="spellStart"/>
      <w:proofErr w:type="gramStart"/>
      <w:r>
        <w:t>n</w:t>
      </w:r>
      <w:r w:rsidRPr="00FC2078">
        <w:rPr>
          <w:vertAlign w:val="subscript"/>
        </w:rPr>
        <w:t>RNTI</w:t>
      </w:r>
      <w:proofErr w:type="spellEnd"/>
      <w:proofErr w:type="gramEnd"/>
      <w:r>
        <w:t xml:space="preserve"> is given by the G-RNTI.</w:t>
      </w:r>
    </w:p>
    <w:bookmarkEnd w:id="183"/>
    <w:p w14:paraId="092F0638" w14:textId="77777777" w:rsidR="00FB1809" w:rsidRPr="00EB4384" w:rsidRDefault="00FB1809" w:rsidP="00FB1809">
      <w:pPr>
        <w:pStyle w:val="afc"/>
        <w:widowControl w:val="0"/>
        <w:numPr>
          <w:ilvl w:val="0"/>
          <w:numId w:val="42"/>
        </w:numPr>
        <w:spacing w:after="120"/>
        <w:jc w:val="both"/>
      </w:pPr>
      <w:r w:rsidRPr="00EB4384">
        <w:rPr>
          <w:i/>
          <w:iCs/>
          <w:u w:val="single"/>
        </w:rPr>
        <w:t>Ericsson</w:t>
      </w:r>
    </w:p>
    <w:p w14:paraId="6C0E43A5" w14:textId="77777777" w:rsidR="00FB1809" w:rsidRDefault="00FB1809" w:rsidP="00FB1809">
      <w:pPr>
        <w:pStyle w:val="afc"/>
        <w:widowControl w:val="0"/>
        <w:numPr>
          <w:ilvl w:val="1"/>
          <w:numId w:val="42"/>
        </w:numPr>
        <w:spacing w:after="120"/>
        <w:jc w:val="both"/>
      </w:pPr>
      <w:r>
        <w:t>Proposal 37</w:t>
      </w:r>
      <w:r>
        <w:tab/>
      </w:r>
      <w:bookmarkStart w:id="185" w:name="_Hlk79532427"/>
      <w:r>
        <w:t xml:space="preserve">When scheduling with non-fallback DCI, Scrambling parameters </w:t>
      </w:r>
      <w:proofErr w:type="spellStart"/>
      <w:r>
        <w:t>n_ID</w:t>
      </w:r>
      <w:proofErr w:type="spellEnd"/>
      <w:r>
        <w:t xml:space="preserve"> and </w:t>
      </w:r>
      <w:proofErr w:type="spellStart"/>
      <w:r>
        <w:t>n_RNTI</w:t>
      </w:r>
      <w:proofErr w:type="spellEnd"/>
      <w:r>
        <w:t xml:space="preserve"> for group PDCCH DMRS in the CSS is given by </w:t>
      </w:r>
      <w:proofErr w:type="spellStart"/>
      <w:r>
        <w:t>pdcch</w:t>
      </w:r>
      <w:proofErr w:type="spellEnd"/>
      <w:r>
        <w:t>-DMRS-</w:t>
      </w:r>
      <w:proofErr w:type="spellStart"/>
      <w:r>
        <w:t>ScramblingID</w:t>
      </w:r>
      <w:proofErr w:type="spellEnd"/>
      <w:r>
        <w:t xml:space="preserve"> and the group PDCCH G-RNTI, respectively.</w:t>
      </w:r>
      <w:bookmarkEnd w:id="185"/>
      <w:r>
        <w:t xml:space="preserve"> </w:t>
      </w:r>
    </w:p>
    <w:p w14:paraId="7A45FEB5" w14:textId="77777777" w:rsidR="00FB1809" w:rsidRDefault="00FB1809" w:rsidP="00FB1809">
      <w:pPr>
        <w:pStyle w:val="afc"/>
        <w:widowControl w:val="0"/>
        <w:numPr>
          <w:ilvl w:val="1"/>
          <w:numId w:val="42"/>
        </w:numPr>
        <w:spacing w:after="120"/>
        <w:jc w:val="both"/>
      </w:pPr>
      <w:r>
        <w:t>Proposal 38</w:t>
      </w:r>
      <w:r>
        <w:tab/>
      </w:r>
      <w:bookmarkStart w:id="186" w:name="_Hlk79532582"/>
      <w:r>
        <w:t xml:space="preserve">Scrambling parameters </w:t>
      </w:r>
      <w:proofErr w:type="spellStart"/>
      <w:r>
        <w:t>n_ID</w:t>
      </w:r>
      <w:proofErr w:type="spellEnd"/>
      <w:r>
        <w:t xml:space="preserve"> and </w:t>
      </w:r>
      <w:proofErr w:type="spellStart"/>
      <w:r>
        <w:t>n_RNTI</w:t>
      </w:r>
      <w:proofErr w:type="spellEnd"/>
      <w:r>
        <w:t xml:space="preserve"> for group PDSCH schedule by the multicast non-fallback DCI in CSS is given by </w:t>
      </w:r>
      <w:bookmarkEnd w:id="186"/>
    </w:p>
    <w:p w14:paraId="6A496A00" w14:textId="77777777" w:rsidR="00FB1809" w:rsidRDefault="00FB1809" w:rsidP="00FB1809">
      <w:pPr>
        <w:pStyle w:val="afc"/>
        <w:widowControl w:val="0"/>
        <w:numPr>
          <w:ilvl w:val="2"/>
          <w:numId w:val="42"/>
        </w:numPr>
        <w:spacing w:after="120"/>
        <w:jc w:val="both"/>
      </w:pPr>
      <w:r>
        <w:t>a.</w:t>
      </w:r>
      <w:r>
        <w:tab/>
        <w:t>N_RNTI is given by G-RNTI</w:t>
      </w:r>
    </w:p>
    <w:p w14:paraId="1D7472C5" w14:textId="77777777" w:rsidR="00FB1809" w:rsidRDefault="00FB1809" w:rsidP="00FB1809">
      <w:pPr>
        <w:pStyle w:val="afc"/>
        <w:widowControl w:val="0"/>
        <w:numPr>
          <w:ilvl w:val="2"/>
          <w:numId w:val="42"/>
        </w:numPr>
        <w:spacing w:after="120"/>
        <w:jc w:val="both"/>
      </w:pPr>
      <w:r>
        <w:t>b.</w:t>
      </w:r>
      <w:r>
        <w:tab/>
      </w:r>
      <w:proofErr w:type="spellStart"/>
      <w:r>
        <w:t>n_ID</w:t>
      </w:r>
      <w:proofErr w:type="spellEnd"/>
      <w:r>
        <w:t xml:space="preserve"> =  the higher-layer parameter </w:t>
      </w:r>
      <w:proofErr w:type="spellStart"/>
      <w:r>
        <w:t>dataScramblingIdentityPDSCH</w:t>
      </w:r>
      <w:proofErr w:type="spellEnd"/>
      <w:r>
        <w:t xml:space="preserve">  if </w:t>
      </w:r>
      <w:proofErr w:type="spellStart"/>
      <w:r>
        <w:t>CORESETPoolIndex</w:t>
      </w:r>
      <w:proofErr w:type="spellEnd"/>
      <w:r>
        <w:t xml:space="preserve"> is not configured</w:t>
      </w:r>
    </w:p>
    <w:p w14:paraId="1763B135" w14:textId="77777777" w:rsidR="00FB1809" w:rsidRDefault="00FB1809" w:rsidP="00FB1809">
      <w:pPr>
        <w:pStyle w:val="afc"/>
        <w:widowControl w:val="0"/>
        <w:numPr>
          <w:ilvl w:val="2"/>
          <w:numId w:val="42"/>
        </w:numPr>
        <w:spacing w:after="120"/>
        <w:jc w:val="both"/>
      </w:pPr>
      <w:r>
        <w:t>c.</w:t>
      </w:r>
      <w:r>
        <w:tab/>
        <w:t xml:space="preserve">if the higher-layer parameters </w:t>
      </w:r>
      <w:proofErr w:type="spellStart"/>
      <w:r>
        <w:t>dataScramblingIdentityPDSCH</w:t>
      </w:r>
      <w:proofErr w:type="spellEnd"/>
      <w:r>
        <w:t xml:space="preserve"> and dataScramblingIdentityPDSCH2 are configured together with the higher-layer parameter </w:t>
      </w:r>
      <w:proofErr w:type="spellStart"/>
      <w:r>
        <w:t>CORESETPoolIndex</w:t>
      </w:r>
      <w:proofErr w:type="spellEnd"/>
      <w:r>
        <w:t xml:space="preserve"> containing two different values </w:t>
      </w:r>
    </w:p>
    <w:p w14:paraId="6691F639" w14:textId="77777777" w:rsidR="00FB1809" w:rsidRDefault="00FB1809" w:rsidP="00FB1809">
      <w:pPr>
        <w:pStyle w:val="afc"/>
        <w:widowControl w:val="0"/>
        <w:numPr>
          <w:ilvl w:val="3"/>
          <w:numId w:val="42"/>
        </w:numPr>
        <w:spacing w:after="120"/>
        <w:jc w:val="both"/>
      </w:pPr>
      <w:proofErr w:type="spellStart"/>
      <w:r>
        <w:t>i</w:t>
      </w:r>
      <w:proofErr w:type="spellEnd"/>
      <w:r>
        <w:t>.</w:t>
      </w:r>
      <w:r>
        <w:tab/>
      </w:r>
      <w:proofErr w:type="spellStart"/>
      <w:r>
        <w:t>n_ID</w:t>
      </w:r>
      <w:proofErr w:type="spellEnd"/>
      <w:r>
        <w:t xml:space="preserve"> =  the higher-layer parameter </w:t>
      </w:r>
      <w:proofErr w:type="spellStart"/>
      <w:r>
        <w:t>dataScramblingIdentityPDSCH</w:t>
      </w:r>
      <w:proofErr w:type="spellEnd"/>
      <w:r>
        <w:t xml:space="preserve"> if the </w:t>
      </w:r>
      <w:proofErr w:type="spellStart"/>
      <w:r>
        <w:t>codeword</w:t>
      </w:r>
      <w:proofErr w:type="spellEnd"/>
      <w:r>
        <w:t xml:space="preserve"> is scheduled using a CORESET with </w:t>
      </w:r>
      <w:proofErr w:type="spellStart"/>
      <w:r>
        <w:t>CORESETPoolIndex</w:t>
      </w:r>
      <w:proofErr w:type="spellEnd"/>
      <w:r>
        <w:t xml:space="preserve"> equal to 0</w:t>
      </w:r>
    </w:p>
    <w:p w14:paraId="089FDCD9" w14:textId="77777777" w:rsidR="00FB1809" w:rsidRDefault="00FB1809" w:rsidP="00FB1809">
      <w:pPr>
        <w:pStyle w:val="afc"/>
        <w:widowControl w:val="0"/>
        <w:numPr>
          <w:ilvl w:val="3"/>
          <w:numId w:val="42"/>
        </w:numPr>
        <w:spacing w:after="120"/>
        <w:jc w:val="both"/>
      </w:pPr>
      <w:r>
        <w:t>ii.</w:t>
      </w:r>
      <w:r>
        <w:tab/>
      </w:r>
      <w:proofErr w:type="spellStart"/>
      <w:r>
        <w:t>n_ID</w:t>
      </w:r>
      <w:proofErr w:type="spellEnd"/>
      <w:r>
        <w:t xml:space="preserve"> = the higher-layer parameter dataScramblingIdentityPDSCH2 if the </w:t>
      </w:r>
      <w:proofErr w:type="spellStart"/>
      <w:r>
        <w:t>codeword</w:t>
      </w:r>
      <w:proofErr w:type="spellEnd"/>
      <w:r>
        <w:t xml:space="preserve"> is scheduled </w:t>
      </w:r>
      <w:r>
        <w:lastRenderedPageBreak/>
        <w:t xml:space="preserve">using a CORESET with </w:t>
      </w:r>
      <w:proofErr w:type="spellStart"/>
      <w:r>
        <w:t>CORESETPoolIndex</w:t>
      </w:r>
      <w:proofErr w:type="spellEnd"/>
      <w:r>
        <w:t xml:space="preserve"> equal to 1;</w:t>
      </w:r>
    </w:p>
    <w:p w14:paraId="2E103378" w14:textId="77E83922" w:rsidR="00EB1558" w:rsidRDefault="00EB1558" w:rsidP="00EB155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5513EED8" w:rsidR="002431A2" w:rsidRPr="004D62CE" w:rsidRDefault="002E4D95" w:rsidP="002431A2">
      <w:pPr>
        <w:widowControl w:val="0"/>
        <w:spacing w:after="120"/>
        <w:jc w:val="both"/>
        <w:rPr>
          <w:i/>
          <w:iCs/>
          <w:lang w:eastAsia="zh-CN"/>
        </w:rPr>
      </w:pPr>
      <w:r w:rsidRPr="002431A2">
        <w:rPr>
          <w:rFonts w:hint="eastAsia"/>
        </w:rPr>
        <w:t>R</w:t>
      </w:r>
      <w:r w:rsidRPr="002431A2">
        <w:t xml:space="preserve">egarding whether the maximum number of CORESETs per BWP can be increased or not for support of MBS, we </w:t>
      </w:r>
      <w:r w:rsidR="002431A2">
        <w:t xml:space="preserve">made a working assumption in RAN1#105-e. Based on submitted contributions in this meeting, </w:t>
      </w:r>
      <w:r w:rsidR="001924BC">
        <w:t>10</w:t>
      </w:r>
      <w:r w:rsidR="002431A2">
        <w:t xml:space="preserve"> companies propose to confirm the working assumption.</w:t>
      </w:r>
    </w:p>
    <w:p w14:paraId="4236488F" w14:textId="3E4FF159" w:rsidR="009E1979" w:rsidRPr="00637EF5" w:rsidRDefault="009E1979" w:rsidP="009E1979">
      <w:pPr>
        <w:widowControl w:val="0"/>
        <w:spacing w:after="120"/>
        <w:jc w:val="both"/>
        <w:rPr>
          <w:rFonts w:eastAsiaTheme="minorEastAsia"/>
          <w:lang w:eastAsia="zh-CN"/>
        </w:rPr>
      </w:pPr>
      <w:r w:rsidRPr="00637EF5">
        <w:rPr>
          <w:rFonts w:hint="eastAsia"/>
          <w:lang w:eastAsia="zh-CN"/>
        </w:rPr>
        <w:t>R</w:t>
      </w:r>
      <w:r w:rsidRPr="00637EF5">
        <w:rPr>
          <w:lang w:eastAsia="zh-CN"/>
        </w:rPr>
        <w:t xml:space="preserve">egarding whether the CORESETs can be shared for unicast and multicast, 4 options </w:t>
      </w:r>
      <w:r w:rsidR="006C0576" w:rsidRPr="00637EF5">
        <w:rPr>
          <w:lang w:eastAsia="zh-CN"/>
        </w:rPr>
        <w:t xml:space="preserve">were listed for further study in </w:t>
      </w:r>
      <w:r w:rsidR="002D7EE0" w:rsidRPr="00637EF5">
        <w:rPr>
          <w:lang w:eastAsia="zh-CN"/>
        </w:rPr>
        <w:t xml:space="preserve">RAN1#104bis-e. In RAN1#105-e it was further discussed but with no </w:t>
      </w:r>
      <w:r w:rsidR="001352BF" w:rsidRPr="00637EF5">
        <w:rPr>
          <w:lang w:eastAsia="zh-CN"/>
        </w:rPr>
        <w:t>conclusion</w:t>
      </w:r>
      <w:r w:rsidR="006C0576" w:rsidRPr="00637EF5">
        <w:rPr>
          <w:lang w:eastAsia="zh-CN"/>
        </w:rPr>
        <w:t xml:space="preserve">. </w:t>
      </w:r>
      <w:r w:rsidR="00171C46" w:rsidRPr="00637EF5">
        <w:rPr>
          <w:rFonts w:hint="eastAsia"/>
        </w:rPr>
        <w:t>B</w:t>
      </w:r>
      <w:r w:rsidR="00171C46" w:rsidRPr="00637EF5">
        <w:t xml:space="preserve">ased on contributions in this meeting, </w:t>
      </w:r>
      <w:r w:rsidR="006C0576" w:rsidRPr="00637EF5">
        <w:rPr>
          <w:lang w:eastAsia="zh-CN"/>
        </w:rPr>
        <w:t xml:space="preserve">11 companies support option 1 or think it is up to </w:t>
      </w:r>
      <w:proofErr w:type="spellStart"/>
      <w:r w:rsidR="006C0576" w:rsidRPr="00637EF5">
        <w:rPr>
          <w:lang w:eastAsia="zh-CN"/>
        </w:rPr>
        <w:t>gNB</w:t>
      </w:r>
      <w:proofErr w:type="spellEnd"/>
      <w:r w:rsidR="006C0576" w:rsidRPr="00637EF5">
        <w:rPr>
          <w:lang w:eastAsia="zh-CN"/>
        </w:rPr>
        <w:t xml:space="preserve"> implementation to use the </w:t>
      </w:r>
      <w:r w:rsidR="00171C46" w:rsidRPr="00637EF5">
        <w:rPr>
          <w:lang w:eastAsia="zh-CN"/>
        </w:rPr>
        <w:t>same or different CORESETs for unicast DCIs and multicast DCIs.</w:t>
      </w:r>
      <w:r w:rsidR="00672E5D" w:rsidRPr="00637EF5">
        <w:rPr>
          <w:lang w:eastAsia="zh-CN"/>
        </w:rPr>
        <w:t xml:space="preserve"> 3 companies [</w:t>
      </w:r>
      <w:proofErr w:type="spellStart"/>
      <w:r w:rsidR="00ED2DDA" w:rsidRPr="00637EF5">
        <w:rPr>
          <w:lang w:eastAsia="zh-CN"/>
        </w:rPr>
        <w:t>Futurewei</w:t>
      </w:r>
      <w:proofErr w:type="spellEnd"/>
      <w:r w:rsidR="00672E5D" w:rsidRPr="00637EF5">
        <w:rPr>
          <w:lang w:eastAsia="zh-CN"/>
        </w:rPr>
        <w:t xml:space="preserve">, QC, NTT </w:t>
      </w:r>
      <w:proofErr w:type="spellStart"/>
      <w:r w:rsidR="00672E5D" w:rsidRPr="00637EF5">
        <w:rPr>
          <w:lang w:eastAsia="zh-CN"/>
        </w:rPr>
        <w:t>Docomo</w:t>
      </w:r>
      <w:proofErr w:type="spellEnd"/>
      <w:r w:rsidR="00672E5D" w:rsidRPr="00637EF5">
        <w:rPr>
          <w:lang w:eastAsia="zh-CN"/>
        </w:rPr>
        <w:t>] support option 4. Based on majority view</w:t>
      </w:r>
      <w:r w:rsidR="00637EF5">
        <w:rPr>
          <w:lang w:eastAsia="zh-CN"/>
        </w:rPr>
        <w:t xml:space="preserve"> and the </w:t>
      </w:r>
      <w:r w:rsidR="00292237">
        <w:rPr>
          <w:lang w:eastAsia="zh-CN"/>
        </w:rPr>
        <w:t xml:space="preserve">related </w:t>
      </w:r>
      <w:r w:rsidR="00637EF5">
        <w:rPr>
          <w:lang w:eastAsia="zh-CN"/>
        </w:rPr>
        <w:t>discussion in last meeting</w:t>
      </w:r>
      <w:r w:rsidR="00672E5D" w:rsidRPr="00637EF5">
        <w:rPr>
          <w:lang w:eastAsia="zh-CN"/>
        </w:rPr>
        <w:t>, moderator suggest</w:t>
      </w:r>
      <w:r w:rsidR="00754F1F" w:rsidRPr="00637EF5">
        <w:rPr>
          <w:lang w:eastAsia="zh-CN"/>
        </w:rPr>
        <w:t>s</w:t>
      </w:r>
      <w:r w:rsidR="007B615B" w:rsidRPr="00637EF5">
        <w:rPr>
          <w:lang w:eastAsia="zh-CN"/>
        </w:rPr>
        <w:t xml:space="preserve"> initial </w:t>
      </w:r>
      <w:r w:rsidR="00672E5D" w:rsidRPr="00637EF5">
        <w:t>proposal 2-2.</w:t>
      </w:r>
    </w:p>
    <w:p w14:paraId="77D8D5D8" w14:textId="6169609F" w:rsidR="00CD4F84" w:rsidRDefault="00245C7F" w:rsidP="0047052F">
      <w:pPr>
        <w:widowControl w:val="0"/>
        <w:spacing w:after="120"/>
        <w:jc w:val="both"/>
        <w:rPr>
          <w:rFonts w:eastAsia="Times New Roman"/>
          <w:lang w:eastAsia="x-none"/>
        </w:rPr>
      </w:pPr>
      <w:r w:rsidRPr="00711A5E">
        <w:rPr>
          <w:rFonts w:hint="eastAsia"/>
          <w:lang w:eastAsia="zh-CN"/>
        </w:rPr>
        <w:t>R</w:t>
      </w:r>
      <w:r w:rsidRPr="00711A5E">
        <w:rPr>
          <w:lang w:eastAsia="zh-CN"/>
        </w:rPr>
        <w:t>egarding the FFS whether the Type-x CSS is a Type-3 CSS, 11 companies</w:t>
      </w:r>
      <w:r w:rsidR="00711A5E" w:rsidRPr="00711A5E">
        <w:rPr>
          <w:lang w:eastAsia="zh-CN"/>
        </w:rPr>
        <w:t xml:space="preserve"> [OPPO, </w:t>
      </w:r>
      <w:proofErr w:type="spellStart"/>
      <w:r w:rsidR="00711A5E" w:rsidRPr="00711A5E">
        <w:rPr>
          <w:lang w:eastAsia="zh-CN"/>
        </w:rPr>
        <w:t>Spreadtrum</w:t>
      </w:r>
      <w:proofErr w:type="spellEnd"/>
      <w:r w:rsidR="00711A5E" w:rsidRPr="00711A5E">
        <w:rPr>
          <w:lang w:eastAsia="zh-CN"/>
        </w:rPr>
        <w:t xml:space="preserve">, CATT, Nokia, </w:t>
      </w:r>
      <w:proofErr w:type="spellStart"/>
      <w:r w:rsidR="00711A5E" w:rsidRPr="00711A5E">
        <w:rPr>
          <w:lang w:eastAsia="zh-CN"/>
        </w:rPr>
        <w:t>MediaTek</w:t>
      </w:r>
      <w:proofErr w:type="spellEnd"/>
      <w:r w:rsidR="00711A5E" w:rsidRPr="00711A5E">
        <w:rPr>
          <w:lang w:eastAsia="zh-CN"/>
        </w:rPr>
        <w:t xml:space="preserve">, </w:t>
      </w:r>
      <w:proofErr w:type="spellStart"/>
      <w:r w:rsidR="00711A5E" w:rsidRPr="00711A5E">
        <w:rPr>
          <w:lang w:eastAsia="zh-CN"/>
        </w:rPr>
        <w:t>Futurewei</w:t>
      </w:r>
      <w:proofErr w:type="spellEnd"/>
      <w:r w:rsidR="00711A5E" w:rsidRPr="00711A5E">
        <w:rPr>
          <w:lang w:eastAsia="zh-CN"/>
        </w:rPr>
        <w:t xml:space="preserve">, CMCC, Intel, NTT </w:t>
      </w:r>
      <w:proofErr w:type="spellStart"/>
      <w:r w:rsidR="00711A5E" w:rsidRPr="00711A5E">
        <w:rPr>
          <w:lang w:eastAsia="zh-CN"/>
        </w:rPr>
        <w:t>Docomo</w:t>
      </w:r>
      <w:proofErr w:type="spellEnd"/>
      <w:r w:rsidR="00711A5E" w:rsidRPr="00711A5E">
        <w:rPr>
          <w:lang w:eastAsia="zh-CN"/>
        </w:rPr>
        <w:t xml:space="preserve">, </w:t>
      </w:r>
      <w:proofErr w:type="spellStart"/>
      <w:r w:rsidR="00711A5E" w:rsidRPr="00711A5E">
        <w:rPr>
          <w:lang w:eastAsia="zh-CN"/>
        </w:rPr>
        <w:t>Convida</w:t>
      </w:r>
      <w:proofErr w:type="spellEnd"/>
      <w:r w:rsidR="00711A5E" w:rsidRPr="00711A5E">
        <w:rPr>
          <w:lang w:eastAsia="zh-CN"/>
        </w:rPr>
        <w:t xml:space="preserve">, </w:t>
      </w:r>
      <w:proofErr w:type="spellStart"/>
      <w:r w:rsidR="00711A5E" w:rsidRPr="00711A5E">
        <w:rPr>
          <w:lang w:eastAsia="zh-CN"/>
        </w:rPr>
        <w:t>Xiaomi</w:t>
      </w:r>
      <w:proofErr w:type="spellEnd"/>
      <w:r w:rsidR="00711A5E" w:rsidRPr="00711A5E">
        <w:rPr>
          <w:lang w:eastAsia="zh-CN"/>
        </w:rPr>
        <w:t>]</w:t>
      </w:r>
      <w:r w:rsidRPr="00711A5E">
        <w:rPr>
          <w:lang w:eastAsia="zh-CN"/>
        </w:rPr>
        <w:t xml:space="preserve"> propose </w:t>
      </w:r>
      <w:r w:rsidR="00711A5E" w:rsidRPr="00711A5E">
        <w:rPr>
          <w:lang w:eastAsia="zh-CN"/>
        </w:rPr>
        <w:t xml:space="preserve">that Type-x CSS is a new type CSS, 3 companies [Apple, Samsung, Ericsson] propose to extend the existing Type-3 CSS from Rel-16 to support functionality of Type-x CSS. 1 company [ZTE] propose that if the type-x CSS is defined as type-3 CSS the UE behavior on Type-3 CSS monitoring should be clarified. </w:t>
      </w:r>
      <w:r w:rsidR="00D353EA">
        <w:rPr>
          <w:lang w:eastAsia="zh-CN"/>
        </w:rPr>
        <w:t xml:space="preserve">In my understanding, since the </w:t>
      </w:r>
      <w:r w:rsidR="00D353EA" w:rsidRPr="00D353EA">
        <w:rPr>
          <w:lang w:eastAsia="zh-CN"/>
        </w:rPr>
        <w:t>monitoring priority of legacy type-3 CSS</w:t>
      </w:r>
      <w:r w:rsidR="00D353EA">
        <w:rPr>
          <w:lang w:eastAsia="zh-CN"/>
        </w:rPr>
        <w:t xml:space="preserve"> is different from the that of Type-x CSS, i</w:t>
      </w:r>
      <w:r w:rsidR="00D353EA">
        <w:rPr>
          <w:rFonts w:eastAsia="Times New Roman"/>
          <w:lang w:eastAsia="x-none"/>
        </w:rPr>
        <w:t xml:space="preserve">f Type-x CSS is type-3 CSS, </w:t>
      </w:r>
      <w:r w:rsidR="008E5002">
        <w:rPr>
          <w:rFonts w:eastAsia="Times New Roman"/>
          <w:lang w:eastAsia="x-none"/>
        </w:rPr>
        <w:t xml:space="preserve">it should be </w:t>
      </w:r>
      <w:r w:rsidR="00F22BDC">
        <w:rPr>
          <w:rFonts w:eastAsia="Times New Roman"/>
          <w:lang w:eastAsia="x-none"/>
        </w:rPr>
        <w:t>clarif</w:t>
      </w:r>
      <w:r w:rsidR="008E5002">
        <w:rPr>
          <w:rFonts w:eastAsia="Times New Roman"/>
          <w:lang w:eastAsia="x-none"/>
        </w:rPr>
        <w:t>ied</w:t>
      </w:r>
      <w:r w:rsidR="00F22BDC">
        <w:rPr>
          <w:rFonts w:eastAsia="Times New Roman"/>
          <w:lang w:eastAsia="x-none"/>
        </w:rPr>
        <w:t xml:space="preserve"> in which condition the legacy monitoring priority is applied and in which condition the new monitoring priority is applied, </w:t>
      </w:r>
      <w:r w:rsidR="008E5002">
        <w:rPr>
          <w:rFonts w:eastAsia="Times New Roman"/>
          <w:lang w:eastAsia="x-none"/>
        </w:rPr>
        <w:t xml:space="preserve">and </w:t>
      </w:r>
      <w:r w:rsidR="00F22BDC">
        <w:rPr>
          <w:rFonts w:eastAsia="Times New Roman"/>
          <w:lang w:eastAsia="x-none"/>
        </w:rPr>
        <w:t>it should also be clarified whether both</w:t>
      </w:r>
      <w:r w:rsidR="00F22BDC" w:rsidRPr="00F22BDC">
        <w:rPr>
          <w:rFonts w:eastAsia="Times New Roman"/>
          <w:lang w:eastAsia="x-none"/>
        </w:rPr>
        <w:t xml:space="preserve"> </w:t>
      </w:r>
      <w:r w:rsidR="00F22BDC">
        <w:rPr>
          <w:rFonts w:eastAsia="Times New Roman"/>
          <w:lang w:eastAsia="x-none"/>
        </w:rPr>
        <w:t xml:space="preserve">DCI format 0_0/1_0/2_x and </w:t>
      </w:r>
      <w:r w:rsidR="00F22BDC" w:rsidRPr="00F22BDC">
        <w:rPr>
          <w:rFonts w:eastAsia="Times New Roman"/>
          <w:lang w:eastAsia="x-none"/>
        </w:rPr>
        <w:t xml:space="preserve">DCI formats for </w:t>
      </w:r>
      <w:r w:rsidR="00F22BDC">
        <w:rPr>
          <w:rFonts w:eastAsia="Times New Roman"/>
          <w:lang w:eastAsia="x-none"/>
        </w:rPr>
        <w:t>multicast (</w:t>
      </w:r>
      <w:r w:rsidR="00B54381">
        <w:rPr>
          <w:rFonts w:eastAsia="Times New Roman"/>
          <w:lang w:eastAsia="x-none"/>
        </w:rPr>
        <w:t xml:space="preserve">including the </w:t>
      </w:r>
      <w:r w:rsidR="00F22BDC">
        <w:rPr>
          <w:rFonts w:eastAsia="Times New Roman"/>
          <w:lang w:eastAsia="x-none"/>
        </w:rPr>
        <w:t xml:space="preserve">first DCI format and </w:t>
      </w:r>
      <w:r w:rsidR="00B54381">
        <w:rPr>
          <w:rFonts w:eastAsia="Times New Roman"/>
          <w:lang w:eastAsia="x-none"/>
        </w:rPr>
        <w:t xml:space="preserve">the </w:t>
      </w:r>
      <w:r w:rsidR="00F22BDC">
        <w:rPr>
          <w:rFonts w:eastAsia="Times New Roman"/>
          <w:lang w:eastAsia="x-none"/>
        </w:rPr>
        <w:t xml:space="preserve">second DCI format) </w:t>
      </w:r>
      <w:r w:rsidR="00F22BDC" w:rsidRPr="00F22BDC">
        <w:rPr>
          <w:rFonts w:eastAsia="Times New Roman"/>
          <w:lang w:eastAsia="x-none"/>
        </w:rPr>
        <w:t xml:space="preserve">can be configured in the </w:t>
      </w:r>
      <w:r w:rsidR="008E5002">
        <w:rPr>
          <w:rFonts w:eastAsia="Times New Roman"/>
          <w:lang w:eastAsia="x-none"/>
        </w:rPr>
        <w:t>same search space set</w:t>
      </w:r>
      <w:r w:rsidR="00F22BDC" w:rsidRPr="00F22BDC">
        <w:rPr>
          <w:rFonts w:eastAsia="Times New Roman"/>
          <w:lang w:eastAsia="x-none"/>
        </w:rPr>
        <w:t>.</w:t>
      </w:r>
      <w:r w:rsidR="008E5002">
        <w:rPr>
          <w:rFonts w:eastAsia="Times New Roman"/>
          <w:lang w:eastAsia="x-none"/>
        </w:rPr>
        <w:t xml:space="preserve"> </w:t>
      </w:r>
      <w:r w:rsidR="0077582F">
        <w:rPr>
          <w:rFonts w:eastAsia="Times New Roman"/>
          <w:lang w:eastAsia="x-none"/>
        </w:rPr>
        <w:t xml:space="preserve">1 company [vivo] proposes </w:t>
      </w:r>
      <w:r w:rsidR="0077582F" w:rsidRPr="0077582F">
        <w:rPr>
          <w:rFonts w:eastAsia="Times New Roman"/>
          <w:lang w:eastAsia="x-none"/>
        </w:rPr>
        <w:t xml:space="preserve">only DCI formats with CRC scrambled with </w:t>
      </w:r>
      <w:r w:rsidR="0077582F">
        <w:rPr>
          <w:rFonts w:eastAsia="Times New Roman"/>
          <w:lang w:eastAsia="x-none"/>
        </w:rPr>
        <w:t>G</w:t>
      </w:r>
      <w:r w:rsidR="0077582F" w:rsidRPr="0077582F">
        <w:rPr>
          <w:rFonts w:eastAsia="Times New Roman"/>
          <w:lang w:eastAsia="x-none"/>
        </w:rPr>
        <w:t>-RNTI for multicast can be monitored in the search space</w:t>
      </w:r>
      <w:r w:rsidR="0077582F">
        <w:rPr>
          <w:rFonts w:eastAsia="Times New Roman"/>
          <w:lang w:eastAsia="x-none"/>
        </w:rPr>
        <w:t xml:space="preserve"> used for multicast.</w:t>
      </w:r>
      <w:r w:rsidR="0048399B">
        <w:rPr>
          <w:rFonts w:eastAsia="Times New Roman"/>
          <w:lang w:eastAsia="x-none"/>
        </w:rPr>
        <w:t xml:space="preserve"> Based on majority view, moderator suggests the initial proposal 2-3.</w:t>
      </w:r>
      <w:r w:rsidR="00CD4F84">
        <w:rPr>
          <w:rFonts w:eastAsia="Times New Roman"/>
          <w:lang w:eastAsia="x-none"/>
        </w:rPr>
        <w:t xml:space="preserve"> </w:t>
      </w:r>
    </w:p>
    <w:p w14:paraId="16F25A75" w14:textId="67A6F2B5" w:rsidR="00D353EA" w:rsidRDefault="008E27EF" w:rsidP="0047052F">
      <w:pPr>
        <w:widowControl w:val="0"/>
        <w:spacing w:after="120"/>
        <w:jc w:val="both"/>
        <w:rPr>
          <w:lang w:eastAsia="zh-CN"/>
        </w:rPr>
      </w:pPr>
      <w:r>
        <w:rPr>
          <w:rFonts w:eastAsia="Times New Roman"/>
          <w:lang w:eastAsia="x-none"/>
        </w:rPr>
        <w:t xml:space="preserve">In addition, </w:t>
      </w:r>
      <w:r w:rsidR="00CD4F84">
        <w:rPr>
          <w:rFonts w:eastAsia="Times New Roman"/>
          <w:lang w:eastAsia="x-none"/>
        </w:rPr>
        <w:t>1 company [Samsung] raise</w:t>
      </w:r>
      <w:r w:rsidR="00624500">
        <w:rPr>
          <w:rFonts w:eastAsia="Times New Roman"/>
          <w:lang w:eastAsia="x-none"/>
        </w:rPr>
        <w:t>s</w:t>
      </w:r>
      <w:r w:rsidR="00CD4F84">
        <w:rPr>
          <w:rFonts w:eastAsia="Times New Roman"/>
          <w:lang w:eastAsia="x-none"/>
        </w:rPr>
        <w:t xml:space="preserve"> that </w:t>
      </w:r>
      <w:r w:rsidR="00CD4F84">
        <w:t>PDCCH monitoring for multicast PDSCH scheduling according to CSS requires material specification and UE implementation support while it can be as in Rel-16 if the PDCCH monitoring is according to USS, and proposes to support PDCCH monitoring for multicast PDSCH scheduling according to USS</w:t>
      </w:r>
      <w:r w:rsidR="009D03D2">
        <w:t xml:space="preserve"> (Initial proposal 2-4)</w:t>
      </w:r>
      <w:r w:rsidR="00CD4F84">
        <w:t xml:space="preserve">. It was also raised that, for PDCCH monitoring according to CSS for multicast PDSCH scheduling, when a UE monitors PDCCH only according to USS sets and CSS sets for multicast in CORESETs with </w:t>
      </w:r>
      <w:proofErr w:type="spellStart"/>
      <w:r w:rsidR="00CD4F84">
        <w:t>qcl</w:t>
      </w:r>
      <w:proofErr w:type="spellEnd"/>
      <w:r w:rsidR="00CD4F84">
        <w:t>-Type set to same '</w:t>
      </w:r>
      <w:proofErr w:type="spellStart"/>
      <w:r w:rsidR="00CD4F84">
        <w:t>typeD</w:t>
      </w:r>
      <w:proofErr w:type="spellEnd"/>
      <w:r w:rsidR="00CD4F84">
        <w:t>' properties, the CORESETs are the ones having same '</w:t>
      </w:r>
      <w:proofErr w:type="spellStart"/>
      <w:r w:rsidR="00CD4F84">
        <w:t>typeD</w:t>
      </w:r>
      <w:proofErr w:type="spellEnd"/>
      <w:r w:rsidR="00CD4F84">
        <w:t>' properties as the CORESET corresponding to the USS set or CSS set with the lowest index.</w:t>
      </w:r>
      <w:r w:rsidR="00B90D42">
        <w:t xml:space="preserve"> </w:t>
      </w:r>
      <w:r w:rsidR="000E2AF2">
        <w:t>I</w:t>
      </w:r>
      <w:r w:rsidR="00CD4F84">
        <w:t>t was proposed to consider how to avoid constant collisions among PDCCH candidates for different multicast services</w:t>
      </w:r>
      <w:r w:rsidR="00CD4F84" w:rsidRPr="00CD4F84">
        <w:t xml:space="preserve"> </w:t>
      </w:r>
      <w:r w:rsidR="00CD4F84">
        <w:t>for PDCCH monitoring for multicast PDSCH scheduling according to CSS.</w:t>
      </w:r>
      <w:r w:rsidR="000E2AF2">
        <w:t xml:space="preserve"> Moderator recommends companies to consider this issue.</w:t>
      </w:r>
    </w:p>
    <w:p w14:paraId="0858D04A" w14:textId="75B7BC41" w:rsidR="00245C7F" w:rsidRDefault="005B7553" w:rsidP="004C74BC">
      <w:pPr>
        <w:widowControl w:val="0"/>
        <w:spacing w:after="120"/>
        <w:jc w:val="both"/>
      </w:pPr>
      <w:r>
        <w:rPr>
          <w:rFonts w:hint="eastAsia"/>
          <w:lang w:eastAsia="zh-CN"/>
        </w:rPr>
        <w:t>R</w:t>
      </w:r>
      <w:r>
        <w:rPr>
          <w:lang w:eastAsia="zh-CN"/>
        </w:rPr>
        <w:t xml:space="preserve">egarding the first DCI format for GC-PDCCH, most companies propose to reuse </w:t>
      </w:r>
      <w:r>
        <w:t>existing</w:t>
      </w:r>
      <w:r w:rsidRPr="001B2EC3">
        <w:t xml:space="preserve"> fields </w:t>
      </w:r>
      <w:r w:rsidRPr="00CA25E7">
        <w:rPr>
          <w:lang w:eastAsia="zh-CN"/>
        </w:rPr>
        <w:t>in DCI format 1_0 with CRC scrambled by C-RNTI</w:t>
      </w:r>
      <w:r>
        <w:rPr>
          <w:lang w:eastAsia="zh-CN"/>
        </w:rPr>
        <w:t xml:space="preserve"> with some modifications, e.g.,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can be removed or ignored, and the 3 bits can be reserved for other functionalities.</w:t>
      </w:r>
      <w:r w:rsidR="00FF4B26">
        <w:rPr>
          <w:rFonts w:eastAsiaTheme="minorEastAsia"/>
          <w:lang w:eastAsia="zh-CN"/>
        </w:rPr>
        <w:t xml:space="preserve"> </w:t>
      </w:r>
      <w:r w:rsidR="004C74BC">
        <w:rPr>
          <w:rFonts w:eastAsiaTheme="minorEastAsia"/>
          <w:lang w:eastAsia="zh-CN"/>
        </w:rPr>
        <w:t>1 company [Intel] proposes to also assume ‘</w:t>
      </w:r>
      <w:r w:rsidR="004C74BC" w:rsidRPr="004C74BC">
        <w:rPr>
          <w:rFonts w:eastAsiaTheme="minorEastAsia"/>
          <w:lang w:eastAsia="zh-CN"/>
        </w:rPr>
        <w:t>PDSCH-to-HARQ timing indicator</w:t>
      </w:r>
      <w:r w:rsidR="004C74BC">
        <w:rPr>
          <w:rFonts w:eastAsiaTheme="minorEastAsia"/>
          <w:lang w:eastAsia="zh-CN"/>
        </w:rPr>
        <w:t>’, ‘</w:t>
      </w:r>
      <w:r w:rsidR="004C74BC" w:rsidRPr="004C74BC">
        <w:rPr>
          <w:rFonts w:eastAsiaTheme="minorEastAsia"/>
          <w:lang w:eastAsia="zh-CN"/>
        </w:rPr>
        <w:t>HARQ Process Number</w:t>
      </w:r>
      <w:r w:rsidR="004C74BC">
        <w:rPr>
          <w:rFonts w:eastAsiaTheme="minorEastAsia"/>
          <w:lang w:eastAsia="zh-CN"/>
        </w:rPr>
        <w:t>’</w:t>
      </w:r>
      <w:r w:rsidR="004C74BC">
        <w:rPr>
          <w:rFonts w:eastAsiaTheme="minorEastAsia" w:hint="eastAsia"/>
          <w:lang w:eastAsia="zh-CN"/>
        </w:rPr>
        <w:t>,</w:t>
      </w:r>
      <w:r w:rsidR="004C74BC">
        <w:rPr>
          <w:rFonts w:eastAsiaTheme="minorEastAsia"/>
          <w:lang w:eastAsia="zh-CN"/>
        </w:rPr>
        <w:t xml:space="preserve"> ‘</w:t>
      </w:r>
      <w:r w:rsidR="004C74BC" w:rsidRPr="004C74BC">
        <w:rPr>
          <w:rFonts w:eastAsiaTheme="minorEastAsia"/>
          <w:lang w:eastAsia="zh-CN"/>
        </w:rPr>
        <w:t>New Data Indicator</w:t>
      </w:r>
      <w:r w:rsidR="004C74BC">
        <w:rPr>
          <w:rFonts w:eastAsiaTheme="minorEastAsia"/>
          <w:lang w:eastAsia="zh-CN"/>
        </w:rPr>
        <w:t>’ and ‘</w:t>
      </w:r>
      <w:r w:rsidR="004C74BC" w:rsidRPr="004C74BC">
        <w:rPr>
          <w:rFonts w:eastAsiaTheme="minorEastAsia"/>
          <w:lang w:eastAsia="zh-CN"/>
        </w:rPr>
        <w:t>Redundancy Version</w:t>
      </w:r>
      <w:r w:rsidR="004C74BC">
        <w:rPr>
          <w:rFonts w:eastAsiaTheme="minorEastAsia"/>
          <w:lang w:eastAsia="zh-CN"/>
        </w:rPr>
        <w:t xml:space="preserve">’ to be reserved. </w:t>
      </w:r>
      <w:r w:rsidR="00FF4B26">
        <w:rPr>
          <w:rFonts w:eastAsiaTheme="minorEastAsia"/>
          <w:lang w:eastAsia="zh-CN"/>
        </w:rPr>
        <w:t>For FDRA field of the first DCI format,</w:t>
      </w:r>
      <w:r w:rsidR="00767C9A">
        <w:rPr>
          <w:rFonts w:eastAsiaTheme="minorEastAsia"/>
          <w:lang w:eastAsia="zh-CN"/>
        </w:rPr>
        <w:t xml:space="preserve"> there are basically two </w:t>
      </w:r>
      <w:r w:rsidR="000E242A">
        <w:rPr>
          <w:rFonts w:eastAsiaTheme="minorEastAsia"/>
          <w:lang w:eastAsia="zh-CN"/>
        </w:rPr>
        <w:t xml:space="preserve">alternatives for </w:t>
      </w:r>
      <w:proofErr w:type="gramStart"/>
      <w:r w:rsidR="000E242A">
        <w:rPr>
          <w:rFonts w:eastAsiaTheme="minorEastAsia"/>
          <w:lang w:eastAsia="zh-CN"/>
        </w:rPr>
        <w:t xml:space="preserve">determining </w:t>
      </w:r>
      <w:proofErr w:type="gramEnd"/>
      <w:r w:rsidR="00E7666C" w:rsidRPr="002625EB">
        <w:rPr>
          <w:noProof/>
          <w:position w:val="-10"/>
        </w:rPr>
        <w:object w:dxaOrig="675" w:dyaOrig="330" w14:anchorId="51DE4235">
          <v:shape id="_x0000_i1029" type="#_x0000_t75" alt="" style="width:34.25pt;height:16.6pt;mso-width-percent:0;mso-height-percent:0;mso-width-percent:0;mso-height-percent:0" o:ole="">
            <v:imagedata r:id="rId25" o:title=""/>
          </v:shape>
          <o:OLEObject Type="Embed" ProgID="Equation.3" ShapeID="_x0000_i1029" DrawAspect="Content" ObjectID="_1690926538" r:id="rId26"/>
        </w:object>
      </w:r>
      <w:r w:rsidR="00767C9A">
        <w:rPr>
          <w:rFonts w:eastAsiaTheme="minorEastAsia"/>
          <w:lang w:eastAsia="zh-CN"/>
        </w:rPr>
        <w:t xml:space="preserve">, </w:t>
      </w:r>
      <w:r w:rsidR="000E242A">
        <w:rPr>
          <w:rFonts w:eastAsiaTheme="minorEastAsia"/>
          <w:lang w:eastAsia="zh-CN"/>
        </w:rPr>
        <w:t xml:space="preserve">one alternative is to reuse the mechanism used for </w:t>
      </w:r>
      <w:r w:rsidR="000E242A" w:rsidRPr="002625EB">
        <w:rPr>
          <w:lang w:eastAsia="zh-CN"/>
        </w:rPr>
        <w:t xml:space="preserve">DCI format </w:t>
      </w:r>
      <w:r w:rsidR="000E242A">
        <w:rPr>
          <w:lang w:eastAsia="zh-CN"/>
        </w:rPr>
        <w:t>1_0</w:t>
      </w:r>
      <w:r w:rsidR="000E242A" w:rsidRPr="002625EB">
        <w:rPr>
          <w:lang w:eastAsia="zh-CN"/>
        </w:rPr>
        <w:t xml:space="preserve"> monitored in </w:t>
      </w:r>
      <w:r w:rsidR="000E242A">
        <w:rPr>
          <w:lang w:eastAsia="zh-CN"/>
        </w:rPr>
        <w:t xml:space="preserve">CSS, i.e., </w:t>
      </w:r>
      <w:r w:rsidR="00E7666C" w:rsidRPr="002625EB">
        <w:rPr>
          <w:noProof/>
          <w:position w:val="-10"/>
        </w:rPr>
        <w:object w:dxaOrig="675" w:dyaOrig="330" w14:anchorId="06D1FA6F">
          <v:shape id="_x0000_i1030" type="#_x0000_t75" alt="" style="width:34.25pt;height:16.6pt;mso-width-percent:0;mso-height-percent:0;mso-width-percent:0;mso-height-percent:0" o:ole="">
            <v:imagedata r:id="rId25" o:title=""/>
          </v:shape>
          <o:OLEObject Type="Embed" ProgID="Equation.3" ShapeID="_x0000_i1030" DrawAspect="Content" ObjectID="_1690926539" r:id="rId27"/>
        </w:object>
      </w:r>
      <w:r w:rsidR="000E242A" w:rsidRPr="000E242A">
        <w:rPr>
          <w:rFonts w:eastAsiaTheme="minorEastAsia"/>
          <w:lang w:eastAsia="zh-CN"/>
        </w:rPr>
        <w:t xml:space="preserve"> is given by</w:t>
      </w:r>
      <w:r w:rsidR="000E242A">
        <w:rPr>
          <w:rFonts w:eastAsiaTheme="minorEastAsia"/>
          <w:lang w:eastAsia="zh-CN"/>
        </w:rPr>
        <w:t xml:space="preserve"> </w:t>
      </w:r>
      <w:r w:rsidR="000E242A" w:rsidRPr="000E242A">
        <w:rPr>
          <w:rFonts w:eastAsiaTheme="minorEastAsia"/>
          <w:lang w:eastAsia="zh-CN"/>
        </w:rPr>
        <w:t>the size of CORESET 0 if CORESET 0 is configured for the cell</w:t>
      </w:r>
      <w:r w:rsidR="000E242A">
        <w:rPr>
          <w:rFonts w:eastAsiaTheme="minorEastAsia"/>
          <w:lang w:eastAsia="zh-CN"/>
        </w:rPr>
        <w:t>,</w:t>
      </w:r>
      <w:r w:rsidR="000E242A" w:rsidRPr="000E242A">
        <w:rPr>
          <w:rFonts w:eastAsiaTheme="minorEastAsia"/>
          <w:lang w:eastAsia="zh-CN"/>
        </w:rPr>
        <w:t xml:space="preserve"> and</w:t>
      </w:r>
      <w:r w:rsidR="000E242A">
        <w:rPr>
          <w:rFonts w:eastAsiaTheme="minorEastAsia"/>
          <w:lang w:eastAsia="zh-CN"/>
        </w:rPr>
        <w:t xml:space="preserve"> </w:t>
      </w:r>
      <w:r w:rsidR="000E242A" w:rsidRPr="000E242A">
        <w:rPr>
          <w:rFonts w:eastAsiaTheme="minorEastAsia"/>
          <w:lang w:eastAsia="zh-CN"/>
        </w:rPr>
        <w:t>the size of initial DL bandwidth part if CORESET 0 is not configured for the cell</w:t>
      </w:r>
      <w:r w:rsidR="000E242A">
        <w:rPr>
          <w:rFonts w:eastAsiaTheme="minorEastAsia"/>
          <w:lang w:eastAsia="zh-CN"/>
        </w:rPr>
        <w:t>. The other alternative is</w:t>
      </w:r>
      <w:r w:rsidR="00044093">
        <w:rPr>
          <w:rFonts w:eastAsiaTheme="minorEastAsia"/>
          <w:lang w:eastAsia="zh-CN"/>
        </w:rPr>
        <w:t xml:space="preserve"> that</w:t>
      </w:r>
      <w:r w:rsidR="000E242A">
        <w:rPr>
          <w:rFonts w:eastAsiaTheme="minorEastAsia"/>
          <w:lang w:eastAsia="zh-CN"/>
        </w:rPr>
        <w:t xml:space="preserve"> </w:t>
      </w:r>
      <w:r w:rsidR="00E7666C" w:rsidRPr="002625EB">
        <w:rPr>
          <w:noProof/>
          <w:position w:val="-10"/>
        </w:rPr>
        <w:object w:dxaOrig="675" w:dyaOrig="330" w14:anchorId="1ECB93E6">
          <v:shape id="_x0000_i1031" type="#_x0000_t75" alt="" style="width:34.25pt;height:16.6pt;mso-width-percent:0;mso-height-percent:0;mso-width-percent:0;mso-height-percent:0" o:ole="">
            <v:imagedata r:id="rId25" o:title=""/>
          </v:shape>
          <o:OLEObject Type="Embed" ProgID="Equation.3" ShapeID="_x0000_i1031" DrawAspect="Content" ObjectID="_1690926540" r:id="rId28"/>
        </w:object>
      </w:r>
      <w:r w:rsidR="00044093">
        <w:t xml:space="preserve"> is given by the size of CFR. </w:t>
      </w:r>
      <w:r w:rsidR="003F0DBC">
        <w:t>Based on majority view, moderator suggests the initial proposal 2-</w:t>
      </w:r>
      <w:r w:rsidR="007C6191">
        <w:t>5</w:t>
      </w:r>
      <w:r w:rsidR="003F0DBC">
        <w:t>.</w:t>
      </w:r>
    </w:p>
    <w:p w14:paraId="53710AA5" w14:textId="70AB80DE" w:rsidR="0058683F" w:rsidRDefault="0058683F" w:rsidP="0058683F">
      <w:pPr>
        <w:widowControl w:val="0"/>
        <w:spacing w:after="120"/>
        <w:jc w:val="both"/>
      </w:pPr>
      <w:r>
        <w:rPr>
          <w:rFonts w:hint="eastAsia"/>
        </w:rPr>
        <w:t>R</w:t>
      </w:r>
      <w:r>
        <w:t>egarding the newly introduced fields, 1 company [</w:t>
      </w:r>
      <w:proofErr w:type="spellStart"/>
      <w:r>
        <w:t>MediaTek</w:t>
      </w:r>
      <w:proofErr w:type="spellEnd"/>
      <w:r>
        <w:t xml:space="preserve">] proposes to define a new field (e.g., “HARQ feedback option”) to indicate which HARQ feedback option will be used by multicast services, and a new field (e.g., “HARQ feedback enable/disable”) to indicate whether HARQ feedback is used for multicast services. 1 company [NTT </w:t>
      </w:r>
      <w:proofErr w:type="spellStart"/>
      <w:r>
        <w:t>Docomo</w:t>
      </w:r>
      <w:proofErr w:type="spellEnd"/>
      <w:r>
        <w:t>] proposes to introduce ‘Priority indicator (1bit)’ and ‘Number of layers (1bit)’ in first DCI format for multicast</w:t>
      </w:r>
      <w:r w:rsidR="00DF6145">
        <w:t>, and support that the</w:t>
      </w:r>
      <w:r w:rsidR="00DF6145" w:rsidRPr="00DF6145">
        <w:t xml:space="preserve"> list of k1 values </w:t>
      </w:r>
      <w:r w:rsidR="00DF6145">
        <w:t xml:space="preserve">in the first DCI format </w:t>
      </w:r>
      <w:r w:rsidR="00DF6145" w:rsidRPr="00DF6145">
        <w:t>for multicast is configurable.</w:t>
      </w:r>
      <w:r w:rsidR="00AC545C">
        <w:t xml:space="preserve"> Moderator thinks we can give companies more time to study which functionalities need to be indicated in DCI format for multicast.</w:t>
      </w:r>
    </w:p>
    <w:p w14:paraId="66403352" w14:textId="1F75C39B" w:rsidR="00F86310" w:rsidRPr="00FA45DE" w:rsidRDefault="0089073B" w:rsidP="00C34291">
      <w:pPr>
        <w:widowControl w:val="0"/>
        <w:spacing w:after="120"/>
        <w:jc w:val="both"/>
        <w:rPr>
          <w:lang w:eastAsia="zh-CN"/>
        </w:rPr>
      </w:pPr>
      <w:r>
        <w:rPr>
          <w:rFonts w:hint="eastAsia"/>
          <w:lang w:eastAsia="zh-CN"/>
        </w:rPr>
        <w:t>R</w:t>
      </w:r>
      <w:r>
        <w:rPr>
          <w:lang w:eastAsia="zh-CN"/>
        </w:rPr>
        <w:t xml:space="preserve">egarding the </w:t>
      </w:r>
      <w:r w:rsidR="00AC1510">
        <w:rPr>
          <w:lang w:eastAsia="zh-CN"/>
        </w:rPr>
        <w:t>second</w:t>
      </w:r>
      <w:r>
        <w:rPr>
          <w:lang w:eastAsia="zh-CN"/>
        </w:rPr>
        <w:t xml:space="preserve"> DCI format for GC-PDCCH, companies’ views diverge </w:t>
      </w:r>
      <w:r w:rsidR="00AC1510">
        <w:rPr>
          <w:lang w:eastAsia="zh-CN"/>
        </w:rPr>
        <w:t xml:space="preserve">a lot on </w:t>
      </w:r>
      <w:r>
        <w:rPr>
          <w:lang w:eastAsia="zh-CN"/>
        </w:rPr>
        <w:t xml:space="preserve">which fields in the existing </w:t>
      </w:r>
      <w:r w:rsidR="00AC1510">
        <w:rPr>
          <w:lang w:eastAsia="zh-CN"/>
        </w:rPr>
        <w:t>DCI format 1_1 are not needed.</w:t>
      </w:r>
      <w:r w:rsidR="00B0542A">
        <w:rPr>
          <w:lang w:eastAsia="zh-CN"/>
        </w:rPr>
        <w:t xml:space="preserve"> Based on the contributions, moderator suggests initial proposal 2-6.</w:t>
      </w:r>
    </w:p>
    <w:p w14:paraId="141729C5" w14:textId="45B3C520" w:rsidR="001F2FED" w:rsidRDefault="00A86752" w:rsidP="00FA45DE">
      <w:pPr>
        <w:widowControl w:val="0"/>
        <w:spacing w:after="120"/>
        <w:jc w:val="both"/>
      </w:pPr>
      <w:r w:rsidRPr="00FA45DE">
        <w:rPr>
          <w:rFonts w:hint="eastAsia"/>
          <w:lang w:eastAsia="zh-CN"/>
        </w:rPr>
        <w:t>R</w:t>
      </w:r>
      <w:r w:rsidRPr="00FA45DE">
        <w:rPr>
          <w:lang w:eastAsia="zh-CN"/>
        </w:rPr>
        <w:t xml:space="preserve">egarding the </w:t>
      </w:r>
      <w:r w:rsidR="0029044D" w:rsidRPr="00FA45DE">
        <w:rPr>
          <w:lang w:eastAsia="zh-CN"/>
        </w:rPr>
        <w:t xml:space="preserve">FFS of </w:t>
      </w:r>
      <w:r w:rsidRPr="00FA45DE">
        <w:rPr>
          <w:lang w:eastAsia="zh-CN"/>
        </w:rPr>
        <w:t xml:space="preserve">maximum number of monitored PDCCH candidates and non-overlapped CCEs per slot per serving </w:t>
      </w:r>
      <w:r w:rsidRPr="00FA45DE">
        <w:rPr>
          <w:lang w:eastAsia="zh-CN"/>
        </w:rPr>
        <w:lastRenderedPageBreak/>
        <w:t xml:space="preserve">cell, </w:t>
      </w:r>
      <w:r w:rsidR="00FA45DE" w:rsidRPr="00FA45DE">
        <w:rPr>
          <w:lang w:eastAsia="zh-CN"/>
        </w:rPr>
        <w:t>it has been discussed in RAN1#104b and RAN1#105 but with no conclusion.</w:t>
      </w:r>
      <w:r w:rsidR="000370BB" w:rsidRPr="00FA45DE">
        <w:rPr>
          <w:lang w:eastAsia="zh-CN"/>
        </w:rPr>
        <w:t xml:space="preserve"> Based on contributions in this meeting, </w:t>
      </w:r>
      <w:r w:rsidR="00FA45DE" w:rsidRPr="00FA45DE">
        <w:rPr>
          <w:lang w:eastAsia="zh-CN"/>
        </w:rPr>
        <w:t>6</w:t>
      </w:r>
      <w:r w:rsidR="00D51F47" w:rsidRPr="00FA45DE">
        <w:rPr>
          <w:lang w:eastAsia="zh-CN"/>
        </w:rPr>
        <w:t xml:space="preserve"> companies [</w:t>
      </w:r>
      <w:r w:rsidR="00E36F27" w:rsidRPr="00FA45DE">
        <w:rPr>
          <w:lang w:eastAsia="zh-CN"/>
        </w:rPr>
        <w:t>OPPO,</w:t>
      </w:r>
      <w:r w:rsidR="00D51F47" w:rsidRPr="00FA45DE">
        <w:rPr>
          <w:lang w:eastAsia="zh-CN"/>
        </w:rPr>
        <w:t xml:space="preserve"> CATT, Intel, QC, LGE, </w:t>
      </w:r>
      <w:proofErr w:type="spellStart"/>
      <w:r w:rsidR="00FA45DE" w:rsidRPr="00FA45DE">
        <w:rPr>
          <w:lang w:eastAsia="zh-CN"/>
        </w:rPr>
        <w:t>Futurewei</w:t>
      </w:r>
      <w:proofErr w:type="spellEnd"/>
      <w:r w:rsidR="00D51F47" w:rsidRPr="00FA45DE">
        <w:rPr>
          <w:lang w:eastAsia="zh-CN"/>
        </w:rPr>
        <w:t xml:space="preserve">] </w:t>
      </w:r>
      <w:r w:rsidR="007004DE">
        <w:rPr>
          <w:lang w:eastAsia="zh-CN"/>
        </w:rPr>
        <w:t xml:space="preserve">propose to </w:t>
      </w:r>
      <w:r w:rsidR="00D51F47" w:rsidRPr="00FA45DE">
        <w:rPr>
          <w:lang w:eastAsia="zh-CN"/>
        </w:rPr>
        <w:t xml:space="preserve">support </w:t>
      </w:r>
      <w:r w:rsidR="007004DE">
        <w:rPr>
          <w:lang w:eastAsia="zh-CN"/>
        </w:rPr>
        <w:t>this</w:t>
      </w:r>
      <w:r w:rsidR="00FA45DE" w:rsidRPr="00FA45DE">
        <w:rPr>
          <w:lang w:eastAsia="zh-CN"/>
        </w:rPr>
        <w:t>,</w:t>
      </w:r>
      <w:r w:rsidR="00D51F47" w:rsidRPr="00FA45DE">
        <w:rPr>
          <w:lang w:eastAsia="zh-CN"/>
        </w:rPr>
        <w:t xml:space="preserve"> </w:t>
      </w:r>
      <w:r w:rsidR="00FA45DE" w:rsidRPr="00FA45DE">
        <w:rPr>
          <w:lang w:eastAsia="zh-CN"/>
        </w:rPr>
        <w:t xml:space="preserve">but </w:t>
      </w:r>
      <w:r w:rsidR="00D51F47" w:rsidRPr="00FA45DE">
        <w:rPr>
          <w:lang w:eastAsia="zh-CN"/>
        </w:rPr>
        <w:t>1 company [Samsung] still think</w:t>
      </w:r>
      <w:r w:rsidR="00F66A6E" w:rsidRPr="00FA45DE">
        <w:rPr>
          <w:lang w:eastAsia="zh-CN"/>
        </w:rPr>
        <w:t>s</w:t>
      </w:r>
      <w:r w:rsidR="00D51F47" w:rsidRPr="00FA45DE">
        <w:rPr>
          <w:lang w:eastAsia="zh-CN"/>
        </w:rPr>
        <w:t xml:space="preserve"> </w:t>
      </w:r>
      <w:r w:rsidR="00FA45DE" w:rsidRPr="00FA45DE">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00FA45DE" w:rsidRPr="00FA45DE">
        <w:t xml:space="preserve"> for multicast scheduling in Rel-17. The situation does not change much. Moderator suggests </w:t>
      </w:r>
      <w:proofErr w:type="gramStart"/>
      <w:r w:rsidR="00FA45DE" w:rsidRPr="00FA45DE">
        <w:t>to defer</w:t>
      </w:r>
      <w:proofErr w:type="gramEnd"/>
      <w:r w:rsidR="00FA45DE" w:rsidRPr="00FA45DE">
        <w:t xml:space="preserve"> this discussion.</w:t>
      </w:r>
    </w:p>
    <w:p w14:paraId="1C9E2C20" w14:textId="57229C1B" w:rsidR="00786545" w:rsidRDefault="00277F37" w:rsidP="00FA45DE">
      <w:pPr>
        <w:widowControl w:val="0"/>
        <w:spacing w:after="120"/>
        <w:jc w:val="both"/>
      </w:pPr>
      <w:r w:rsidRPr="00277F37">
        <w:rPr>
          <w:rFonts w:hint="eastAsia"/>
        </w:rPr>
        <w:t>R</w:t>
      </w:r>
      <w:r w:rsidRPr="00277F37">
        <w:t>e</w:t>
      </w:r>
      <w:r>
        <w:t xml:space="preserve">garding the DCI size alignment </w:t>
      </w:r>
      <w:r w:rsidR="007C5B2E">
        <w:t>for the first DCI format, most companies propose to align its size with DCI format 1_0 with CRC scrambled by C-RNTI monitored in CSS.</w:t>
      </w:r>
      <w:r w:rsidR="000F5C20">
        <w:t xml:space="preserve"> Moderator suggests initial proposal 2-7.</w:t>
      </w:r>
    </w:p>
    <w:p w14:paraId="6BEA8F89" w14:textId="178BAA4B" w:rsidR="00277F37" w:rsidRDefault="00547E68" w:rsidP="00FA45DE">
      <w:pPr>
        <w:widowControl w:val="0"/>
        <w:spacing w:after="120"/>
        <w:jc w:val="both"/>
      </w:pPr>
      <w:r w:rsidRPr="00277F37">
        <w:rPr>
          <w:rFonts w:hint="eastAsia"/>
        </w:rPr>
        <w:t>R</w:t>
      </w:r>
      <w:r w:rsidRPr="00277F37">
        <w:t>e</w:t>
      </w:r>
      <w:r>
        <w:t xml:space="preserve">garding the DCI size alignment for the second DCI format, </w:t>
      </w:r>
      <w:r w:rsidR="00CC2390">
        <w:t>4 alternatives are proposed as follows based on the contributions:</w:t>
      </w:r>
    </w:p>
    <w:p w14:paraId="770EE258" w14:textId="77777777" w:rsidR="00366B52" w:rsidRDefault="00CC2390" w:rsidP="00FC7BDE">
      <w:pPr>
        <w:pStyle w:val="afc"/>
        <w:widowControl w:val="0"/>
        <w:numPr>
          <w:ilvl w:val="0"/>
          <w:numId w:val="69"/>
        </w:numPr>
        <w:spacing w:after="120"/>
        <w:jc w:val="both"/>
      </w:pPr>
      <w:r>
        <w:rPr>
          <w:rFonts w:hint="eastAsia"/>
        </w:rPr>
        <w:t>A</w:t>
      </w:r>
      <w:r>
        <w:t xml:space="preserve">lt-1: G-RNTI is counted as </w:t>
      </w:r>
      <w:r w:rsidR="00D91BB0">
        <w:t>“</w:t>
      </w:r>
      <w:r>
        <w:t>C-RNTI</w:t>
      </w:r>
      <w:r w:rsidR="00D91BB0">
        <w:t>”</w:t>
      </w:r>
    </w:p>
    <w:p w14:paraId="470A151C" w14:textId="070E63EC" w:rsidR="00366B52" w:rsidRDefault="00366B52" w:rsidP="00FC7BDE">
      <w:pPr>
        <w:pStyle w:val="afc"/>
        <w:widowControl w:val="0"/>
        <w:numPr>
          <w:ilvl w:val="1"/>
          <w:numId w:val="69"/>
        </w:numPr>
        <w:spacing w:after="120"/>
        <w:jc w:val="both"/>
      </w:pPr>
      <w:r>
        <w:t xml:space="preserve">Supporting companies: Nokia, </w:t>
      </w:r>
      <w:proofErr w:type="spellStart"/>
      <w:r>
        <w:t>MediaTek</w:t>
      </w:r>
      <w:proofErr w:type="spellEnd"/>
      <w:r>
        <w:t>, CMCC, Nokia, Ericsson</w:t>
      </w:r>
    </w:p>
    <w:p w14:paraId="1A09F04D" w14:textId="77777777" w:rsidR="00366B52" w:rsidRDefault="00CC2390" w:rsidP="00FC7BDE">
      <w:pPr>
        <w:pStyle w:val="afc"/>
        <w:widowControl w:val="0"/>
        <w:numPr>
          <w:ilvl w:val="0"/>
          <w:numId w:val="69"/>
        </w:numPr>
        <w:spacing w:after="120"/>
        <w:jc w:val="both"/>
      </w:pPr>
      <w:r>
        <w:rPr>
          <w:rFonts w:hint="eastAsia"/>
        </w:rPr>
        <w:t>A</w:t>
      </w:r>
      <w:r>
        <w:t>lt-2: G-RNTI is counted as “other RNTI”</w:t>
      </w:r>
    </w:p>
    <w:p w14:paraId="1AACFFCD" w14:textId="57A17CC0" w:rsidR="00CC2390" w:rsidRDefault="00366B52" w:rsidP="00FC7BDE">
      <w:pPr>
        <w:pStyle w:val="afc"/>
        <w:widowControl w:val="0"/>
        <w:numPr>
          <w:ilvl w:val="1"/>
          <w:numId w:val="69"/>
        </w:numPr>
        <w:spacing w:after="120"/>
        <w:jc w:val="both"/>
      </w:pPr>
      <w:r>
        <w:t xml:space="preserve">Supporting companies: Lenovo, NTT </w:t>
      </w:r>
      <w:proofErr w:type="spellStart"/>
      <w:r>
        <w:t>Docomo</w:t>
      </w:r>
      <w:proofErr w:type="spellEnd"/>
      <w:r>
        <w:t>, OPPO</w:t>
      </w:r>
    </w:p>
    <w:p w14:paraId="378DEFD8" w14:textId="40B17CE5" w:rsidR="00CC2390" w:rsidRDefault="00CC2390" w:rsidP="00FC7BDE">
      <w:pPr>
        <w:pStyle w:val="afc"/>
        <w:widowControl w:val="0"/>
        <w:numPr>
          <w:ilvl w:val="0"/>
          <w:numId w:val="69"/>
        </w:numPr>
        <w:spacing w:after="120"/>
        <w:jc w:val="both"/>
      </w:pPr>
      <w:r>
        <w:rPr>
          <w:rFonts w:hint="eastAsia"/>
        </w:rPr>
        <w:t>A</w:t>
      </w:r>
      <w:r>
        <w:t xml:space="preserve">lt-3: </w:t>
      </w:r>
      <w:r w:rsidR="00BE21D5" w:rsidRPr="00BE21D5">
        <w:t xml:space="preserve">G-RNTI </w:t>
      </w:r>
      <w:r w:rsidR="00BE21D5">
        <w:t xml:space="preserve">is </w:t>
      </w:r>
      <w:r w:rsidR="00BE21D5" w:rsidRPr="00BE21D5">
        <w:t>counted as “C-RNTI” or “other RNTI” depending on RRC configuration</w:t>
      </w:r>
      <w:r w:rsidR="00361E41">
        <w:t>s</w:t>
      </w:r>
    </w:p>
    <w:p w14:paraId="6689E8D5" w14:textId="469F68B2" w:rsidR="00366B52" w:rsidRDefault="00F962C5" w:rsidP="00FC7BDE">
      <w:pPr>
        <w:pStyle w:val="afc"/>
        <w:widowControl w:val="0"/>
        <w:numPr>
          <w:ilvl w:val="1"/>
          <w:numId w:val="69"/>
        </w:numPr>
        <w:spacing w:after="120"/>
        <w:jc w:val="both"/>
      </w:pPr>
      <w:r>
        <w:t>Supporting companies: CATT, Intel</w:t>
      </w:r>
    </w:p>
    <w:p w14:paraId="6E8093B6" w14:textId="5DABF6B9" w:rsidR="00187A52" w:rsidRPr="00096974" w:rsidRDefault="00187A52" w:rsidP="00FC7BDE">
      <w:pPr>
        <w:pStyle w:val="afc"/>
        <w:widowControl w:val="0"/>
        <w:numPr>
          <w:ilvl w:val="0"/>
          <w:numId w:val="69"/>
        </w:numPr>
        <w:spacing w:after="120"/>
        <w:jc w:val="both"/>
      </w:pPr>
      <w:r>
        <w:rPr>
          <w:rFonts w:hint="eastAsia"/>
        </w:rPr>
        <w:t>A</w:t>
      </w:r>
      <w:r>
        <w:t xml:space="preserve">lt-4: </w:t>
      </w:r>
      <w:r>
        <w:rPr>
          <w:szCs w:val="20"/>
        </w:rPr>
        <w:t>N</w:t>
      </w:r>
      <w:r w:rsidRPr="005C02F0">
        <w:rPr>
          <w:szCs w:val="20"/>
        </w:rPr>
        <w:t xml:space="preserve">o need to specify how to count the size of </w:t>
      </w:r>
      <w:r w:rsidR="00D03798">
        <w:rPr>
          <w:szCs w:val="20"/>
        </w:rPr>
        <w:t xml:space="preserve">the second </w:t>
      </w:r>
      <w:r w:rsidRPr="005C02F0">
        <w:rPr>
          <w:szCs w:val="20"/>
        </w:rPr>
        <w:t>DCI format</w:t>
      </w:r>
      <w:r w:rsidR="00D03798">
        <w:rPr>
          <w:szCs w:val="20"/>
        </w:rPr>
        <w:t xml:space="preserve"> -</w:t>
      </w:r>
      <w:r w:rsidRPr="005C02F0">
        <w:rPr>
          <w:szCs w:val="20"/>
        </w:rPr>
        <w:t xml:space="preserve"> the Rel-16 specifications are sufficient</w:t>
      </w:r>
    </w:p>
    <w:p w14:paraId="292511DE" w14:textId="5EDAFFD7" w:rsidR="00096974" w:rsidRDefault="00096974" w:rsidP="00FC7BDE">
      <w:pPr>
        <w:pStyle w:val="afc"/>
        <w:widowControl w:val="0"/>
        <w:numPr>
          <w:ilvl w:val="1"/>
          <w:numId w:val="69"/>
        </w:numPr>
        <w:spacing w:after="120"/>
        <w:jc w:val="both"/>
      </w:pPr>
      <w:r>
        <w:t>Supporting companies: Samsung</w:t>
      </w:r>
    </w:p>
    <w:p w14:paraId="697CFCCC" w14:textId="1EB414C8" w:rsidR="00547E68" w:rsidRPr="00DC301A" w:rsidRDefault="002F5C9C" w:rsidP="00FA45DE">
      <w:pPr>
        <w:widowControl w:val="0"/>
        <w:spacing w:after="120"/>
        <w:jc w:val="both"/>
      </w:pPr>
      <w:r w:rsidRPr="00DC301A">
        <w:rPr>
          <w:rFonts w:hint="eastAsia"/>
        </w:rPr>
        <w:t>B</w:t>
      </w:r>
      <w:r w:rsidRPr="00DC301A">
        <w:t>ased on these, moderator suggests initial proposal 2-8 for a compromise.</w:t>
      </w:r>
    </w:p>
    <w:p w14:paraId="7B3E62E3" w14:textId="1B363698" w:rsidR="00FE17A4" w:rsidRPr="00FE17A4" w:rsidRDefault="00455F65" w:rsidP="00277F37">
      <w:pPr>
        <w:widowControl w:val="0"/>
        <w:spacing w:after="120"/>
        <w:jc w:val="both"/>
        <w:rPr>
          <w:highlight w:val="yellow"/>
          <w:lang w:eastAsia="zh-CN"/>
        </w:rPr>
      </w:pPr>
      <w:r w:rsidRPr="00DC301A">
        <w:rPr>
          <w:lang w:eastAsia="zh-CN"/>
        </w:rPr>
        <w:t xml:space="preserve">Regarding the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GC-PDCCH and GC-PDSCH, 2 companies [Ericsson, Huawei] raise similar issues. It was proposed</w:t>
      </w:r>
      <w:r w:rsidR="000D57EA">
        <w:rPr>
          <w:lang w:eastAsia="zh-CN"/>
        </w:rPr>
        <w:t xml:space="preserve"> in [30]</w:t>
      </w:r>
      <w:r w:rsidRPr="00DC301A">
        <w:rPr>
          <w:lang w:eastAsia="zh-CN"/>
        </w:rPr>
        <w:t xml:space="preserve"> that, when scheduling with non-fallback DCI, scrambling parameters </w:t>
      </w:r>
      <w:proofErr w:type="spellStart"/>
      <w:r w:rsidRPr="00DC301A">
        <w:rPr>
          <w:lang w:eastAsia="zh-CN"/>
        </w:rPr>
        <w:t>n_ID</w:t>
      </w:r>
      <w:proofErr w:type="spellEnd"/>
      <w:r w:rsidRPr="00DC301A">
        <w:rPr>
          <w:lang w:eastAsia="zh-CN"/>
        </w:rPr>
        <w:t xml:space="preserve"> and </w:t>
      </w:r>
      <w:proofErr w:type="spellStart"/>
      <w:r w:rsidRPr="00DC301A">
        <w:rPr>
          <w:lang w:eastAsia="zh-CN"/>
        </w:rPr>
        <w:t>n_RNTI</w:t>
      </w:r>
      <w:proofErr w:type="spellEnd"/>
      <w:r w:rsidRPr="00DC301A">
        <w:rPr>
          <w:lang w:eastAsia="zh-CN"/>
        </w:rPr>
        <w:t xml:space="preserve"> for GC-P</w:t>
      </w:r>
      <w:r w:rsidRPr="00455F65">
        <w:rPr>
          <w:lang w:eastAsia="zh-CN"/>
        </w:rPr>
        <w:t xml:space="preserve">DCCH in </w:t>
      </w:r>
      <w:r>
        <w:rPr>
          <w:lang w:eastAsia="zh-CN"/>
        </w:rPr>
        <w:t>type-x</w:t>
      </w:r>
      <w:r w:rsidRPr="00455F65">
        <w:rPr>
          <w:lang w:eastAsia="zh-CN"/>
        </w:rPr>
        <w:t xml:space="preserve"> CSS is given by </w:t>
      </w:r>
      <w:proofErr w:type="spellStart"/>
      <w:r w:rsidRPr="00455F65">
        <w:rPr>
          <w:lang w:eastAsia="zh-CN"/>
        </w:rPr>
        <w:t>pdcch</w:t>
      </w:r>
      <w:proofErr w:type="spellEnd"/>
      <w:r w:rsidRPr="00455F65">
        <w:rPr>
          <w:lang w:eastAsia="zh-CN"/>
        </w:rPr>
        <w:t>-DMRS-</w:t>
      </w:r>
      <w:proofErr w:type="spellStart"/>
      <w:r w:rsidRPr="00455F65">
        <w:rPr>
          <w:lang w:eastAsia="zh-CN"/>
        </w:rPr>
        <w:t>ScramblingID</w:t>
      </w:r>
      <w:proofErr w:type="spellEnd"/>
      <w:r w:rsidRPr="00455F65">
        <w:rPr>
          <w:lang w:eastAsia="zh-CN"/>
        </w:rPr>
        <w:t xml:space="preserve"> and G-RNTI, respectively.</w:t>
      </w:r>
      <w:r>
        <w:rPr>
          <w:lang w:eastAsia="zh-CN"/>
        </w:rPr>
        <w:t xml:space="preserve"> Similarly, s</w:t>
      </w:r>
      <w:r w:rsidRPr="00455F65">
        <w:rPr>
          <w:lang w:eastAsia="zh-CN"/>
        </w:rPr>
        <w:t xml:space="preserve">crambling parameters </w:t>
      </w:r>
      <w:proofErr w:type="spellStart"/>
      <w:r w:rsidRPr="00455F65">
        <w:rPr>
          <w:lang w:eastAsia="zh-CN"/>
        </w:rPr>
        <w:t>n_ID</w:t>
      </w:r>
      <w:proofErr w:type="spellEnd"/>
      <w:r w:rsidRPr="00455F65">
        <w:rPr>
          <w:lang w:eastAsia="zh-CN"/>
        </w:rPr>
        <w:t xml:space="preserve"> and </w:t>
      </w:r>
      <w:proofErr w:type="spellStart"/>
      <w:r w:rsidRPr="00455F65">
        <w:rPr>
          <w:lang w:eastAsia="zh-CN"/>
        </w:rPr>
        <w:t>n_RNTI</w:t>
      </w:r>
      <w:proofErr w:type="spellEnd"/>
      <w:r w:rsidRPr="00455F65">
        <w:rPr>
          <w:lang w:eastAsia="zh-CN"/>
        </w:rPr>
        <w:t xml:space="preserve"> for </w:t>
      </w:r>
      <w:r>
        <w:rPr>
          <w:lang w:eastAsia="zh-CN"/>
        </w:rPr>
        <w:t>GC-</w:t>
      </w:r>
      <w:r w:rsidRPr="00455F65">
        <w:rPr>
          <w:lang w:eastAsia="zh-CN"/>
        </w:rPr>
        <w:t>PDSCH schedule</w:t>
      </w:r>
      <w:r>
        <w:rPr>
          <w:lang w:eastAsia="zh-CN"/>
        </w:rPr>
        <w:t>d</w:t>
      </w:r>
      <w:r w:rsidRPr="00455F65">
        <w:rPr>
          <w:lang w:eastAsia="zh-CN"/>
        </w:rPr>
        <w:t xml:space="preserve"> by the non-fallback DCI in </w:t>
      </w:r>
      <w:r>
        <w:rPr>
          <w:lang w:eastAsia="zh-CN"/>
        </w:rPr>
        <w:t xml:space="preserve">type-x </w:t>
      </w:r>
      <w:r w:rsidRPr="00455F65">
        <w:rPr>
          <w:lang w:eastAsia="zh-CN"/>
        </w:rPr>
        <w:t>CSS is given by</w:t>
      </w:r>
      <w:r>
        <w:rPr>
          <w:lang w:eastAsia="zh-CN"/>
        </w:rPr>
        <w:t xml:space="preserve"> </w:t>
      </w:r>
      <w:proofErr w:type="spellStart"/>
      <w:r>
        <w:t>dataScramblingIdentityPDSCH</w:t>
      </w:r>
      <w:proofErr w:type="spellEnd"/>
      <w:r>
        <w:t xml:space="preserve"> /</w:t>
      </w:r>
      <w:r w:rsidRPr="00455F65">
        <w:t xml:space="preserve"> </w:t>
      </w:r>
      <w:r>
        <w:t xml:space="preserve">dataScramblingIdentityPDSCH2 and </w:t>
      </w:r>
      <w:r>
        <w:rPr>
          <w:lang w:eastAsia="zh-CN"/>
        </w:rPr>
        <w:t>G-RNTI</w:t>
      </w:r>
      <w:r w:rsidR="00AD2211">
        <w:rPr>
          <w:lang w:eastAsia="zh-CN"/>
        </w:rPr>
        <w:t>.</w:t>
      </w:r>
      <w:r w:rsidR="000922A4">
        <w:rPr>
          <w:lang w:eastAsia="zh-CN"/>
        </w:rPr>
        <w:t xml:space="preserve"> </w:t>
      </w:r>
      <w:proofErr w:type="gramStart"/>
      <w:r w:rsidR="000922A4">
        <w:rPr>
          <w:lang w:eastAsia="zh-CN"/>
        </w:rPr>
        <w:t>Moderator suggest</w:t>
      </w:r>
      <w:proofErr w:type="gramEnd"/>
      <w:r w:rsidR="000922A4">
        <w:rPr>
          <w:lang w:eastAsia="zh-CN"/>
        </w:rPr>
        <w:t xml:space="preserve"> to first discussion this issue for GC-PDCCH. Then, based on progress, it may be</w:t>
      </w:r>
      <w:r w:rsidR="000D57EA">
        <w:rPr>
          <w:lang w:eastAsia="zh-CN"/>
        </w:rPr>
        <w:t xml:space="preserve"> </w:t>
      </w:r>
      <w:r w:rsidR="000922A4">
        <w:rPr>
          <w:lang w:eastAsia="zh-CN"/>
        </w:rPr>
        <w:t>easier to further discuss the similar issue for GC-PDSCH. Moderator suggests initial proposal 2-9.</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63D820DF"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r w:rsidR="001924BC">
        <w:rPr>
          <w:lang w:eastAsia="zh-CN"/>
        </w:rPr>
        <w:t>Confirm the working assumption:</w:t>
      </w:r>
    </w:p>
    <w:p w14:paraId="31C65E6E" w14:textId="77777777" w:rsidR="001924BC" w:rsidRPr="00CA25E7" w:rsidRDefault="001924BC" w:rsidP="006174E4">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5720212" w14:textId="77777777" w:rsidR="001924BC" w:rsidRPr="001924BC" w:rsidRDefault="001924BC" w:rsidP="00BC540E">
      <w:pPr>
        <w:widowControl w:val="0"/>
        <w:spacing w:after="120"/>
        <w:jc w:val="both"/>
        <w:rPr>
          <w:lang w:eastAsia="zh-CN"/>
        </w:rPr>
      </w:pPr>
    </w:p>
    <w:p w14:paraId="5978608F" w14:textId="3F8FE73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5D6C728" w14:textId="31B9859C" w:rsidR="0026025D" w:rsidRDefault="0026025D" w:rsidP="0026025D">
      <w:pPr>
        <w:widowControl w:val="0"/>
        <w:spacing w:after="120"/>
        <w:jc w:val="both"/>
        <w:rPr>
          <w:lang w:eastAsia="zh-CN"/>
        </w:rPr>
      </w:pPr>
      <w:r>
        <w:rPr>
          <w:lang w:eastAsia="zh-CN"/>
        </w:rPr>
        <w:t>If a CFR is configured in a dedicated unicast BWP for multicast in RRC-CONNECTED state,</w:t>
      </w:r>
    </w:p>
    <w:p w14:paraId="1D90679C" w14:textId="39BEEAFF" w:rsidR="009F394A" w:rsidRDefault="009F394A" w:rsidP="0026025D">
      <w:pPr>
        <w:pStyle w:val="afc"/>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sidR="006C7E94">
        <w:rPr>
          <w:lang w:eastAsia="x-none"/>
        </w:rPr>
        <w:t xml:space="preserve"> and</w:t>
      </w:r>
      <w:r w:rsidR="006C7E94" w:rsidRPr="00C94674">
        <w:rPr>
          <w:lang w:eastAsia="x-none"/>
        </w:rPr>
        <w:t xml:space="preserve"> fully contained in the CFR in frequency domain</w:t>
      </w:r>
      <w:r w:rsidR="006C7E94">
        <w:rPr>
          <w:lang w:eastAsia="zh-CN"/>
        </w:rPr>
        <w:t xml:space="preserve"> </w:t>
      </w:r>
      <w:r>
        <w:rPr>
          <w:lang w:eastAsia="zh-CN"/>
        </w:rPr>
        <w:t xml:space="preserve">can be used for multicast </w:t>
      </w:r>
      <w:r w:rsidR="006C7E94">
        <w:rPr>
          <w:lang w:eastAsia="zh-CN"/>
        </w:rPr>
        <w:t>transmission</w:t>
      </w:r>
      <w:r w:rsidR="00C853ED" w:rsidRPr="00C853ED">
        <w:rPr>
          <w:lang w:eastAsia="zh-CN"/>
        </w:rPr>
        <w:t xml:space="preserve"> </w:t>
      </w:r>
      <w:r w:rsidR="00C853ED" w:rsidRPr="009838A2">
        <w:rPr>
          <w:color w:val="FF0000"/>
          <w:lang w:eastAsia="zh-CN"/>
        </w:rPr>
        <w:t>only when no CORESET is configured in PDCCH-</w:t>
      </w:r>
      <w:proofErr w:type="spellStart"/>
      <w:r w:rsidR="00C853ED" w:rsidRPr="009838A2">
        <w:rPr>
          <w:color w:val="FF0000"/>
          <w:lang w:eastAsia="zh-CN"/>
        </w:rPr>
        <w:t>config</w:t>
      </w:r>
      <w:proofErr w:type="spellEnd"/>
      <w:r w:rsidR="00C853ED" w:rsidRPr="009838A2">
        <w:rPr>
          <w:color w:val="FF0000"/>
          <w:lang w:eastAsia="zh-CN"/>
        </w:rPr>
        <w:t xml:space="preserve"> for MBS in the CFR</w:t>
      </w:r>
    </w:p>
    <w:p w14:paraId="6C4A1B2A" w14:textId="720114FD" w:rsidR="00C853ED" w:rsidRDefault="00C853ED" w:rsidP="0026025D">
      <w:pPr>
        <w:pStyle w:val="afc"/>
        <w:widowControl w:val="0"/>
        <w:numPr>
          <w:ilvl w:val="0"/>
          <w:numId w:val="32"/>
        </w:numPr>
        <w:jc w:val="both"/>
        <w:rPr>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290BC4A" w14:textId="211779C7" w:rsidR="006C7E94" w:rsidRDefault="006C7E94" w:rsidP="006C7E94">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sidR="00484D87">
        <w:rPr>
          <w:lang w:eastAsia="zh-CN"/>
        </w:rPr>
        <w:t xml:space="preserve">BWPs and </w:t>
      </w:r>
      <w:r w:rsidRPr="009F394A">
        <w:rPr>
          <w:lang w:eastAsia="zh-CN"/>
        </w:rPr>
        <w:t>CFRs for a serving cell.</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68BD098B" w14:textId="219FEDEE" w:rsidR="00556CAA" w:rsidRDefault="00F71E06" w:rsidP="00C516A9">
      <w:pPr>
        <w:widowControl w:val="0"/>
        <w:spacing w:after="120"/>
        <w:jc w:val="both"/>
        <w:rPr>
          <w:lang w:eastAsia="zh-CN"/>
        </w:rPr>
      </w:pPr>
      <w:r>
        <w:rPr>
          <w:lang w:eastAsia="zh-CN"/>
        </w:rPr>
        <w:t xml:space="preserve">For type-x CSS </w:t>
      </w:r>
      <w:r w:rsidR="00401DEC">
        <w:rPr>
          <w:lang w:eastAsia="zh-CN"/>
        </w:rPr>
        <w:t>for</w:t>
      </w:r>
      <w:r>
        <w:rPr>
          <w:lang w:eastAsia="zh-CN"/>
        </w:rPr>
        <w:t xml:space="preserve"> </w:t>
      </w:r>
      <w:r w:rsidR="00D56DA6">
        <w:rPr>
          <w:lang w:eastAsia="zh-CN"/>
        </w:rPr>
        <w:t>GC-</w:t>
      </w:r>
      <w:r w:rsidRPr="00CA25E7">
        <w:rPr>
          <w:lang w:eastAsia="zh-CN"/>
        </w:rPr>
        <w:t>PDCCH</w:t>
      </w:r>
      <w:r>
        <w:rPr>
          <w:lang w:eastAsia="zh-CN"/>
        </w:rPr>
        <w:t xml:space="preserve"> in</w:t>
      </w:r>
      <w:r w:rsidRPr="00CA25E7">
        <w:rPr>
          <w:lang w:eastAsia="zh-CN"/>
        </w:rPr>
        <w:t xml:space="preserve"> RRC_CONNECTED state</w:t>
      </w:r>
      <w:r>
        <w:rPr>
          <w:lang w:eastAsia="zh-CN"/>
        </w:rPr>
        <w:t>,</w:t>
      </w:r>
      <w:r w:rsidR="00D83651">
        <w:rPr>
          <w:lang w:eastAsia="zh-CN"/>
        </w:rPr>
        <w:t xml:space="preserve"> Option </w:t>
      </w:r>
      <w:r w:rsidR="00E478BB">
        <w:rPr>
          <w:lang w:eastAsia="zh-CN"/>
        </w:rPr>
        <w:t>2</w:t>
      </w:r>
      <w:r w:rsidR="00D83651">
        <w:rPr>
          <w:lang w:eastAsia="zh-CN"/>
        </w:rPr>
        <w:t xml:space="preserve"> is supported.</w:t>
      </w:r>
    </w:p>
    <w:p w14:paraId="7DFD30BA" w14:textId="1AC137EE" w:rsidR="00D83651" w:rsidRDefault="00591063" w:rsidP="00F71E06">
      <w:pPr>
        <w:pStyle w:val="afc"/>
        <w:widowControl w:val="0"/>
        <w:numPr>
          <w:ilvl w:val="0"/>
          <w:numId w:val="32"/>
        </w:numPr>
        <w:jc w:val="both"/>
        <w:rPr>
          <w:lang w:eastAsia="zh-CN"/>
        </w:rPr>
      </w:pPr>
      <w:r>
        <w:rPr>
          <w:rFonts w:eastAsiaTheme="minorEastAsia"/>
          <w:lang w:eastAsia="zh-CN"/>
        </w:rPr>
        <w:t>Option</w:t>
      </w:r>
      <w:r w:rsidR="00D83651">
        <w:rPr>
          <w:rFonts w:eastAsiaTheme="minorEastAsia"/>
          <w:lang w:eastAsia="zh-CN"/>
        </w:rPr>
        <w:t xml:space="preserve"> </w:t>
      </w:r>
      <w:r>
        <w:rPr>
          <w:rFonts w:eastAsiaTheme="minorEastAsia"/>
          <w:lang w:eastAsia="zh-CN"/>
        </w:rPr>
        <w:t>1</w:t>
      </w:r>
      <w:r w:rsidR="00D83651">
        <w:rPr>
          <w:rFonts w:eastAsiaTheme="minorEastAsia"/>
          <w:lang w:eastAsia="zh-CN"/>
        </w:rPr>
        <w:t>: The</w:t>
      </w:r>
      <w:r w:rsidR="00D83651" w:rsidRPr="00D83651">
        <w:rPr>
          <w:lang w:eastAsia="zh-CN"/>
        </w:rPr>
        <w:t xml:space="preserve"> </w:t>
      </w:r>
      <w:r w:rsidR="00D83651">
        <w:rPr>
          <w:lang w:eastAsia="zh-CN"/>
        </w:rPr>
        <w:t>t</w:t>
      </w:r>
      <w:r w:rsidR="00D83651" w:rsidRPr="00CA25E7">
        <w:rPr>
          <w:lang w:eastAsia="zh-CN"/>
        </w:rPr>
        <w:t xml:space="preserve">ype-x CSS is a </w:t>
      </w:r>
      <w:r w:rsidR="00D83651">
        <w:rPr>
          <w:lang w:eastAsia="zh-CN"/>
        </w:rPr>
        <w:t>t</w:t>
      </w:r>
      <w:r w:rsidR="00D83651" w:rsidRPr="00CA25E7">
        <w:rPr>
          <w:lang w:eastAsia="zh-CN"/>
        </w:rPr>
        <w:t>ype-3 CSS</w:t>
      </w:r>
    </w:p>
    <w:p w14:paraId="4C31D66B" w14:textId="177F808D" w:rsidR="00D83651" w:rsidRDefault="00533A5B" w:rsidP="00D83651">
      <w:pPr>
        <w:pStyle w:val="afc"/>
        <w:widowControl w:val="0"/>
        <w:numPr>
          <w:ilvl w:val="1"/>
          <w:numId w:val="32"/>
        </w:numPr>
        <w:jc w:val="both"/>
        <w:rPr>
          <w:lang w:eastAsia="zh-CN"/>
        </w:rPr>
      </w:pPr>
      <w:r>
        <w:rPr>
          <w:lang w:eastAsia="zh-CN"/>
        </w:rPr>
        <w:t>O</w:t>
      </w:r>
      <w:r w:rsidRPr="00533A5B">
        <w:rPr>
          <w:lang w:eastAsia="zh-CN"/>
        </w:rPr>
        <w:t xml:space="preserve">nly DCI formats </w:t>
      </w:r>
      <w:r w:rsidR="00D56DA6">
        <w:rPr>
          <w:lang w:eastAsia="zh-CN"/>
        </w:rPr>
        <w:t>of GC-PDCCH</w:t>
      </w:r>
      <w:r w:rsidRPr="00533A5B">
        <w:rPr>
          <w:lang w:eastAsia="zh-CN"/>
        </w:rPr>
        <w:t xml:space="preserve"> can be monitored in </w:t>
      </w:r>
      <w:r w:rsidR="00D56DA6">
        <w:rPr>
          <w:lang w:eastAsia="zh-CN"/>
        </w:rPr>
        <w:t>a</w:t>
      </w:r>
      <w:r w:rsidRPr="00533A5B">
        <w:rPr>
          <w:lang w:eastAsia="zh-CN"/>
        </w:rPr>
        <w:t xml:space="preserve"> </w:t>
      </w:r>
      <w:r w:rsidR="00D56DA6">
        <w:rPr>
          <w:lang w:eastAsia="zh-CN"/>
        </w:rPr>
        <w:t>type-3 CSS if the type-3 CSS is used for GC-</w:t>
      </w:r>
      <w:r w:rsidR="00D56DA6">
        <w:rPr>
          <w:lang w:eastAsia="zh-CN"/>
        </w:rPr>
        <w:lastRenderedPageBreak/>
        <w:t>PDCCH monitoring</w:t>
      </w:r>
      <w:r w:rsidR="00BD69C4">
        <w:rPr>
          <w:lang w:eastAsia="zh-CN"/>
        </w:rPr>
        <w:t>.</w:t>
      </w:r>
    </w:p>
    <w:p w14:paraId="779131EC" w14:textId="66FFCE86" w:rsidR="00591063" w:rsidRDefault="00591063" w:rsidP="00591063">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23E08669" w14:textId="7BE235D8" w:rsidR="00591063" w:rsidRPr="00C94674" w:rsidRDefault="00252CA1" w:rsidP="00591063">
      <w:pPr>
        <w:pStyle w:val="afc"/>
        <w:widowControl w:val="0"/>
        <w:numPr>
          <w:ilvl w:val="1"/>
          <w:numId w:val="32"/>
        </w:numPr>
        <w:jc w:val="both"/>
        <w:rPr>
          <w:lang w:eastAsia="zh-CN"/>
        </w:rPr>
      </w:pPr>
      <w:r>
        <w:rPr>
          <w:lang w:eastAsia="zh-CN"/>
        </w:rPr>
        <w:t xml:space="preserve">FFS: whether </w:t>
      </w:r>
      <w:r w:rsidRPr="00533A5B">
        <w:rPr>
          <w:lang w:eastAsia="zh-CN"/>
        </w:rPr>
        <w:t xml:space="preserve">DCI formats </w:t>
      </w:r>
      <w:r w:rsidR="00BF273B">
        <w:rPr>
          <w:lang w:eastAsia="zh-CN"/>
        </w:rPr>
        <w:t xml:space="preserve">other than the </w:t>
      </w:r>
      <w:r w:rsidR="00BF273B" w:rsidRPr="00533A5B">
        <w:rPr>
          <w:lang w:eastAsia="zh-CN"/>
        </w:rPr>
        <w:t xml:space="preserve">DCI formats </w:t>
      </w:r>
      <w:r w:rsidR="00BF273B">
        <w:rPr>
          <w:lang w:eastAsia="zh-CN"/>
        </w:rPr>
        <w:t>of GC-PDCCH</w:t>
      </w:r>
      <w:r w:rsidR="00BF273B" w:rsidRPr="00533A5B">
        <w:rPr>
          <w:lang w:eastAsia="zh-CN"/>
        </w:rPr>
        <w:t xml:space="preserve"> </w:t>
      </w:r>
      <w:r w:rsidRPr="00533A5B">
        <w:rPr>
          <w:lang w:eastAsia="zh-CN"/>
        </w:rPr>
        <w:t xml:space="preserve">can </w:t>
      </w:r>
      <w:r>
        <w:rPr>
          <w:lang w:eastAsia="zh-CN"/>
        </w:rPr>
        <w:t xml:space="preserve">also </w:t>
      </w:r>
      <w:r w:rsidRPr="00533A5B">
        <w:rPr>
          <w:lang w:eastAsia="zh-CN"/>
        </w:rPr>
        <w:t xml:space="preserve">be monitored in </w:t>
      </w:r>
      <w:r>
        <w:rPr>
          <w:lang w:eastAsia="zh-CN"/>
        </w:rPr>
        <w:t>a type-x CSS if the type-x CSS is used for GC-PDCCH monitoring</w:t>
      </w:r>
    </w:p>
    <w:p w14:paraId="2FD84092" w14:textId="1EDCB053" w:rsidR="00556CAA" w:rsidRDefault="00556CAA" w:rsidP="00D367C5">
      <w:pPr>
        <w:widowControl w:val="0"/>
        <w:spacing w:after="120"/>
        <w:jc w:val="both"/>
        <w:rPr>
          <w:lang w:eastAsia="zh-CN"/>
        </w:rPr>
      </w:pPr>
    </w:p>
    <w:p w14:paraId="06A0ADDC" w14:textId="30F1E432" w:rsidR="00105664" w:rsidRDefault="007B0398" w:rsidP="00317D35">
      <w:pPr>
        <w:widowControl w:val="0"/>
        <w:spacing w:after="120"/>
        <w:jc w:val="both"/>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r w:rsidR="00864FEA">
        <w:rPr>
          <w:lang w:eastAsia="zh-CN"/>
        </w:rPr>
        <w:t xml:space="preserve">Additionally </w:t>
      </w:r>
      <w:r w:rsidR="00C06D4D">
        <w:rPr>
          <w:lang w:eastAsia="zh-CN"/>
        </w:rPr>
        <w:t>s</w:t>
      </w:r>
      <w:r w:rsidR="00105664">
        <w:t>upport USS for GC-</w:t>
      </w:r>
      <w:r w:rsidR="00105664" w:rsidRPr="00AA012B">
        <w:rPr>
          <w:lang w:eastAsia="zh-CN"/>
        </w:rPr>
        <w:t>PDCCH</w:t>
      </w:r>
      <w:r w:rsidR="00105664">
        <w:rPr>
          <w:lang w:eastAsia="zh-CN"/>
        </w:rPr>
        <w:t xml:space="preserve"> monitoring</w:t>
      </w:r>
      <w:r w:rsidR="00105664" w:rsidRPr="00AA012B">
        <w:rPr>
          <w:lang w:eastAsia="zh-CN"/>
        </w:rPr>
        <w:t xml:space="preserve"> for multicast in RRC_CONNECTED state</w:t>
      </w:r>
      <w:r w:rsidR="00105664">
        <w:rPr>
          <w:lang w:eastAsia="zh-CN"/>
        </w:rPr>
        <w:t>.</w:t>
      </w:r>
    </w:p>
    <w:p w14:paraId="15292F8C" w14:textId="77777777" w:rsidR="00BC2CB2" w:rsidRPr="00BC2CB2" w:rsidRDefault="00BC2CB2" w:rsidP="00D367C5">
      <w:pPr>
        <w:widowControl w:val="0"/>
        <w:spacing w:after="120"/>
        <w:jc w:val="both"/>
        <w:rPr>
          <w:lang w:eastAsia="zh-CN"/>
        </w:rPr>
      </w:pPr>
    </w:p>
    <w:p w14:paraId="44C553BB" w14:textId="73FE82AE" w:rsidR="00FB3467" w:rsidRPr="001B2EC3" w:rsidRDefault="00835D34" w:rsidP="00FB3467">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r w:rsidR="00FB3467" w:rsidRPr="001B2EC3">
        <w:t xml:space="preserve">The </w:t>
      </w:r>
      <w:r w:rsidR="009021E7">
        <w:t>first</w:t>
      </w:r>
      <w:r w:rsidR="00FB3467" w:rsidRPr="001B2EC3">
        <w:t xml:space="preserve"> DCI </w:t>
      </w:r>
      <w:r w:rsidR="009021E7">
        <w:t>format</w:t>
      </w:r>
      <w:r w:rsidR="009021E7" w:rsidRPr="009021E7">
        <w:rPr>
          <w:bCs/>
          <w:lang w:eastAsia="x-none"/>
        </w:rPr>
        <w:t xml:space="preserve"> </w:t>
      </w:r>
      <w:r w:rsidR="009021E7">
        <w:rPr>
          <w:bCs/>
          <w:lang w:eastAsia="x-none"/>
        </w:rPr>
        <w:t xml:space="preserve">for GC-PDCCH </w:t>
      </w:r>
      <w:r w:rsidR="009021E7">
        <w:t>uses</w:t>
      </w:r>
      <w:r w:rsidR="006A0F64">
        <w:t xml:space="preserve"> the same fields as</w:t>
      </w:r>
      <w:r w:rsidR="00FB3467" w:rsidRPr="001B2EC3">
        <w:t xml:space="preserve"> </w:t>
      </w:r>
      <w:r w:rsidR="009021E7" w:rsidRPr="00CA25E7">
        <w:rPr>
          <w:lang w:eastAsia="zh-CN"/>
        </w:rPr>
        <w:t xml:space="preserve">DCI format 1_0 with CRC scrambled by C-RNTI </w:t>
      </w:r>
      <w:r w:rsidR="00FB3467" w:rsidRPr="001B2EC3">
        <w:t>with the following modification</w:t>
      </w:r>
      <w:r w:rsidR="006A0F64">
        <w:t>s</w:t>
      </w:r>
      <w:r w:rsidR="00FB3467" w:rsidRPr="001B2EC3">
        <w:t>:</w:t>
      </w:r>
    </w:p>
    <w:p w14:paraId="3B28B312" w14:textId="36168850" w:rsidR="00F12F48" w:rsidRPr="00F12F48" w:rsidRDefault="00F12F48" w:rsidP="000535B6">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sidR="00EE5D8B">
        <w:rPr>
          <w:rFonts w:eastAsiaTheme="minorEastAsia"/>
          <w:lang w:eastAsia="zh-CN"/>
        </w:rPr>
        <w:t xml:space="preserve">and </w:t>
      </w:r>
      <w:r w:rsidR="00EE5D8B" w:rsidRPr="00F12F48">
        <w:rPr>
          <w:rFonts w:eastAsiaTheme="minorEastAsia"/>
          <w:lang w:eastAsia="zh-CN"/>
        </w:rPr>
        <w:t>‘</w:t>
      </w:r>
      <w:r w:rsidR="00EE5D8B" w:rsidRPr="002625EB">
        <w:t>TPC command for scheduled PU</w:t>
      </w:r>
      <w:r w:rsidR="00EE5D8B" w:rsidRPr="002625EB">
        <w:rPr>
          <w:rFonts w:hint="eastAsia"/>
          <w:lang w:eastAsia="zh-CN"/>
        </w:rPr>
        <w:t>C</w:t>
      </w:r>
      <w:r w:rsidR="00EE5D8B" w:rsidRPr="002625EB">
        <w:t>CH</w:t>
      </w:r>
      <w:r w:rsidR="00EE5D8B" w:rsidRPr="00F12F48">
        <w:rPr>
          <w:rFonts w:eastAsiaTheme="minorEastAsia"/>
          <w:lang w:eastAsia="zh-CN"/>
        </w:rPr>
        <w:t>’</w:t>
      </w:r>
      <w:r w:rsidR="00EE5D8B">
        <w:rPr>
          <w:rFonts w:eastAsiaTheme="minorEastAsia"/>
          <w:lang w:eastAsia="zh-CN"/>
        </w:rPr>
        <w:t xml:space="preserve"> are</w:t>
      </w:r>
      <w:r>
        <w:rPr>
          <w:rFonts w:eastAsiaTheme="minorEastAsia"/>
          <w:lang w:eastAsia="zh-CN"/>
        </w:rPr>
        <w:t xml:space="preserve"> ignored and the </w:t>
      </w:r>
      <w:r w:rsidR="00EE5D8B">
        <w:rPr>
          <w:rFonts w:eastAsiaTheme="minorEastAsia"/>
          <w:lang w:eastAsia="zh-CN"/>
        </w:rPr>
        <w:t>3</w:t>
      </w:r>
      <w:r>
        <w:rPr>
          <w:rFonts w:eastAsiaTheme="minorEastAsia"/>
          <w:lang w:eastAsia="zh-CN"/>
        </w:rPr>
        <w:t xml:space="preserve"> bit</w:t>
      </w:r>
      <w:r w:rsidR="00F63746">
        <w:rPr>
          <w:rFonts w:eastAsiaTheme="minorEastAsia"/>
          <w:lang w:eastAsia="zh-CN"/>
        </w:rPr>
        <w:t>s</w:t>
      </w:r>
      <w:r>
        <w:rPr>
          <w:rFonts w:eastAsiaTheme="minorEastAsia"/>
          <w:lang w:eastAsia="zh-CN"/>
        </w:rPr>
        <w:t xml:space="preserve"> </w:t>
      </w:r>
      <w:r w:rsidR="00EE5D8B">
        <w:rPr>
          <w:rFonts w:eastAsiaTheme="minorEastAsia"/>
          <w:lang w:eastAsia="zh-CN"/>
        </w:rPr>
        <w:t>are</w:t>
      </w:r>
      <w:r>
        <w:rPr>
          <w:rFonts w:eastAsiaTheme="minorEastAsia"/>
          <w:lang w:eastAsia="zh-CN"/>
        </w:rPr>
        <w:t xml:space="preserve"> reserved</w:t>
      </w:r>
    </w:p>
    <w:p w14:paraId="6C8AEF19" w14:textId="416DF378" w:rsidR="00EE5D8B" w:rsidRDefault="00EE5D8B" w:rsidP="00EE5D8B">
      <w:pPr>
        <w:pStyle w:val="afc"/>
        <w:widowControl w:val="0"/>
        <w:numPr>
          <w:ilvl w:val="1"/>
          <w:numId w:val="32"/>
        </w:numPr>
        <w:jc w:val="both"/>
      </w:pPr>
      <w:r>
        <w:rPr>
          <w:rFonts w:eastAsiaTheme="minorEastAsia"/>
          <w:lang w:eastAsia="zh-CN"/>
        </w:rPr>
        <w:t>FFS: whether</w:t>
      </w:r>
      <w:r w:rsidR="004B2C78">
        <w:rPr>
          <w:rFonts w:eastAsiaTheme="minorEastAsia"/>
          <w:lang w:eastAsia="zh-CN"/>
        </w:rPr>
        <w:t>/how</w:t>
      </w:r>
      <w:r>
        <w:rPr>
          <w:rFonts w:eastAsiaTheme="minorEastAsia"/>
          <w:lang w:eastAsia="zh-CN"/>
        </w:rPr>
        <w:t xml:space="preserve"> the reserved bits are </w:t>
      </w:r>
      <w:r w:rsidR="00654760">
        <w:rPr>
          <w:rFonts w:eastAsiaTheme="minorEastAsia"/>
          <w:lang w:eastAsia="zh-CN"/>
        </w:rPr>
        <w:t>repurposed</w:t>
      </w:r>
      <w:r>
        <w:rPr>
          <w:rFonts w:eastAsiaTheme="minorEastAsia"/>
          <w:lang w:eastAsia="zh-CN"/>
        </w:rPr>
        <w:t xml:space="preserve"> for </w:t>
      </w:r>
      <w:r w:rsidR="009367ED" w:rsidRPr="009367ED">
        <w:rPr>
          <w:rFonts w:eastAsiaTheme="minorEastAsia"/>
          <w:lang w:eastAsia="zh-CN"/>
        </w:rPr>
        <w:t>other functionalities</w:t>
      </w:r>
    </w:p>
    <w:p w14:paraId="7A7D7529" w14:textId="77777777" w:rsidR="00327D47" w:rsidRDefault="00F12F48" w:rsidP="00FB3467">
      <w:pPr>
        <w:pStyle w:val="afc"/>
        <w:widowControl w:val="0"/>
        <w:numPr>
          <w:ilvl w:val="0"/>
          <w:numId w:val="32"/>
        </w:numPr>
        <w:jc w:val="both"/>
      </w:pPr>
      <w:r>
        <w:t xml:space="preserve">For </w:t>
      </w:r>
      <w:r w:rsidR="00FB3467" w:rsidRPr="001B2EC3">
        <w:rPr>
          <w:rFonts w:eastAsiaTheme="minorEastAsia"/>
          <w:lang w:eastAsia="zh-CN"/>
        </w:rPr>
        <w:t>FDRA</w:t>
      </w:r>
      <w:r w:rsidR="00FB3467" w:rsidRPr="001B2EC3">
        <w:t xml:space="preserve"> </w:t>
      </w:r>
      <w:r w:rsidR="00F46706">
        <w:t>determination</w:t>
      </w:r>
      <w:r>
        <w:t>,</w:t>
      </w:r>
    </w:p>
    <w:bookmarkStart w:id="187" w:name="_Hlk79504433"/>
    <w:p w14:paraId="3F648FC4" w14:textId="3A04ACB1" w:rsidR="00FB3467" w:rsidRPr="001B2EC3" w:rsidRDefault="00E7666C" w:rsidP="00327D47">
      <w:pPr>
        <w:pStyle w:val="afc"/>
        <w:widowControl w:val="0"/>
        <w:numPr>
          <w:ilvl w:val="1"/>
          <w:numId w:val="32"/>
        </w:numPr>
        <w:jc w:val="both"/>
      </w:pPr>
      <w:r w:rsidRPr="002625EB">
        <w:rPr>
          <w:noProof/>
          <w:position w:val="-10"/>
        </w:rPr>
        <w:object w:dxaOrig="675" w:dyaOrig="330" w14:anchorId="0B3D063A">
          <v:shape id="_x0000_i1032" type="#_x0000_t75" alt="" style="width:33.25pt;height:16.6pt;mso-width-percent:0;mso-height-percent:0;mso-width-percent:0;mso-height-percent:0" o:ole="">
            <v:imagedata r:id="rId25" o:title=""/>
          </v:shape>
          <o:OLEObject Type="Embed" ProgID="Equation.3" ShapeID="_x0000_i1032" DrawAspect="Content" ObjectID="_1690926541" r:id="rId29"/>
        </w:object>
      </w:r>
      <w:r w:rsidR="00FB3467" w:rsidRPr="001B2EC3">
        <w:t xml:space="preserve"> is given by</w:t>
      </w:r>
    </w:p>
    <w:p w14:paraId="0FEC2EBE" w14:textId="77777777" w:rsidR="00FB3467" w:rsidRPr="001B2EC3" w:rsidRDefault="00FB3467" w:rsidP="00327D47">
      <w:pPr>
        <w:pStyle w:val="afc"/>
        <w:widowControl w:val="0"/>
        <w:numPr>
          <w:ilvl w:val="2"/>
          <w:numId w:val="32"/>
        </w:numPr>
        <w:jc w:val="both"/>
      </w:pPr>
      <w:r w:rsidRPr="001B2EC3">
        <w:t>the size of CORESET 0 if CORESET 0 is configured for the cell; and</w:t>
      </w:r>
    </w:p>
    <w:p w14:paraId="33A11B95" w14:textId="71CAF399" w:rsidR="00F12F48" w:rsidRDefault="00F12F48" w:rsidP="00327D47">
      <w:pPr>
        <w:pStyle w:val="afc"/>
        <w:widowControl w:val="0"/>
        <w:numPr>
          <w:ilvl w:val="2"/>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11F037DC" w14:textId="4DFD4A35" w:rsidR="00F11165" w:rsidRDefault="00F11165" w:rsidP="00FB3467">
      <w:pPr>
        <w:pStyle w:val="afc"/>
        <w:widowControl w:val="0"/>
        <w:numPr>
          <w:ilvl w:val="1"/>
          <w:numId w:val="32"/>
        </w:numPr>
        <w:jc w:val="both"/>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w:t>
      </w:r>
      <w:r w:rsidR="00B02EEB">
        <w:t>the size</w:t>
      </w:r>
      <w:r>
        <w:t xml:space="preserve"> of CORESET0/initial DL bandwidth part,</w:t>
      </w:r>
      <w:r w:rsidR="00B02EEB">
        <w:t xml:space="preserve"> the </w:t>
      </w:r>
      <w:r w:rsidR="00B02EEB" w:rsidRPr="0080689F">
        <w:rPr>
          <w:color w:val="000000"/>
        </w:rPr>
        <w:t>resource indication value (</w:t>
      </w:r>
      <w:r w:rsidR="00B02EEB" w:rsidRPr="00450CE8">
        <w:rPr>
          <w:i/>
          <w:color w:val="000000"/>
        </w:rPr>
        <w:t>RIV</w:t>
      </w:r>
      <w:r w:rsidR="00B02EEB" w:rsidRPr="0080689F">
        <w:rPr>
          <w:color w:val="000000"/>
        </w:rPr>
        <w:t xml:space="preserve">) </w:t>
      </w:r>
      <w:r w:rsidR="00B02EEB">
        <w:rPr>
          <w:color w:val="000000"/>
        </w:rPr>
        <w:t xml:space="preserve">is defined as in section 5.1.2.2.2 in TS38.214, where </w:t>
      </w:r>
      <w:r>
        <w:t xml:space="preserve">K </w:t>
      </w:r>
      <w:r w:rsidR="00B02EEB">
        <w:t>is</w:t>
      </w:r>
      <w:r>
        <w:t xml:space="preserve">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bookmarkEnd w:id="187"/>
    <w:p w14:paraId="2A2747A5" w14:textId="77777777" w:rsidR="00CD5B6D" w:rsidRDefault="00CD5B6D" w:rsidP="00D367C5">
      <w:pPr>
        <w:widowControl w:val="0"/>
        <w:spacing w:after="120"/>
        <w:jc w:val="both"/>
        <w:rPr>
          <w:lang w:eastAsia="zh-CN"/>
        </w:rPr>
      </w:pPr>
    </w:p>
    <w:p w14:paraId="204E644A" w14:textId="77F67E28" w:rsidR="00FF7B02" w:rsidRDefault="007103FA" w:rsidP="00FF7B0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r w:rsidR="006A0F64">
        <w:rPr>
          <w:lang w:eastAsia="zh-CN"/>
        </w:rPr>
        <w:t xml:space="preserve">The </w:t>
      </w:r>
      <w:r w:rsidR="007B4C4D">
        <w:rPr>
          <w:lang w:eastAsia="zh-CN"/>
        </w:rPr>
        <w:t xml:space="preserve">second </w:t>
      </w:r>
      <w:r w:rsidR="00FF7B02">
        <w:rPr>
          <w:lang w:eastAsia="zh-CN"/>
        </w:rPr>
        <w:t>DCI</w:t>
      </w:r>
      <w:r w:rsidR="007B4C4D">
        <w:rPr>
          <w:lang w:eastAsia="zh-CN"/>
        </w:rPr>
        <w:t xml:space="preserve"> format for GC-PDCCH uses the </w:t>
      </w:r>
      <w:r w:rsidR="00FF7B02">
        <w:rPr>
          <w:lang w:eastAsia="zh-CN"/>
        </w:rPr>
        <w:t>same fields as DCI</w:t>
      </w:r>
      <w:r w:rsidR="007B4C4D">
        <w:rPr>
          <w:lang w:eastAsia="zh-CN"/>
        </w:rPr>
        <w:t xml:space="preserve"> format </w:t>
      </w:r>
      <w:r w:rsidR="00FF7B02">
        <w:rPr>
          <w:lang w:eastAsia="zh-CN"/>
        </w:rPr>
        <w:t xml:space="preserve">1_1 </w:t>
      </w:r>
      <w:r w:rsidR="007E564F">
        <w:rPr>
          <w:lang w:eastAsia="zh-CN"/>
        </w:rPr>
        <w:t xml:space="preserve">at least </w:t>
      </w:r>
      <w:r w:rsidR="00FF7B02">
        <w:rPr>
          <w:lang w:eastAsia="zh-CN"/>
        </w:rPr>
        <w:t>with the following modification</w:t>
      </w:r>
      <w:r w:rsidR="007B4C4D">
        <w:rPr>
          <w:lang w:eastAsia="zh-CN"/>
        </w:rPr>
        <w:t>s</w:t>
      </w:r>
      <w:r w:rsidR="00FF7B02">
        <w:rPr>
          <w:lang w:eastAsia="zh-CN"/>
        </w:rPr>
        <w:t>:</w:t>
      </w:r>
    </w:p>
    <w:p w14:paraId="7A6A1F7B" w14:textId="581ED9C8" w:rsidR="00FF7B02" w:rsidRDefault="007E564F" w:rsidP="00FF7B0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r w:rsidR="00FF7B02">
        <w:rPr>
          <w:lang w:eastAsia="zh-CN"/>
        </w:rPr>
        <w:t>removed</w:t>
      </w:r>
      <w:r w:rsidR="00F46706">
        <w:rPr>
          <w:lang w:eastAsia="zh-CN"/>
        </w:rPr>
        <w:t>.</w:t>
      </w:r>
    </w:p>
    <w:p w14:paraId="4074519C" w14:textId="23D6A846" w:rsidR="00F46706" w:rsidRDefault="00F46706" w:rsidP="00FF7B0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18D6995" w14:textId="41BF2D3E" w:rsidR="009744FB" w:rsidRPr="00FF7B02" w:rsidRDefault="009744FB" w:rsidP="00D367C5">
      <w:pPr>
        <w:widowControl w:val="0"/>
        <w:spacing w:after="120"/>
        <w:jc w:val="both"/>
        <w:rPr>
          <w:lang w:eastAsia="zh-CN"/>
        </w:rPr>
      </w:pPr>
    </w:p>
    <w:p w14:paraId="1723A1FF" w14:textId="3B004502" w:rsidR="006A500D" w:rsidRDefault="006A500D" w:rsidP="00CD5B6D">
      <w:pPr>
        <w:widowControl w:val="0"/>
        <w:spacing w:after="120"/>
        <w:jc w:val="both"/>
      </w:pPr>
      <w:bookmarkStart w:id="188" w:name="_Hlk71970089"/>
      <w:r>
        <w:rPr>
          <w:b/>
          <w:highlight w:val="yellow"/>
          <w:lang w:eastAsia="zh-CN"/>
        </w:rPr>
        <w:t>[High] Initial Proposal 2-7</w:t>
      </w:r>
      <w:bookmarkEnd w:id="188"/>
      <w:r>
        <w:rPr>
          <w:lang w:eastAsia="zh-CN"/>
        </w:rPr>
        <w:t xml:space="preserve">: </w:t>
      </w:r>
      <w:r w:rsidR="000F5C20">
        <w:rPr>
          <w:lang w:eastAsia="zh-CN"/>
        </w:rPr>
        <w:t>Align t</w:t>
      </w:r>
      <w:r w:rsidR="000F5C20">
        <w:t>he size of the first DCI format with DCI format 1_0 with CRC scrambled by C-RNTI monitored in CSS.</w:t>
      </w:r>
    </w:p>
    <w:p w14:paraId="14643FBC" w14:textId="64EDD940" w:rsidR="000F5C20" w:rsidRDefault="000F5C20" w:rsidP="00CD5B6D">
      <w:pPr>
        <w:widowControl w:val="0"/>
        <w:spacing w:after="120"/>
        <w:jc w:val="both"/>
      </w:pPr>
    </w:p>
    <w:p w14:paraId="13B450CF" w14:textId="48AEF39C" w:rsidR="000F5C20" w:rsidRDefault="000F5C20" w:rsidP="00CD5B6D">
      <w:pPr>
        <w:widowControl w:val="0"/>
        <w:spacing w:after="120"/>
        <w:jc w:val="both"/>
      </w:pPr>
      <w:r>
        <w:rPr>
          <w:b/>
          <w:highlight w:val="yellow"/>
          <w:lang w:eastAsia="zh-CN"/>
        </w:rPr>
        <w:t>[High] Initial Proposal 2-8</w:t>
      </w:r>
      <w:r>
        <w:rPr>
          <w:lang w:eastAsia="zh-CN"/>
        </w:rPr>
        <w:t>:</w:t>
      </w:r>
      <w:r w:rsidR="0043391B">
        <w:rPr>
          <w:lang w:eastAsia="zh-CN"/>
        </w:rPr>
        <w:t xml:space="preserve"> For</w:t>
      </w:r>
      <w:r w:rsidR="0043391B">
        <w:t xml:space="preserve"> DCI size alignment for the second DCI format, </w:t>
      </w:r>
      <w:r w:rsidR="0043391B" w:rsidRPr="00BE21D5">
        <w:t xml:space="preserve">G-RNTI </w:t>
      </w:r>
      <w:r w:rsidR="0043391B">
        <w:t xml:space="preserve">is </w:t>
      </w:r>
      <w:r w:rsidR="0043391B" w:rsidRPr="00BE21D5">
        <w:t>counted as “C-RNTI” or “other RNTI” depending on RRC configuration</w:t>
      </w:r>
      <w:r w:rsidR="00CE19D1">
        <w:t>s</w:t>
      </w:r>
      <w:r w:rsidR="004E52CA">
        <w:t>.</w:t>
      </w:r>
    </w:p>
    <w:p w14:paraId="0AFBE7F0" w14:textId="7E9F87DA" w:rsidR="00314F2A" w:rsidRDefault="00314F2A" w:rsidP="00314F2A">
      <w:pPr>
        <w:pStyle w:val="afc"/>
        <w:widowControl w:val="0"/>
        <w:numPr>
          <w:ilvl w:val="0"/>
          <w:numId w:val="32"/>
        </w:numPr>
        <w:jc w:val="both"/>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sidR="007B5383">
        <w:rPr>
          <w:lang w:eastAsia="zh-CN"/>
        </w:rPr>
        <w:t>can be</w:t>
      </w:r>
      <w:r w:rsidRPr="00FE17A4">
        <w:rPr>
          <w:lang w:eastAsia="zh-CN"/>
        </w:rPr>
        <w:t xml:space="preserve"> configured by </w:t>
      </w:r>
      <w:proofErr w:type="spellStart"/>
      <w:r w:rsidRPr="00FE17A4">
        <w:rPr>
          <w:lang w:eastAsia="zh-CN"/>
        </w:rPr>
        <w:t>gNB</w:t>
      </w:r>
      <w:proofErr w:type="spellEnd"/>
    </w:p>
    <w:p w14:paraId="2C32421D" w14:textId="74112F16" w:rsidR="007B5383" w:rsidRPr="00F958D2"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i</w:t>
      </w:r>
      <w:r w:rsidR="00986C85">
        <w:rPr>
          <w:rFonts w:eastAsiaTheme="minorEastAsia"/>
          <w:lang w:eastAsia="zh-CN"/>
        </w:rPr>
        <w:t xml:space="preserve">f </w:t>
      </w:r>
      <w:r w:rsidR="003373B2">
        <w:rPr>
          <w:rFonts w:eastAsiaTheme="minorEastAsia"/>
          <w:lang w:eastAsia="zh-CN"/>
        </w:rPr>
        <w:t xml:space="preserve">both </w:t>
      </w:r>
      <w:r w:rsidR="00986C85">
        <w:rPr>
          <w:rFonts w:eastAsiaTheme="minorEastAsia"/>
          <w:lang w:eastAsia="zh-CN"/>
        </w:rPr>
        <w:t>DCI format 1_1 and DCI format 2_</w:t>
      </w:r>
      <w:r>
        <w:rPr>
          <w:rFonts w:eastAsiaTheme="minorEastAsia"/>
          <w:lang w:eastAsia="zh-CN"/>
        </w:rPr>
        <w:t>x</w:t>
      </w:r>
      <w:r w:rsidR="00986C85">
        <w:rPr>
          <w:rFonts w:eastAsiaTheme="minorEastAsia"/>
          <w:lang w:eastAsia="zh-CN"/>
        </w:rPr>
        <w:t xml:space="preserve"> </w:t>
      </w:r>
      <w:r w:rsidR="003373B2">
        <w:rPr>
          <w:rFonts w:eastAsiaTheme="minorEastAsia"/>
          <w:lang w:eastAsia="zh-CN"/>
        </w:rPr>
        <w:t xml:space="preserve">have </w:t>
      </w:r>
      <w:r w:rsidR="00986C85">
        <w:rPr>
          <w:rFonts w:eastAsiaTheme="minorEastAsia"/>
          <w:lang w:eastAsia="zh-CN"/>
        </w:rPr>
        <w:t xml:space="preserve">smaller </w:t>
      </w:r>
      <w:r w:rsidR="003373B2">
        <w:rPr>
          <w:rFonts w:eastAsiaTheme="minorEastAsia"/>
          <w:lang w:eastAsia="zh-CN"/>
        </w:rPr>
        <w:t xml:space="preserve">DCI size </w:t>
      </w:r>
      <w:r w:rsidR="00986C85">
        <w:rPr>
          <w:rFonts w:eastAsiaTheme="minorEastAsia"/>
          <w:lang w:eastAsia="zh-CN"/>
        </w:rPr>
        <w:t>than the second DCI format</w:t>
      </w:r>
      <w:r>
        <w:rPr>
          <w:rFonts w:eastAsiaTheme="minorEastAsia"/>
          <w:lang w:eastAsia="zh-CN"/>
        </w:rPr>
        <w:t xml:space="preserve"> for multicast</w:t>
      </w:r>
      <w:r w:rsidR="00986C85">
        <w:rPr>
          <w:rFonts w:eastAsiaTheme="minorEastAsia"/>
          <w:lang w:eastAsia="zh-CN"/>
        </w:rPr>
        <w:t>,</w:t>
      </w:r>
      <w:r>
        <w:rPr>
          <w:rFonts w:eastAsiaTheme="minorEastAsia"/>
          <w:lang w:eastAsia="zh-CN"/>
        </w:rPr>
        <w:t xml:space="preserve"> </w:t>
      </w:r>
      <w:r w:rsidR="00986C85">
        <w:rPr>
          <w:rFonts w:eastAsiaTheme="minorEastAsia"/>
          <w:lang w:eastAsia="zh-CN"/>
        </w:rPr>
        <w:t xml:space="preserve">the </w:t>
      </w:r>
      <w:r>
        <w:rPr>
          <w:rFonts w:eastAsiaTheme="minorEastAsia"/>
          <w:lang w:eastAsia="zh-CN"/>
        </w:rPr>
        <w:t xml:space="preserve">DCI format 1_1 or 2_x </w:t>
      </w:r>
      <w:r w:rsidR="00986C85">
        <w:rPr>
          <w:rFonts w:eastAsiaTheme="minorEastAsia"/>
          <w:lang w:eastAsia="zh-CN"/>
        </w:rPr>
        <w:t xml:space="preserve">with larger DCI size is </w:t>
      </w:r>
      <w:r>
        <w:rPr>
          <w:rFonts w:eastAsiaTheme="minorEastAsia"/>
          <w:lang w:eastAsia="zh-CN"/>
        </w:rPr>
        <w:t>aligned to the size of the second DCI format for multicast.</w:t>
      </w:r>
    </w:p>
    <w:p w14:paraId="661DA124" w14:textId="2B1A1B85" w:rsidR="00F958D2" w:rsidRPr="00986C85" w:rsidRDefault="00F958D2" w:rsidP="00314F2A">
      <w:pPr>
        <w:pStyle w:val="afc"/>
        <w:widowControl w:val="0"/>
        <w:numPr>
          <w:ilvl w:val="0"/>
          <w:numId w:val="32"/>
        </w:numPr>
        <w:jc w:val="both"/>
        <w:rPr>
          <w:lang w:eastAsia="zh-CN"/>
        </w:rPr>
      </w:pPr>
      <w:r>
        <w:rPr>
          <w:rFonts w:eastAsiaTheme="minorEastAsia"/>
          <w:lang w:eastAsia="zh-CN"/>
        </w:rPr>
        <w:t>Based on RRC configuration</w:t>
      </w:r>
      <w:r w:rsidR="00361E41">
        <w:rPr>
          <w:rFonts w:eastAsiaTheme="minorEastAsia"/>
          <w:lang w:eastAsia="zh-CN"/>
        </w:rPr>
        <w:t>s</w:t>
      </w:r>
      <w:r>
        <w:rPr>
          <w:rFonts w:eastAsiaTheme="minorEastAsia"/>
          <w:lang w:eastAsia="zh-CN"/>
        </w:rPr>
        <w:t xml:space="preserve">, </w:t>
      </w:r>
      <w:r w:rsidR="004E52CA">
        <w:rPr>
          <w:rFonts w:eastAsiaTheme="minorEastAsia"/>
          <w:lang w:eastAsia="zh-CN"/>
        </w:rPr>
        <w:t>between</w:t>
      </w:r>
      <w:r>
        <w:rPr>
          <w:rFonts w:eastAsiaTheme="minorEastAsia"/>
          <w:lang w:eastAsia="zh-CN"/>
        </w:rPr>
        <w:t xml:space="preserve"> DCI format 1_1 and DCI format 2_x</w:t>
      </w:r>
      <w:r w:rsidR="003373B2">
        <w:rPr>
          <w:rFonts w:eastAsiaTheme="minorEastAsia"/>
          <w:lang w:eastAsia="zh-CN"/>
        </w:rPr>
        <w:t>, if one of them has smaller DCI size than</w:t>
      </w:r>
      <w:r>
        <w:rPr>
          <w:rFonts w:eastAsiaTheme="minorEastAsia"/>
          <w:lang w:eastAsia="zh-CN"/>
        </w:rPr>
        <w:t xml:space="preserve"> the second DCI format for multicast</w:t>
      </w:r>
      <w:r w:rsidR="003373B2">
        <w:rPr>
          <w:rFonts w:eastAsiaTheme="minorEastAsia"/>
          <w:lang w:eastAsia="zh-CN"/>
        </w:rPr>
        <w:t xml:space="preserve"> and the other one has larger DCI size than the second DCI format for multicast, </w:t>
      </w:r>
      <w:r>
        <w:rPr>
          <w:rFonts w:eastAsiaTheme="minorEastAsia"/>
          <w:lang w:eastAsia="zh-CN"/>
        </w:rPr>
        <w:t xml:space="preserve">the DCI format 1_1 or 2_x with </w:t>
      </w:r>
      <w:r w:rsidR="003373B2">
        <w:rPr>
          <w:rFonts w:eastAsiaTheme="minorEastAsia"/>
          <w:lang w:eastAsia="zh-CN"/>
        </w:rPr>
        <w:t>smaller</w:t>
      </w:r>
      <w:r>
        <w:rPr>
          <w:rFonts w:eastAsiaTheme="minorEastAsia"/>
          <w:lang w:eastAsia="zh-CN"/>
        </w:rPr>
        <w:t xml:space="preserve"> DCI size is aligned to the size of the second DCI format for multicast.</w:t>
      </w:r>
    </w:p>
    <w:p w14:paraId="027B0E41" w14:textId="73F31512" w:rsidR="006A500D" w:rsidRDefault="006A500D" w:rsidP="00D367C5">
      <w:pPr>
        <w:widowControl w:val="0"/>
        <w:spacing w:after="120"/>
        <w:jc w:val="both"/>
        <w:rPr>
          <w:lang w:eastAsia="zh-CN"/>
        </w:rPr>
      </w:pPr>
    </w:p>
    <w:p w14:paraId="6A5A4D24" w14:textId="32DF5A8F" w:rsidR="00D42330" w:rsidRDefault="00D42330" w:rsidP="00D42330">
      <w:pPr>
        <w:widowControl w:val="0"/>
        <w:spacing w:after="120"/>
        <w:jc w:val="both"/>
        <w:rPr>
          <w:lang w:eastAsia="zh-CN"/>
        </w:rPr>
      </w:pPr>
      <w:r>
        <w:rPr>
          <w:b/>
          <w:highlight w:val="yellow"/>
          <w:lang w:eastAsia="zh-CN"/>
        </w:rPr>
        <w:t>[High] Initial Proposal 2-9</w:t>
      </w:r>
      <w:r>
        <w:rPr>
          <w:lang w:eastAsia="zh-CN"/>
        </w:rPr>
        <w:t>:</w:t>
      </w:r>
      <w:r w:rsidRPr="00D42330">
        <w:t xml:space="preserve"> </w:t>
      </w:r>
      <w:r>
        <w:rPr>
          <w:lang w:eastAsia="zh-CN"/>
        </w:rPr>
        <w:t xml:space="preserve">For initializing scrambling sequence generator for GC-PDCCH with </w:t>
      </w:r>
      <w:r w:rsidR="000727C4">
        <w:rPr>
          <w:lang w:eastAsia="zh-CN"/>
        </w:rPr>
        <w:t>the second DCI format</w:t>
      </w:r>
      <w:r>
        <w:rPr>
          <w:lang w:eastAsia="zh-CN"/>
        </w:rPr>
        <w:t xml:space="preserve"> in Type-x CSS, </w:t>
      </w:r>
    </w:p>
    <w:p w14:paraId="254E5B23" w14:textId="0EAC4115" w:rsidR="00D42330" w:rsidRDefault="001F6A3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D42330">
        <w:rPr>
          <w:lang w:eastAsia="zh-CN"/>
        </w:rPr>
        <w:t xml:space="preserve"> </w:t>
      </w:r>
      <w:proofErr w:type="gramStart"/>
      <w:r w:rsidR="00D42330">
        <w:rPr>
          <w:lang w:eastAsia="zh-CN"/>
        </w:rPr>
        <w:t>equals</w:t>
      </w:r>
      <w:proofErr w:type="gramEnd"/>
      <w:r w:rsidR="00D42330">
        <w:rPr>
          <w:lang w:eastAsia="zh-CN"/>
        </w:rPr>
        <w:t xml:space="preserve"> </w:t>
      </w:r>
      <w:r w:rsidR="00D46E06">
        <w:rPr>
          <w:lang w:eastAsia="zh-CN"/>
        </w:rPr>
        <w:t>the</w:t>
      </w:r>
      <w:r w:rsidR="00D42330">
        <w:rPr>
          <w:lang w:eastAsia="zh-CN"/>
        </w:rPr>
        <w:t xml:space="preserve"> higher layer parameter</w:t>
      </w:r>
      <w:r w:rsidR="00D42330" w:rsidRPr="00D46E06">
        <w:rPr>
          <w:i/>
          <w:iCs/>
          <w:lang w:eastAsia="zh-CN"/>
        </w:rPr>
        <w:t xml:space="preserve"> </w:t>
      </w:r>
      <w:proofErr w:type="spellStart"/>
      <w:r w:rsidR="00D42330" w:rsidRPr="00D46E06">
        <w:rPr>
          <w:i/>
          <w:iCs/>
          <w:lang w:eastAsia="zh-CN"/>
        </w:rPr>
        <w:t>pdcch</w:t>
      </w:r>
      <w:proofErr w:type="spellEnd"/>
      <w:r w:rsidR="00D42330" w:rsidRPr="00D46E06">
        <w:rPr>
          <w:i/>
          <w:iCs/>
          <w:lang w:eastAsia="zh-CN"/>
        </w:rPr>
        <w:t>-DMRS-</w:t>
      </w:r>
      <w:proofErr w:type="spellStart"/>
      <w:r w:rsidR="00D42330" w:rsidRPr="00D46E06">
        <w:rPr>
          <w:i/>
          <w:iCs/>
          <w:lang w:eastAsia="zh-CN"/>
        </w:rPr>
        <w:t>ScramblingID</w:t>
      </w:r>
      <w:proofErr w:type="spellEnd"/>
      <w:r w:rsidR="00D42330">
        <w:rPr>
          <w:lang w:eastAsia="zh-CN"/>
        </w:rPr>
        <w:t xml:space="preserve"> if configured</w:t>
      </w:r>
      <w:r w:rsidR="005660B0">
        <w:rPr>
          <w:lang w:eastAsia="zh-CN"/>
        </w:rPr>
        <w:t>;</w:t>
      </w:r>
      <w:r w:rsidR="00911036"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911036" w:rsidRPr="000F5C9C">
        <w:t xml:space="preserve"> otherwise</w:t>
      </w:r>
      <w:r w:rsidR="00911036">
        <w:t>.</w:t>
      </w:r>
    </w:p>
    <w:p w14:paraId="4F7C4E92" w14:textId="7055101B" w:rsidR="00D42330" w:rsidRPr="00D42330" w:rsidRDefault="001F6A30" w:rsidP="000727C4">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D42330">
        <w:rPr>
          <w:lang w:eastAsia="zh-CN"/>
        </w:rPr>
        <w:t xml:space="preserve"> </w:t>
      </w:r>
      <w:proofErr w:type="gramStart"/>
      <w:r w:rsidR="00D42330">
        <w:rPr>
          <w:lang w:eastAsia="zh-CN"/>
        </w:rPr>
        <w:t>is</w:t>
      </w:r>
      <w:proofErr w:type="gramEnd"/>
      <w:r w:rsidR="00D42330">
        <w:rPr>
          <w:lang w:eastAsia="zh-CN"/>
        </w:rPr>
        <w:t xml:space="preserve"> given by the G-RNTI.</w:t>
      </w:r>
    </w:p>
    <w:p w14:paraId="0012C858" w14:textId="77777777" w:rsidR="00D42330" w:rsidRDefault="00D42330" w:rsidP="00D367C5">
      <w:pPr>
        <w:widowControl w:val="0"/>
        <w:spacing w:after="120"/>
        <w:jc w:val="both"/>
        <w:rPr>
          <w:lang w:eastAsia="zh-CN"/>
        </w:rPr>
      </w:pPr>
    </w:p>
    <w:p w14:paraId="2BAC444B" w14:textId="77777777" w:rsidR="0071305B" w:rsidRDefault="0071305B" w:rsidP="0071305B">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0535B6">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0535B6">
            <w:pPr>
              <w:jc w:val="center"/>
              <w:rPr>
                <w:b/>
                <w:lang w:eastAsia="zh-CN"/>
              </w:rPr>
            </w:pPr>
            <w:r>
              <w:rPr>
                <w:b/>
                <w:lang w:eastAsia="zh-CN"/>
              </w:rPr>
              <w:t>Comment</w:t>
            </w:r>
          </w:p>
        </w:tc>
      </w:tr>
      <w:tr w:rsidR="0071305B" w14:paraId="406DE49A" w14:textId="77777777" w:rsidTr="000535B6">
        <w:tc>
          <w:tcPr>
            <w:tcW w:w="2122" w:type="dxa"/>
            <w:tcBorders>
              <w:top w:val="single" w:sz="4" w:space="0" w:color="auto"/>
              <w:left w:val="single" w:sz="4" w:space="0" w:color="auto"/>
              <w:bottom w:val="single" w:sz="4" w:space="0" w:color="auto"/>
              <w:right w:val="single" w:sz="4" w:space="0" w:color="auto"/>
            </w:tcBorders>
          </w:tcPr>
          <w:p w14:paraId="6B4C8340" w14:textId="2DB86244" w:rsidR="0071305B" w:rsidRPr="00BA3EA3" w:rsidRDefault="009C627B" w:rsidP="000535B6">
            <w:pPr>
              <w:jc w:val="left"/>
              <w:rPr>
                <w:bCs/>
                <w:lang w:eastAsia="zh-CN"/>
              </w:rPr>
            </w:pPr>
            <w:r w:rsidRPr="00404A22">
              <w:rPr>
                <w:rFonts w:hint="eastAsia"/>
                <w:bCs/>
                <w:color w:val="0070C0"/>
                <w:lang w:eastAsia="zh-CN"/>
              </w:rPr>
              <w:lastRenderedPageBreak/>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68F31A3" w14:textId="77777777" w:rsidR="0071305B" w:rsidRDefault="007B5F34" w:rsidP="000535B6">
            <w:pPr>
              <w:jc w:val="left"/>
              <w:rPr>
                <w:bCs/>
                <w:lang w:eastAsia="zh-CN"/>
              </w:rPr>
            </w:pPr>
            <w:r w:rsidRPr="00EA370A">
              <w:rPr>
                <w:rFonts w:hint="eastAsia"/>
                <w:b/>
                <w:bCs/>
                <w:color w:val="0070C0"/>
                <w:lang w:eastAsia="zh-CN"/>
              </w:rPr>
              <w:t>P</w:t>
            </w:r>
            <w:r w:rsidRPr="00EA370A">
              <w:rPr>
                <w:b/>
                <w:bCs/>
                <w:color w:val="0070C0"/>
                <w:lang w:eastAsia="zh-CN"/>
              </w:rPr>
              <w:t>roposal 2-1:</w:t>
            </w:r>
            <w:r w:rsidRPr="00EA370A">
              <w:rPr>
                <w:bCs/>
                <w:color w:val="0070C0"/>
                <w:lang w:eastAsia="zh-CN"/>
              </w:rPr>
              <w:t xml:space="preserve"> Support </w:t>
            </w:r>
            <w:r w:rsidR="00704D91" w:rsidRPr="00EA370A">
              <w:rPr>
                <w:bCs/>
                <w:color w:val="0070C0"/>
                <w:lang w:eastAsia="zh-CN"/>
              </w:rPr>
              <w:t>to confirm the WA.</w:t>
            </w:r>
          </w:p>
          <w:p w14:paraId="5A2F6E80" w14:textId="7455CDB3" w:rsidR="00704D91" w:rsidRPr="00013D49" w:rsidRDefault="00082581" w:rsidP="000535B6">
            <w:pPr>
              <w:jc w:val="left"/>
              <w:rPr>
                <w:bCs/>
                <w:color w:val="0070C0"/>
                <w:lang w:eastAsia="zh-CN"/>
              </w:rPr>
            </w:pPr>
            <w:r w:rsidRPr="00013D49">
              <w:rPr>
                <w:rFonts w:hint="eastAsia"/>
                <w:b/>
                <w:bCs/>
                <w:color w:val="0070C0"/>
                <w:lang w:eastAsia="zh-CN"/>
              </w:rPr>
              <w:t>P</w:t>
            </w:r>
            <w:r w:rsidRPr="00013D49">
              <w:rPr>
                <w:b/>
                <w:bCs/>
                <w:color w:val="0070C0"/>
                <w:lang w:eastAsia="zh-CN"/>
              </w:rPr>
              <w:t>roposal 2-2:</w:t>
            </w:r>
            <w:r w:rsidR="007F1637" w:rsidRPr="00013D49">
              <w:rPr>
                <w:bCs/>
                <w:color w:val="0070C0"/>
                <w:lang w:eastAsia="zh-CN"/>
              </w:rPr>
              <w:t xml:space="preserve"> Support</w:t>
            </w:r>
            <w:r w:rsidR="00013D49" w:rsidRPr="00013D49">
              <w:rPr>
                <w:bCs/>
                <w:color w:val="0070C0"/>
                <w:lang w:eastAsia="zh-CN"/>
              </w:rPr>
              <w:t xml:space="preserve"> it.</w:t>
            </w:r>
          </w:p>
          <w:p w14:paraId="4A248E99" w14:textId="77777777" w:rsidR="009F76A2" w:rsidRPr="00286A97" w:rsidRDefault="007F1637" w:rsidP="000535B6">
            <w:pPr>
              <w:jc w:val="left"/>
              <w:rPr>
                <w:bCs/>
                <w:color w:val="0070C0"/>
                <w:lang w:eastAsia="zh-CN"/>
              </w:rPr>
            </w:pPr>
            <w:r w:rsidRPr="00286A97">
              <w:rPr>
                <w:rFonts w:hint="eastAsia"/>
                <w:b/>
                <w:bCs/>
                <w:color w:val="0070C0"/>
                <w:lang w:eastAsia="zh-CN"/>
              </w:rPr>
              <w:t>P</w:t>
            </w:r>
            <w:r w:rsidRPr="00286A97">
              <w:rPr>
                <w:b/>
                <w:bCs/>
                <w:color w:val="0070C0"/>
                <w:lang w:eastAsia="zh-CN"/>
              </w:rPr>
              <w:t xml:space="preserve">roposal 2-3: </w:t>
            </w:r>
            <w:r w:rsidR="000625A9" w:rsidRPr="00286A97">
              <w:rPr>
                <w:bCs/>
                <w:color w:val="0070C0"/>
                <w:lang w:eastAsia="zh-CN"/>
              </w:rPr>
              <w:t>Support Option 2</w:t>
            </w:r>
            <w:r w:rsidR="002230DB" w:rsidRPr="00286A97">
              <w:rPr>
                <w:bCs/>
                <w:color w:val="0070C0"/>
                <w:lang w:eastAsia="zh-CN"/>
              </w:rPr>
              <w:t>.</w:t>
            </w:r>
          </w:p>
          <w:p w14:paraId="1B6F4CBA" w14:textId="2D1BBAEE" w:rsidR="007F1637" w:rsidRPr="00286A97" w:rsidRDefault="002230DB" w:rsidP="00FC7BDE">
            <w:pPr>
              <w:pStyle w:val="afc"/>
              <w:numPr>
                <w:ilvl w:val="0"/>
                <w:numId w:val="73"/>
              </w:numPr>
              <w:rPr>
                <w:bCs/>
                <w:color w:val="0070C0"/>
                <w:lang w:eastAsia="zh-CN"/>
              </w:rPr>
            </w:pPr>
            <w:r w:rsidRPr="00286A97">
              <w:rPr>
                <w:bCs/>
                <w:color w:val="0070C0"/>
                <w:lang w:eastAsia="zh-CN"/>
              </w:rPr>
              <w:t>If this proposal is to support Option 2, there is no necessary to keep option 1 as another sub-bullet which should be removed from the proposal.</w:t>
            </w:r>
          </w:p>
          <w:p w14:paraId="1BDEFB8E" w14:textId="05EE1AE3" w:rsidR="009F76A2" w:rsidRPr="00286A97" w:rsidRDefault="009F76A2" w:rsidP="00FC7BDE">
            <w:pPr>
              <w:pStyle w:val="afc"/>
              <w:numPr>
                <w:ilvl w:val="0"/>
                <w:numId w:val="73"/>
              </w:numPr>
              <w:rPr>
                <w:bCs/>
                <w:color w:val="0070C0"/>
                <w:lang w:eastAsia="zh-CN"/>
              </w:rPr>
            </w:pPr>
            <w:r w:rsidRPr="00286A97">
              <w:rPr>
                <w:rFonts w:eastAsiaTheme="minorEastAsia"/>
                <w:bCs/>
                <w:color w:val="0070C0"/>
                <w:lang w:eastAsia="zh-CN"/>
              </w:rPr>
              <w:t xml:space="preserve">For the FFS under option 2: </w:t>
            </w:r>
            <w:r w:rsidR="00107E98" w:rsidRPr="00286A97">
              <w:rPr>
                <w:rFonts w:eastAsiaTheme="minorEastAsia"/>
                <w:bCs/>
                <w:color w:val="0070C0"/>
                <w:lang w:eastAsia="zh-CN"/>
              </w:rPr>
              <w:t>If this Type-x CSS is introduced for multicast services reception, the motivation/benefit is not clear to support monitoring other DCI formats rather than GC-DCI.</w:t>
            </w:r>
            <w:r w:rsidR="000C3D45" w:rsidRPr="00286A97">
              <w:rPr>
                <w:rFonts w:eastAsiaTheme="minorEastAsia"/>
                <w:bCs/>
                <w:color w:val="0070C0"/>
                <w:lang w:eastAsia="zh-CN"/>
              </w:rPr>
              <w:t xml:space="preserve"> If Type-x CSS supports GC-DCI formats and other DCI formats, what is the difference between Type-x CSS and other Types of CSS (e.g. Type-3 CSS)?</w:t>
            </w:r>
          </w:p>
          <w:p w14:paraId="2F417243" w14:textId="44919C0C" w:rsidR="00082581" w:rsidRPr="00215168" w:rsidRDefault="00167F36"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2-4: </w:t>
            </w:r>
            <w:r w:rsidR="008F1199" w:rsidRPr="00215168">
              <w:rPr>
                <w:bCs/>
                <w:color w:val="0070C0"/>
                <w:lang w:eastAsia="zh-CN"/>
              </w:rPr>
              <w:t>Not support.</w:t>
            </w:r>
          </w:p>
          <w:p w14:paraId="211C49A9" w14:textId="40290F65" w:rsidR="00C10778" w:rsidRPr="00215168" w:rsidRDefault="00C10778"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2-5: </w:t>
            </w:r>
            <w:r w:rsidR="006A0BD2" w:rsidRPr="00215168">
              <w:rPr>
                <w:bCs/>
                <w:color w:val="0070C0"/>
                <w:lang w:eastAsia="zh-CN"/>
              </w:rPr>
              <w:t>OK with the direction.</w:t>
            </w:r>
          </w:p>
          <w:p w14:paraId="02406AD0" w14:textId="4A8B08D8" w:rsidR="006A0BD2"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2-7: </w:t>
            </w:r>
            <w:r w:rsidRPr="00215168">
              <w:rPr>
                <w:bCs/>
                <w:color w:val="0070C0"/>
                <w:lang w:eastAsia="zh-CN"/>
              </w:rPr>
              <w:t>OK.</w:t>
            </w:r>
          </w:p>
          <w:p w14:paraId="52DF1897" w14:textId="76271777" w:rsidR="006723D4" w:rsidRPr="00215168" w:rsidRDefault="006723D4" w:rsidP="000535B6">
            <w:pPr>
              <w:jc w:val="left"/>
              <w:rPr>
                <w:bCs/>
                <w:color w:val="0070C0"/>
                <w:lang w:eastAsia="zh-CN"/>
              </w:rPr>
            </w:pPr>
            <w:r w:rsidRPr="00215168">
              <w:rPr>
                <w:rFonts w:hint="eastAsia"/>
                <w:b/>
                <w:bCs/>
                <w:color w:val="0070C0"/>
                <w:lang w:eastAsia="zh-CN"/>
              </w:rPr>
              <w:t>P</w:t>
            </w:r>
            <w:r w:rsidRPr="00215168">
              <w:rPr>
                <w:b/>
                <w:bCs/>
                <w:color w:val="0070C0"/>
                <w:lang w:eastAsia="zh-CN"/>
              </w:rPr>
              <w:t xml:space="preserve">roposal 2-8: </w:t>
            </w:r>
            <w:r w:rsidR="0010528D" w:rsidRPr="00215168">
              <w:rPr>
                <w:bCs/>
                <w:color w:val="0070C0"/>
                <w:lang w:eastAsia="zh-CN"/>
              </w:rPr>
              <w:t xml:space="preserve">Not support. This compromised proposal </w:t>
            </w:r>
            <w:r w:rsidR="00654CC4" w:rsidRPr="00215168">
              <w:rPr>
                <w:bCs/>
                <w:color w:val="0070C0"/>
                <w:lang w:eastAsia="zh-CN"/>
              </w:rPr>
              <w:t>introduce</w:t>
            </w:r>
            <w:r w:rsidR="00C31003" w:rsidRPr="00215168">
              <w:rPr>
                <w:bCs/>
                <w:color w:val="0070C0"/>
                <w:lang w:eastAsia="zh-CN"/>
              </w:rPr>
              <w:t>s</w:t>
            </w:r>
            <w:r w:rsidR="00654CC4" w:rsidRPr="00215168">
              <w:rPr>
                <w:bCs/>
                <w:color w:val="0070C0"/>
                <w:lang w:eastAsia="zh-CN"/>
              </w:rPr>
              <w:t xml:space="preserve"> more decoding complexity/effort for UEs</w:t>
            </w:r>
            <w:r w:rsidR="00DC0334" w:rsidRPr="00215168">
              <w:rPr>
                <w:bCs/>
                <w:color w:val="0070C0"/>
                <w:lang w:eastAsia="zh-CN"/>
              </w:rPr>
              <w:t>.</w:t>
            </w:r>
            <w:r w:rsidR="00596B69" w:rsidRPr="00215168">
              <w:rPr>
                <w:bCs/>
                <w:color w:val="0070C0"/>
                <w:lang w:eastAsia="zh-CN"/>
              </w:rPr>
              <w:t xml:space="preserve"> </w:t>
            </w:r>
            <w:r w:rsidR="00C31003" w:rsidRPr="00215168">
              <w:rPr>
                <w:bCs/>
                <w:color w:val="0070C0"/>
                <w:lang w:eastAsia="zh-CN"/>
              </w:rPr>
              <w:t>Down-selection between “C-RNTI” and “other RNTI” for G-RNTI is more valid.</w:t>
            </w:r>
          </w:p>
          <w:p w14:paraId="71540C6F" w14:textId="7CC93872" w:rsidR="00107E98" w:rsidRPr="00BA3EA3" w:rsidRDefault="00107E98" w:rsidP="00215168">
            <w:pPr>
              <w:rPr>
                <w:bCs/>
                <w:lang w:eastAsia="zh-CN"/>
              </w:rPr>
            </w:pPr>
          </w:p>
        </w:tc>
      </w:tr>
      <w:tr w:rsidR="000F5EAE" w14:paraId="006EB070" w14:textId="77777777" w:rsidTr="007C763C">
        <w:tc>
          <w:tcPr>
            <w:tcW w:w="2122" w:type="dxa"/>
            <w:tcBorders>
              <w:top w:val="single" w:sz="4" w:space="0" w:color="auto"/>
              <w:left w:val="single" w:sz="4" w:space="0" w:color="auto"/>
              <w:bottom w:val="single" w:sz="4" w:space="0" w:color="auto"/>
              <w:right w:val="single" w:sz="4" w:space="0" w:color="auto"/>
            </w:tcBorders>
          </w:tcPr>
          <w:p w14:paraId="002C3D87" w14:textId="77777777" w:rsidR="000F5EAE" w:rsidRPr="00BA3EA3" w:rsidRDefault="000F5EAE" w:rsidP="007C763C">
            <w:pPr>
              <w:jc w:val="left"/>
              <w:rPr>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3C4117E5" w14:textId="77777777" w:rsidR="000F5EAE" w:rsidRDefault="000F5EAE" w:rsidP="007C763C">
            <w:pPr>
              <w:jc w:val="left"/>
              <w:rPr>
                <w:bCs/>
                <w:lang w:eastAsia="zh-CN"/>
              </w:rPr>
            </w:pPr>
            <w:r>
              <w:rPr>
                <w:rFonts w:hint="eastAsia"/>
                <w:bCs/>
                <w:lang w:eastAsia="zh-CN"/>
              </w:rPr>
              <w:t>P</w:t>
            </w:r>
            <w:r>
              <w:rPr>
                <w:bCs/>
                <w:lang w:eastAsia="zh-CN"/>
              </w:rPr>
              <w:t>roposal 2-1: support</w:t>
            </w:r>
          </w:p>
          <w:p w14:paraId="283E7A58" w14:textId="77777777" w:rsidR="000F5EAE" w:rsidRDefault="000F5EAE" w:rsidP="007C763C">
            <w:pPr>
              <w:jc w:val="left"/>
              <w:rPr>
                <w:bCs/>
                <w:lang w:eastAsia="zh-CN"/>
              </w:rPr>
            </w:pPr>
            <w:r>
              <w:rPr>
                <w:bCs/>
                <w:lang w:eastAsia="zh-CN"/>
              </w:rPr>
              <w:t>Proposal 2-2: support. The note seems obvious which aligns with the current mechanism. If no additional information can be provided, we propose to delete the note.</w:t>
            </w:r>
          </w:p>
          <w:p w14:paraId="7FE85523" w14:textId="23FDC0AE" w:rsidR="000F5EAE" w:rsidRDefault="000F5EAE" w:rsidP="007C763C">
            <w:pPr>
              <w:jc w:val="left"/>
              <w:rPr>
                <w:bCs/>
                <w:lang w:eastAsia="zh-CN"/>
              </w:rPr>
            </w:pPr>
            <w:r>
              <w:rPr>
                <w:bCs/>
                <w:lang w:eastAsia="zh-CN"/>
              </w:rPr>
              <w:t>Proposal 2-3: support the spirit of proposal 2-3. We share the similar views as OPPO that the wording can be further refined as what is proposed is option 2. Option 1 is already discussed in the previous meeting and should not be included in the proposal. Hence we propose the following updates:</w:t>
            </w:r>
          </w:p>
          <w:p w14:paraId="0F171162" w14:textId="77777777" w:rsidR="000F5EAE"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Pr>
                <w:b/>
                <w:highlight w:val="yellow"/>
                <w:lang w:eastAsia="zh-CN"/>
              </w:rPr>
              <w:t>3</w:t>
            </w:r>
          </w:p>
          <w:p w14:paraId="0302A536" w14:textId="77777777" w:rsidR="000F5EAE" w:rsidRDefault="000F5EAE" w:rsidP="007C763C">
            <w:pPr>
              <w:widowControl w:val="0"/>
              <w:spacing w:after="120"/>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1788BC78" w14:textId="77777777" w:rsidR="000F5EAE" w:rsidRPr="00F85A4E" w:rsidRDefault="000F5EAE" w:rsidP="007C763C">
            <w:pPr>
              <w:pStyle w:val="afc"/>
              <w:widowControl w:val="0"/>
              <w:numPr>
                <w:ilvl w:val="0"/>
                <w:numId w:val="32"/>
              </w:numPr>
              <w:rPr>
                <w:strike/>
                <w:color w:val="FF0000"/>
                <w:lang w:eastAsia="zh-CN"/>
              </w:rPr>
            </w:pPr>
            <w:r w:rsidRPr="00F85A4E">
              <w:rPr>
                <w:rFonts w:eastAsiaTheme="minorEastAsia"/>
                <w:strike/>
                <w:color w:val="FF0000"/>
                <w:lang w:eastAsia="zh-CN"/>
              </w:rPr>
              <w:t>Option 1: The</w:t>
            </w:r>
            <w:r w:rsidRPr="00F85A4E">
              <w:rPr>
                <w:strike/>
                <w:color w:val="FF0000"/>
                <w:lang w:eastAsia="zh-CN"/>
              </w:rPr>
              <w:t xml:space="preserve"> type-x CSS is a type-3 CSS</w:t>
            </w:r>
          </w:p>
          <w:p w14:paraId="73B315BE" w14:textId="77777777" w:rsidR="000F5EAE" w:rsidRPr="00F85A4E" w:rsidRDefault="000F5EAE" w:rsidP="007C763C">
            <w:pPr>
              <w:pStyle w:val="afc"/>
              <w:widowControl w:val="0"/>
              <w:numPr>
                <w:ilvl w:val="1"/>
                <w:numId w:val="32"/>
              </w:numPr>
              <w:rPr>
                <w:strike/>
                <w:color w:val="FF0000"/>
                <w:lang w:eastAsia="zh-CN"/>
              </w:rPr>
            </w:pPr>
            <w:r w:rsidRPr="00F85A4E">
              <w:rPr>
                <w:strike/>
                <w:color w:val="FF0000"/>
                <w:lang w:eastAsia="zh-CN"/>
              </w:rPr>
              <w:t>Only DCI formats of GC-PDCCH can be monitored in a type-3 CSS if the type-3 CSS is used for GC-PDCCH monitoring.</w:t>
            </w:r>
          </w:p>
          <w:p w14:paraId="38561C2D" w14:textId="77777777" w:rsidR="000F5EAE" w:rsidRDefault="000F5EAE" w:rsidP="007C763C">
            <w:pPr>
              <w:pStyle w:val="afc"/>
              <w:widowControl w:val="0"/>
              <w:numPr>
                <w:ilvl w:val="0"/>
                <w:numId w:val="32"/>
              </w:numPr>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A83B174" w14:textId="77777777" w:rsidR="000F5EAE" w:rsidRPr="00F85A4E" w:rsidRDefault="000F5EAE" w:rsidP="000F5EAE">
            <w:pPr>
              <w:pStyle w:val="afc"/>
              <w:numPr>
                <w:ilvl w:val="0"/>
                <w:numId w:val="74"/>
              </w:numPr>
              <w:rPr>
                <w:bCs/>
                <w:lang w:eastAsia="zh-CN"/>
              </w:rPr>
            </w:pPr>
            <w:r>
              <w:rPr>
                <w:lang w:eastAsia="zh-CN"/>
              </w:rPr>
              <w:t xml:space="preserve">FFS: whether </w:t>
            </w:r>
            <w:r w:rsidRPr="00533A5B">
              <w:rPr>
                <w:lang w:eastAsia="zh-CN"/>
              </w:rPr>
              <w:t xml:space="preserve">DCI formats </w:t>
            </w:r>
            <w:r>
              <w:rPr>
                <w:lang w:eastAsia="zh-CN"/>
              </w:rPr>
              <w:t xml:space="preserve">other than the </w:t>
            </w:r>
            <w:r w:rsidRPr="00533A5B">
              <w:rPr>
                <w:lang w:eastAsia="zh-CN"/>
              </w:rPr>
              <w:t xml:space="preserve">DCI formats </w:t>
            </w:r>
            <w:r>
              <w:rPr>
                <w:lang w:eastAsia="zh-CN"/>
              </w:rPr>
              <w:t>of GC-PDCCH</w:t>
            </w:r>
            <w:r w:rsidRPr="00533A5B">
              <w:rPr>
                <w:lang w:eastAsia="zh-CN"/>
              </w:rPr>
              <w:t xml:space="preserve"> can </w:t>
            </w:r>
            <w:r>
              <w:rPr>
                <w:lang w:eastAsia="zh-CN"/>
              </w:rPr>
              <w:t xml:space="preserve">also </w:t>
            </w:r>
            <w:r w:rsidRPr="00533A5B">
              <w:rPr>
                <w:lang w:eastAsia="zh-CN"/>
              </w:rPr>
              <w:t xml:space="preserve">be monitored in </w:t>
            </w:r>
            <w:r>
              <w:rPr>
                <w:lang w:eastAsia="zh-CN"/>
              </w:rPr>
              <w:t>a type-x CSS if the type-x CSS is used for GC-PDCCH monitoring</w:t>
            </w:r>
          </w:p>
          <w:p w14:paraId="093B9772" w14:textId="77777777" w:rsidR="000F5EAE" w:rsidRDefault="000F5EAE" w:rsidP="007C763C">
            <w:pPr>
              <w:rPr>
                <w:bCs/>
                <w:lang w:eastAsia="zh-CN"/>
              </w:rPr>
            </w:pPr>
          </w:p>
          <w:p w14:paraId="4E2D9DE5" w14:textId="77777777" w:rsidR="000F5EAE" w:rsidRDefault="000F5EAE" w:rsidP="007C763C">
            <w:pPr>
              <w:rPr>
                <w:bCs/>
                <w:lang w:eastAsia="zh-CN"/>
              </w:rPr>
            </w:pPr>
            <w:r>
              <w:rPr>
                <w:rFonts w:hint="eastAsia"/>
                <w:bCs/>
                <w:lang w:eastAsia="zh-CN"/>
              </w:rPr>
              <w:t>P</w:t>
            </w:r>
            <w:r>
              <w:rPr>
                <w:bCs/>
                <w:lang w:eastAsia="zh-CN"/>
              </w:rPr>
              <w:t xml:space="preserve">roposal 2-4: support. It </w:t>
            </w:r>
            <w:proofErr w:type="gramStart"/>
            <w:r>
              <w:rPr>
                <w:bCs/>
                <w:lang w:eastAsia="zh-CN"/>
              </w:rPr>
              <w:t>provide</w:t>
            </w:r>
            <w:proofErr w:type="gramEnd"/>
            <w:r>
              <w:rPr>
                <w:bCs/>
                <w:lang w:eastAsia="zh-CN"/>
              </w:rPr>
              <w:t xml:space="preserve"> more flexibility for network when scheduling MBS traffic.</w:t>
            </w:r>
          </w:p>
          <w:p w14:paraId="2EC477A3" w14:textId="77777777" w:rsidR="000F5EAE" w:rsidRDefault="000F5EAE" w:rsidP="007C763C">
            <w:pPr>
              <w:rPr>
                <w:bCs/>
                <w:lang w:eastAsia="zh-CN"/>
              </w:rPr>
            </w:pPr>
            <w:r>
              <w:rPr>
                <w:bCs/>
                <w:lang w:eastAsia="zh-CN"/>
              </w:rPr>
              <w:t xml:space="preserve">Proposal 2-5: The determination on FDRA bit field is premature which needs further discussion. DCI format 1_0 with CRC scrambled with C-RNTI can be transmitted in a USS, in which case the bit width of FDRA can be determined by the active BWP. There is a possibility that the FDRA of a DCI with G-RNTI should be determined by the active BWP, wherein the same active BWP is configured for all the UEs belong to the same group. We propose to keep </w:t>
            </w:r>
            <w:r>
              <w:rPr>
                <w:bCs/>
                <w:lang w:eastAsia="zh-CN"/>
              </w:rPr>
              <w:lastRenderedPageBreak/>
              <w:t>FFS for the FDRA determination.</w:t>
            </w:r>
          </w:p>
          <w:p w14:paraId="422E7ED5" w14:textId="77777777" w:rsidR="000F5EAE" w:rsidRPr="001B2EC3" w:rsidRDefault="000F5EAE" w:rsidP="007C763C">
            <w:pPr>
              <w:widowControl w:val="0"/>
              <w:spacing w:after="120"/>
              <w:rPr>
                <w:lang w:eastAsia="zh-CN"/>
              </w:rPr>
            </w:pPr>
            <w:r>
              <w:rPr>
                <w:b/>
                <w:highlight w:val="yellow"/>
                <w:lang w:eastAsia="zh-CN"/>
              </w:rPr>
              <w:t>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0CC48A52" w14:textId="77777777" w:rsidR="000F5EAE" w:rsidRPr="00F12F48" w:rsidRDefault="000F5EAE" w:rsidP="007C763C">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w:p>
          <w:p w14:paraId="6AFB3691" w14:textId="77777777" w:rsidR="000F5EAE" w:rsidRDefault="000F5EAE" w:rsidP="007C763C">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42693D28" w14:textId="77777777" w:rsidR="000F5EAE" w:rsidRDefault="000F5EAE" w:rsidP="007C763C">
            <w:pPr>
              <w:pStyle w:val="afc"/>
              <w:widowControl w:val="0"/>
              <w:numPr>
                <w:ilvl w:val="0"/>
                <w:numId w:val="32"/>
              </w:numPr>
            </w:pPr>
            <w:r w:rsidRPr="00D2039E">
              <w:rPr>
                <w:strike/>
                <w:color w:val="FF0000"/>
              </w:rPr>
              <w:t xml:space="preserve">FFS </w:t>
            </w:r>
            <w:r>
              <w:t xml:space="preserve">For </w:t>
            </w:r>
            <w:r w:rsidRPr="001B2EC3">
              <w:rPr>
                <w:rFonts w:eastAsiaTheme="minorEastAsia"/>
                <w:lang w:eastAsia="zh-CN"/>
              </w:rPr>
              <w:t>FDRA</w:t>
            </w:r>
            <w:r w:rsidRPr="001B2EC3">
              <w:t xml:space="preserve"> </w:t>
            </w:r>
            <w:r>
              <w:t>determination</w:t>
            </w:r>
          </w:p>
          <w:p w14:paraId="5A5BF156" w14:textId="77777777" w:rsidR="000F5EAE" w:rsidRDefault="000F5EAE" w:rsidP="007C763C">
            <w:pPr>
              <w:rPr>
                <w:bCs/>
                <w:lang w:eastAsia="zh-CN"/>
              </w:rPr>
            </w:pPr>
          </w:p>
          <w:p w14:paraId="144646DD" w14:textId="77777777" w:rsidR="000F5EAE" w:rsidRDefault="000F5EAE" w:rsidP="007C763C">
            <w:pPr>
              <w:rPr>
                <w:bCs/>
                <w:lang w:eastAsia="zh-CN"/>
              </w:rPr>
            </w:pPr>
            <w:r>
              <w:rPr>
                <w:rFonts w:hint="eastAsia"/>
                <w:bCs/>
                <w:lang w:eastAsia="zh-CN"/>
              </w:rPr>
              <w:t>F</w:t>
            </w:r>
            <w:r>
              <w:rPr>
                <w:bCs/>
                <w:lang w:eastAsia="zh-CN"/>
              </w:rPr>
              <w:t xml:space="preserve">or proposal 2-6: we are </w:t>
            </w:r>
            <w:proofErr w:type="gramStart"/>
            <w:r>
              <w:rPr>
                <w:bCs/>
                <w:lang w:eastAsia="zh-CN"/>
              </w:rPr>
              <w:t>agree</w:t>
            </w:r>
            <w:proofErr w:type="gramEnd"/>
            <w:r>
              <w:rPr>
                <w:bCs/>
                <w:lang w:eastAsia="zh-CN"/>
              </w:rPr>
              <w:t xml:space="preserve"> that the information fields mentioned in the proposal are not useful for MBS scheduling. However, we think it may be better to use the same wording as DCI format 1-0, i.e. these information fields are reserved, from alignment point of view.</w:t>
            </w:r>
          </w:p>
          <w:p w14:paraId="67193EDC" w14:textId="77777777" w:rsidR="000F5EAE" w:rsidRDefault="000F5EAE" w:rsidP="007C763C">
            <w:pPr>
              <w:rPr>
                <w:bCs/>
                <w:lang w:eastAsia="zh-CN"/>
              </w:rPr>
            </w:pPr>
          </w:p>
          <w:p w14:paraId="4E8D6F10" w14:textId="429A5855" w:rsidR="000F5EAE" w:rsidRDefault="000F5EAE" w:rsidP="007C763C">
            <w:pPr>
              <w:rPr>
                <w:bCs/>
                <w:lang w:eastAsia="zh-CN"/>
              </w:rPr>
            </w:pPr>
            <w:r>
              <w:rPr>
                <w:rFonts w:hint="eastAsia"/>
                <w:bCs/>
                <w:lang w:eastAsia="zh-CN"/>
              </w:rPr>
              <w:t>F</w:t>
            </w:r>
            <w:r>
              <w:rPr>
                <w:bCs/>
                <w:lang w:eastAsia="zh-CN"/>
              </w:rPr>
              <w:t>or proposal 2-7, as mentioned aforementioned, there is a possibility that the first DCI format can be aligned with the DCI format 1</w:t>
            </w:r>
            <w:r>
              <w:rPr>
                <w:rFonts w:hint="eastAsia"/>
                <w:bCs/>
                <w:lang w:eastAsia="zh-CN"/>
              </w:rPr>
              <w:t>_</w:t>
            </w:r>
            <w:r>
              <w:rPr>
                <w:bCs/>
                <w:lang w:eastAsia="zh-CN"/>
              </w:rPr>
              <w:t>0 with CRC scrambled by C-RNTI in USS. Hence we do not support the proposal.</w:t>
            </w:r>
          </w:p>
          <w:p w14:paraId="22EA9D4B" w14:textId="77777777" w:rsidR="000F5EAE" w:rsidRDefault="000F5EAE" w:rsidP="007C763C">
            <w:pPr>
              <w:rPr>
                <w:bCs/>
                <w:lang w:eastAsia="zh-CN"/>
              </w:rPr>
            </w:pPr>
          </w:p>
          <w:p w14:paraId="1DA10FFA" w14:textId="77777777" w:rsidR="000F5EAE" w:rsidRDefault="000F5EAE" w:rsidP="007C763C">
            <w:pPr>
              <w:rPr>
                <w:bCs/>
                <w:lang w:eastAsia="zh-CN"/>
              </w:rPr>
            </w:pPr>
            <w:r>
              <w:rPr>
                <w:rFonts w:hint="eastAsia"/>
                <w:bCs/>
                <w:lang w:eastAsia="zh-CN"/>
              </w:rPr>
              <w:t>F</w:t>
            </w:r>
            <w:r>
              <w:rPr>
                <w:bCs/>
                <w:lang w:eastAsia="zh-CN"/>
              </w:rPr>
              <w:t xml:space="preserve">or proposal 2-8, we don’t see the necessity to introduce RRC signaling to configure how to count DCI size. It </w:t>
            </w:r>
            <w:proofErr w:type="gramStart"/>
            <w:r>
              <w:rPr>
                <w:bCs/>
                <w:lang w:eastAsia="zh-CN"/>
              </w:rPr>
              <w:t>introduce</w:t>
            </w:r>
            <w:proofErr w:type="gramEnd"/>
            <w:r>
              <w:rPr>
                <w:bCs/>
                <w:lang w:eastAsia="zh-CN"/>
              </w:rPr>
              <w:t xml:space="preserve"> additionally UE complexity as UE has to maintain two different procedure to align DCI size.</w:t>
            </w:r>
          </w:p>
          <w:p w14:paraId="46EEB978" w14:textId="77777777" w:rsidR="000F5EAE" w:rsidRDefault="000F5EAE" w:rsidP="007C763C">
            <w:pPr>
              <w:rPr>
                <w:bCs/>
                <w:lang w:eastAsia="zh-CN"/>
              </w:rPr>
            </w:pPr>
          </w:p>
          <w:p w14:paraId="4F4E0DA7" w14:textId="77777777" w:rsidR="000F5EAE" w:rsidRPr="00F85A4E" w:rsidRDefault="000F5EAE" w:rsidP="007C763C">
            <w:pPr>
              <w:rPr>
                <w:bCs/>
                <w:lang w:eastAsia="zh-CN"/>
              </w:rPr>
            </w:pPr>
            <w:r>
              <w:rPr>
                <w:bCs/>
                <w:lang w:eastAsia="zh-CN"/>
              </w:rPr>
              <w:t>For proposal 2-9, support.</w:t>
            </w:r>
          </w:p>
        </w:tc>
      </w:tr>
      <w:tr w:rsidR="00746027" w14:paraId="1D93AFF9" w14:textId="77777777" w:rsidTr="000535B6">
        <w:tc>
          <w:tcPr>
            <w:tcW w:w="2122" w:type="dxa"/>
            <w:tcBorders>
              <w:top w:val="single" w:sz="4" w:space="0" w:color="auto"/>
              <w:left w:val="single" w:sz="4" w:space="0" w:color="auto"/>
              <w:bottom w:val="single" w:sz="4" w:space="0" w:color="auto"/>
              <w:right w:val="single" w:sz="4" w:space="0" w:color="auto"/>
            </w:tcBorders>
          </w:tcPr>
          <w:p w14:paraId="52E7BF89" w14:textId="4FC07036" w:rsidR="00746027" w:rsidRPr="00BA3EA3"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49DB278" w14:textId="77777777" w:rsidR="00746027" w:rsidRDefault="00746027" w:rsidP="00746027">
            <w:pPr>
              <w:jc w:val="left"/>
              <w:rPr>
                <w:bCs/>
                <w:lang w:eastAsia="zh-CN"/>
              </w:rPr>
            </w:pPr>
            <w:r>
              <w:rPr>
                <w:bCs/>
                <w:lang w:eastAsia="zh-CN"/>
              </w:rPr>
              <w:t>2-1: Support</w:t>
            </w:r>
          </w:p>
          <w:p w14:paraId="50D459D1" w14:textId="77777777" w:rsidR="00746027" w:rsidRDefault="00746027" w:rsidP="00746027">
            <w:pPr>
              <w:jc w:val="left"/>
              <w:rPr>
                <w:color w:val="FF0000"/>
                <w:lang w:eastAsia="zh-CN"/>
              </w:rPr>
            </w:pPr>
            <w:r>
              <w:rPr>
                <w:bCs/>
                <w:lang w:eastAsia="zh-CN"/>
              </w:rPr>
              <w:t>2-2: We think there is no need to add the limitation of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color w:val="FF0000"/>
                <w:lang w:eastAsia="zh-CN"/>
              </w:rPr>
              <w:t xml:space="preserve">”. </w:t>
            </w:r>
          </w:p>
          <w:p w14:paraId="7D8697EA" w14:textId="77777777" w:rsidR="00746027" w:rsidRDefault="00746027" w:rsidP="00746027">
            <w:pPr>
              <w:jc w:val="left"/>
              <w:rPr>
                <w:bCs/>
                <w:lang w:eastAsia="zh-CN"/>
              </w:rPr>
            </w:pPr>
            <w:r>
              <w:rPr>
                <w:bCs/>
                <w:lang w:eastAsia="zh-CN"/>
              </w:rPr>
              <w:t xml:space="preserve">2-3: We agree with the proposal in principle. The FFS is not clear to us. Does GC-PDCCH (e.g., DCI format 2-x) can be monitored in Type-x CSS? Or the intention of this FFS is to cover this issue? </w:t>
            </w:r>
          </w:p>
          <w:p w14:paraId="2F7EE8EA" w14:textId="77777777" w:rsidR="00746027" w:rsidRDefault="00746027" w:rsidP="00746027">
            <w:pPr>
              <w:jc w:val="left"/>
              <w:rPr>
                <w:bCs/>
                <w:lang w:eastAsia="zh-CN"/>
              </w:rPr>
            </w:pPr>
            <w:r>
              <w:rPr>
                <w:bCs/>
                <w:lang w:eastAsia="zh-CN"/>
              </w:rPr>
              <w:t>2-4: Don’t support.</w:t>
            </w:r>
          </w:p>
          <w:p w14:paraId="32BA2B0E" w14:textId="47B07641" w:rsidR="00746027" w:rsidRDefault="00746027" w:rsidP="00746027">
            <w:pPr>
              <w:jc w:val="left"/>
              <w:rPr>
                <w:bCs/>
                <w:lang w:eastAsia="zh-CN"/>
              </w:rPr>
            </w:pPr>
            <w:r>
              <w:rPr>
                <w:bCs/>
                <w:lang w:eastAsia="zh-CN"/>
              </w:rPr>
              <w:t>2-5: Don’t support. We think the payload size of the first DCI format can be same to that of DCI format 1-0 with C-RNTI. We don’t know why the first DCI format should use the same field as DCI format 1-0 with C-RNTI. For the 1</w:t>
            </w:r>
            <w:r w:rsidRPr="000C1677">
              <w:rPr>
                <w:bCs/>
                <w:vertAlign w:val="superscript"/>
                <w:lang w:eastAsia="zh-CN"/>
              </w:rPr>
              <w:t>st</w:t>
            </w:r>
            <w:r>
              <w:rPr>
                <w:bCs/>
                <w:lang w:eastAsia="zh-CN"/>
              </w:rPr>
              <w:t xml:space="preserve"> bullet, we think the two fields should be removed instead of reserved. To align with proposal 2-6, we propose to remove the two fields. For FRDA determination, we think it should be based on CFR not initial BWP.</w:t>
            </w:r>
            <w:r w:rsidR="00FB1149">
              <w:rPr>
                <w:bCs/>
                <w:lang w:eastAsia="zh-CN"/>
              </w:rPr>
              <w:t xml:space="preserve"> </w:t>
            </w:r>
            <w:ins w:id="189" w:author="Haipeng HP1 Lei" w:date="2021-08-17T10:16:00Z">
              <w:r w:rsidR="00FB1149">
                <w:rPr>
                  <w:bCs/>
                  <w:lang w:eastAsia="zh-CN"/>
                </w:rPr>
                <w:t>We think the first step may be to make decision on the DCI payload size of the first DCI format and the second DCI format then we can discuss which field should be included in each DCI format. Some fields in DCI format with C-RNTI should be removed (e.g., TPC, PRI) or added (e.g., priority index).</w:t>
              </w:r>
            </w:ins>
          </w:p>
          <w:p w14:paraId="2B128DF5" w14:textId="38C018E5" w:rsidR="00746027" w:rsidRDefault="00746027" w:rsidP="00746027">
            <w:pPr>
              <w:jc w:val="left"/>
              <w:rPr>
                <w:bCs/>
                <w:lang w:eastAsia="zh-CN"/>
              </w:rPr>
            </w:pPr>
            <w:r>
              <w:rPr>
                <w:bCs/>
                <w:lang w:eastAsia="zh-CN"/>
              </w:rPr>
              <w:t>2-6: Don’t support. Same reason as above.</w:t>
            </w:r>
            <w:ins w:id="190" w:author="Haipeng HP1 Lei" w:date="2021-08-17T10:16:00Z">
              <w:r w:rsidR="00FB1149">
                <w:rPr>
                  <w:bCs/>
                  <w:lang w:eastAsia="zh-CN"/>
                </w:rPr>
                <w:t xml:space="preserve"> Regarding the first DCI format and the second DCI format, we don’t think there is substantial difference between the two DCI formats.</w:t>
              </w:r>
            </w:ins>
          </w:p>
          <w:p w14:paraId="01DCA9A1" w14:textId="77777777" w:rsidR="00746027" w:rsidRDefault="00746027" w:rsidP="00746027">
            <w:pPr>
              <w:jc w:val="left"/>
              <w:rPr>
                <w:bCs/>
                <w:lang w:eastAsia="zh-CN"/>
              </w:rPr>
            </w:pPr>
            <w:r>
              <w:rPr>
                <w:bCs/>
                <w:lang w:eastAsia="zh-CN"/>
              </w:rPr>
              <w:lastRenderedPageBreak/>
              <w:t>2-7: Support.</w:t>
            </w:r>
          </w:p>
          <w:p w14:paraId="09642CC1" w14:textId="77777777" w:rsidR="00746027" w:rsidRDefault="00746027" w:rsidP="00746027">
            <w:pPr>
              <w:jc w:val="left"/>
              <w:rPr>
                <w:bCs/>
                <w:lang w:eastAsia="zh-CN"/>
              </w:rPr>
            </w:pPr>
            <w:r>
              <w:rPr>
                <w:bCs/>
                <w:lang w:eastAsia="zh-CN"/>
              </w:rPr>
              <w:t xml:space="preserve">2-8: </w:t>
            </w:r>
            <w:r>
              <w:rPr>
                <w:rFonts w:hint="eastAsia"/>
                <w:bCs/>
                <w:lang w:eastAsia="zh-CN"/>
              </w:rPr>
              <w:t>Don</w:t>
            </w:r>
            <w:r>
              <w:rPr>
                <w:bCs/>
                <w:lang w:eastAsia="zh-CN"/>
              </w:rPr>
              <w:t>’</w:t>
            </w:r>
            <w:r>
              <w:rPr>
                <w:rFonts w:hint="eastAsia"/>
                <w:bCs/>
                <w:lang w:eastAsia="zh-CN"/>
              </w:rPr>
              <w:t>t</w:t>
            </w:r>
            <w:r>
              <w:rPr>
                <w:bCs/>
                <w:lang w:eastAsia="zh-CN"/>
              </w:rPr>
              <w:t xml:space="preserve"> support. Detailed DCI size alignment should be not based on RRC configuration. </w:t>
            </w:r>
          </w:p>
          <w:p w14:paraId="1FABD193" w14:textId="5A481381" w:rsidR="00746027" w:rsidRPr="00BA3EA3" w:rsidRDefault="00746027" w:rsidP="00746027">
            <w:pPr>
              <w:jc w:val="left"/>
              <w:rPr>
                <w:bCs/>
                <w:lang w:eastAsia="zh-CN"/>
              </w:rPr>
            </w:pPr>
            <w:r>
              <w:rPr>
                <w:bCs/>
                <w:lang w:eastAsia="zh-CN"/>
              </w:rPr>
              <w:t>2-9: support.</w:t>
            </w:r>
          </w:p>
        </w:tc>
      </w:tr>
      <w:tr w:rsidR="0012247D" w14:paraId="50351F1A" w14:textId="77777777" w:rsidTr="000535B6">
        <w:tc>
          <w:tcPr>
            <w:tcW w:w="2122" w:type="dxa"/>
            <w:tcBorders>
              <w:top w:val="single" w:sz="4" w:space="0" w:color="auto"/>
              <w:left w:val="single" w:sz="4" w:space="0" w:color="auto"/>
              <w:bottom w:val="single" w:sz="4" w:space="0" w:color="auto"/>
              <w:right w:val="single" w:sz="4" w:space="0" w:color="auto"/>
            </w:tcBorders>
          </w:tcPr>
          <w:p w14:paraId="4872F36C" w14:textId="611CDC10" w:rsidR="0012247D" w:rsidRDefault="0012247D" w:rsidP="0012247D">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B333A90" w14:textId="77777777" w:rsidR="0012247D" w:rsidRDefault="0012247D" w:rsidP="0012247D">
            <w:pPr>
              <w:jc w:val="left"/>
              <w:rPr>
                <w:bCs/>
                <w:lang w:eastAsia="zh-CN"/>
              </w:rPr>
            </w:pPr>
            <w:r>
              <w:rPr>
                <w:rFonts w:hint="eastAsia"/>
                <w:bCs/>
                <w:lang w:eastAsia="zh-CN"/>
              </w:rPr>
              <w:t>P</w:t>
            </w:r>
            <w:r>
              <w:rPr>
                <w:bCs/>
                <w:lang w:eastAsia="zh-CN"/>
              </w:rPr>
              <w:t>roposal 2-1: Ok to confirm the working assumption.</w:t>
            </w:r>
          </w:p>
          <w:p w14:paraId="675A7D9A" w14:textId="77777777" w:rsidR="0012247D" w:rsidRDefault="0012247D" w:rsidP="0012247D">
            <w:pPr>
              <w:jc w:val="left"/>
              <w:rPr>
                <w:bCs/>
                <w:lang w:eastAsia="zh-CN"/>
              </w:rPr>
            </w:pPr>
            <w:r>
              <w:rPr>
                <w:bCs/>
                <w:lang w:eastAsia="zh-CN"/>
              </w:rPr>
              <w:t>Proposal 2-2: Support.</w:t>
            </w:r>
          </w:p>
          <w:p w14:paraId="15916E3D" w14:textId="77777777" w:rsidR="0012247D" w:rsidRDefault="0012247D" w:rsidP="0012247D">
            <w:pPr>
              <w:jc w:val="left"/>
              <w:rPr>
                <w:bCs/>
                <w:lang w:eastAsia="zh-CN"/>
              </w:rPr>
            </w:pPr>
            <w:r>
              <w:rPr>
                <w:bCs/>
                <w:lang w:eastAsia="zh-CN"/>
              </w:rPr>
              <w:t xml:space="preserve">Proposal 2-3: We proposed a compromised solution in our </w:t>
            </w:r>
            <w:proofErr w:type="spellStart"/>
            <w:r>
              <w:rPr>
                <w:bCs/>
                <w:lang w:eastAsia="zh-CN"/>
              </w:rPr>
              <w:t>tdoc</w:t>
            </w:r>
            <w:proofErr w:type="spellEnd"/>
            <w:r>
              <w:rPr>
                <w:bCs/>
                <w:lang w:eastAsia="zh-CN"/>
              </w:rPr>
              <w:t xml:space="preserve"> as shown below, which tries to merge both options and reuse the existing spec as much as possible. If companies can’t converge on either Option1 or Option2, we would suggest </w:t>
            </w:r>
            <w:proofErr w:type="gramStart"/>
            <w:r>
              <w:rPr>
                <w:bCs/>
                <w:lang w:eastAsia="zh-CN"/>
              </w:rPr>
              <w:t>to consider</w:t>
            </w:r>
            <w:proofErr w:type="gramEnd"/>
            <w:r>
              <w:rPr>
                <w:bCs/>
                <w:lang w:eastAsia="zh-CN"/>
              </w:rPr>
              <w:t xml:space="preserve"> it.</w:t>
            </w:r>
          </w:p>
          <w:p w14:paraId="073EE637" w14:textId="77777777" w:rsidR="0012247D" w:rsidRPr="00677220" w:rsidRDefault="0012247D" w:rsidP="0012247D">
            <w:pPr>
              <w:spacing w:before="0" w:line="240" w:lineRule="auto"/>
              <w:rPr>
                <w:bCs/>
                <w:i/>
                <w:lang w:eastAsia="zh-CN"/>
              </w:rPr>
            </w:pPr>
            <w:r w:rsidRPr="00677220">
              <w:rPr>
                <w:bCs/>
                <w:i/>
                <w:lang w:eastAsia="zh-CN"/>
              </w:rPr>
              <w:t xml:space="preserve">Proposal 7: If the type-x CSS is defined as a type-3 CSS, the following UE behavior on Type-3 CSS monitoring should be defined, </w:t>
            </w:r>
          </w:p>
          <w:p w14:paraId="13128D79" w14:textId="77777777" w:rsidR="0012247D" w:rsidRPr="00677220" w:rsidRDefault="0012247D" w:rsidP="0012247D">
            <w:pPr>
              <w:spacing w:before="0" w:line="240" w:lineRule="auto"/>
              <w:rPr>
                <w:bCs/>
                <w:i/>
                <w:lang w:eastAsia="zh-CN"/>
              </w:rPr>
            </w:pPr>
            <w:r w:rsidRPr="00677220">
              <w:rPr>
                <w:bCs/>
                <w:i/>
                <w:lang w:eastAsia="zh-CN"/>
              </w:rPr>
              <w:t></w:t>
            </w:r>
            <w:r w:rsidRPr="00677220">
              <w:rPr>
                <w:bCs/>
                <w:i/>
                <w:lang w:eastAsia="zh-CN"/>
              </w:rPr>
              <w:tab/>
              <w:t xml:space="preserve">For DCI format 1_0 with CRC scrambled by C-RNTI and G-RNTI within type-3 CSS, it should always be monitored by the UE. </w:t>
            </w:r>
          </w:p>
          <w:p w14:paraId="49CA04FE" w14:textId="77777777" w:rsidR="0012247D" w:rsidRPr="00677220" w:rsidRDefault="0012247D" w:rsidP="0012247D">
            <w:pPr>
              <w:spacing w:before="0" w:line="240" w:lineRule="auto"/>
              <w:jc w:val="left"/>
              <w:rPr>
                <w:bCs/>
                <w:i/>
                <w:lang w:eastAsia="zh-CN"/>
              </w:rPr>
            </w:pPr>
            <w:r w:rsidRPr="00677220">
              <w:rPr>
                <w:bCs/>
                <w:i/>
                <w:lang w:eastAsia="zh-CN"/>
              </w:rPr>
              <w:t></w:t>
            </w:r>
            <w:r w:rsidRPr="00677220">
              <w:rPr>
                <w:bCs/>
                <w:i/>
                <w:lang w:eastAsia="zh-CN"/>
              </w:rPr>
              <w:tab/>
              <w:t>For DCI format 1_1 (and 1_2) with CRC scrambled by G-RNTI within type-3 CSS, the UE determines monitoring priority according to search space index and further decides whether to monitor</w:t>
            </w:r>
          </w:p>
          <w:p w14:paraId="662E5A4A" w14:textId="77777777" w:rsidR="0012247D" w:rsidRDefault="0012247D" w:rsidP="0012247D">
            <w:pPr>
              <w:jc w:val="left"/>
              <w:rPr>
                <w:bCs/>
                <w:lang w:eastAsia="zh-CN"/>
              </w:rPr>
            </w:pPr>
            <w:r>
              <w:rPr>
                <w:bCs/>
                <w:lang w:eastAsia="zh-CN"/>
              </w:rPr>
              <w:t>For progress, we can also go with Option 2.</w:t>
            </w:r>
          </w:p>
          <w:p w14:paraId="1B4AB6CE" w14:textId="77777777" w:rsidR="0012247D" w:rsidRDefault="0012247D" w:rsidP="0012247D">
            <w:pPr>
              <w:jc w:val="left"/>
              <w:rPr>
                <w:bCs/>
                <w:lang w:eastAsia="zh-CN"/>
              </w:rPr>
            </w:pPr>
            <w:r>
              <w:rPr>
                <w:bCs/>
                <w:lang w:eastAsia="zh-CN"/>
              </w:rPr>
              <w:t xml:space="preserve">We are ok with </w:t>
            </w:r>
            <w:r>
              <w:rPr>
                <w:rFonts w:hint="eastAsia"/>
                <w:bCs/>
                <w:lang w:eastAsia="zh-CN"/>
              </w:rPr>
              <w:t>P</w:t>
            </w:r>
            <w:r>
              <w:rPr>
                <w:bCs/>
                <w:lang w:eastAsia="zh-CN"/>
              </w:rPr>
              <w:t>roposal 2-5, Proposal 2-6 and Proposal 2-7.</w:t>
            </w:r>
          </w:p>
          <w:p w14:paraId="1C53C239" w14:textId="77777777" w:rsidR="0012247D" w:rsidRDefault="0012247D" w:rsidP="0012247D">
            <w:pPr>
              <w:jc w:val="left"/>
              <w:rPr>
                <w:bCs/>
                <w:lang w:eastAsia="zh-CN"/>
              </w:rPr>
            </w:pPr>
            <w:r>
              <w:rPr>
                <w:rFonts w:hint="eastAsia"/>
                <w:bCs/>
                <w:lang w:eastAsia="zh-CN"/>
              </w:rPr>
              <w:t>P</w:t>
            </w:r>
            <w:r>
              <w:rPr>
                <w:bCs/>
                <w:lang w:eastAsia="zh-CN"/>
              </w:rPr>
              <w:t xml:space="preserve">roposal 2-8: It seems we may need to first determine whether we need to configure a </w:t>
            </w:r>
            <w:r w:rsidRPr="009E682F">
              <w:rPr>
                <w:bCs/>
                <w:lang w:eastAsia="zh-CN"/>
              </w:rPr>
              <w:t xml:space="preserve">size </w:t>
            </w:r>
            <w:r>
              <w:rPr>
                <w:bCs/>
                <w:lang w:eastAsia="zh-CN"/>
              </w:rPr>
              <w:t>for</w:t>
            </w:r>
            <w:r w:rsidRPr="009E682F">
              <w:rPr>
                <w:bCs/>
                <w:lang w:eastAsia="zh-CN"/>
              </w:rPr>
              <w:t xml:space="preserve"> the second DCI format</w:t>
            </w:r>
            <w:r>
              <w:rPr>
                <w:bCs/>
                <w:lang w:eastAsia="zh-CN"/>
              </w:rPr>
              <w:t>. If companies can agree to have such a configuration, we can further determine how to perform size alignment with such DCI size. Thus, we propose the following proposal.</w:t>
            </w:r>
          </w:p>
          <w:p w14:paraId="544EBFD3" w14:textId="77777777" w:rsidR="0012247D" w:rsidRDefault="0012247D" w:rsidP="0012247D">
            <w:pPr>
              <w:widowControl w:val="0"/>
              <w:spacing w:after="120"/>
            </w:pPr>
            <w:r>
              <w:rPr>
                <w:b/>
                <w:highlight w:val="yellow"/>
                <w:lang w:eastAsia="zh-CN"/>
              </w:rPr>
              <w:t>[High] Initial Proposal 2-8</w:t>
            </w:r>
            <w:r>
              <w:rPr>
                <w:lang w:eastAsia="zh-CN"/>
              </w:rPr>
              <w:t>: For</w:t>
            </w:r>
            <w:r>
              <w:t xml:space="preserve"> DCI size alignment for the second DCI format, </w:t>
            </w:r>
            <w:r w:rsidRPr="009E682F">
              <w:rPr>
                <w:strike/>
                <w:color w:val="FF0000"/>
              </w:rPr>
              <w:t>G-RNTI is counted as “C-RNTI” or “other RNTI” depending on RRC configurations</w:t>
            </w:r>
            <w:r>
              <w:t>.</w:t>
            </w:r>
          </w:p>
          <w:p w14:paraId="6C21E78D" w14:textId="77777777" w:rsidR="0012247D" w:rsidRDefault="0012247D" w:rsidP="0012247D">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6BBD0D9F" w14:textId="77777777" w:rsidR="0012247D" w:rsidRPr="00F958D2"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if both DCI format 1_1 and DCI format 2_x have smaller DCI size than the second DCI format for multicast, the DCI format 1_1 or 2_x with larger DCI size is aligned to the size of the second DCI format for multicast.</w:t>
            </w:r>
          </w:p>
          <w:p w14:paraId="4EC08146" w14:textId="77777777" w:rsidR="0012247D" w:rsidRPr="00986C85" w:rsidRDefault="0012247D" w:rsidP="0012247D">
            <w:pPr>
              <w:pStyle w:val="afc"/>
              <w:widowControl w:val="0"/>
              <w:numPr>
                <w:ilvl w:val="0"/>
                <w:numId w:val="32"/>
              </w:numPr>
              <w:rPr>
                <w:lang w:eastAsia="zh-CN"/>
              </w:rPr>
            </w:pPr>
            <w:r w:rsidRPr="009E682F">
              <w:rPr>
                <w:rFonts w:eastAsiaTheme="minorEastAsia"/>
                <w:color w:val="FF0000"/>
                <w:u w:val="single"/>
                <w:lang w:eastAsia="zh-CN"/>
              </w:rPr>
              <w:t xml:space="preserve">FFS: </w:t>
            </w:r>
            <w:r>
              <w:rPr>
                <w:rFonts w:eastAsiaTheme="minorEastAsia"/>
                <w:lang w:eastAsia="zh-CN"/>
              </w:rPr>
              <w:t>Based on RRC configurations, between DCI format 1_1 and DCI format 2_x, if one of them has smaller DCI size than the second DCI format for multicast and the other one has larger DCI size than the second DCI format for multicast, the DCI format 1_1 or 2_x with smaller DCI size is aligned to the size of the second DCI format for multicast.</w:t>
            </w:r>
          </w:p>
          <w:p w14:paraId="4A2C45A7" w14:textId="77777777" w:rsidR="0012247D" w:rsidRDefault="0012247D" w:rsidP="0012247D">
            <w:pPr>
              <w:jc w:val="left"/>
              <w:rPr>
                <w:bCs/>
                <w:lang w:eastAsia="zh-CN"/>
              </w:rPr>
            </w:pPr>
            <w:r>
              <w:rPr>
                <w:rFonts w:hint="eastAsia"/>
                <w:bCs/>
                <w:lang w:eastAsia="zh-CN"/>
              </w:rPr>
              <w:t>P</w:t>
            </w:r>
            <w:r>
              <w:rPr>
                <w:bCs/>
                <w:lang w:eastAsia="zh-CN"/>
              </w:rPr>
              <w:t xml:space="preserve">roposal 2-9: Is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a new parameter dedicated for MBS, or it is the same parameter for unicast PDCCH. Clarification is needed.</w:t>
            </w:r>
          </w:p>
          <w:p w14:paraId="7CF14D73" w14:textId="77777777" w:rsidR="0012247D" w:rsidRDefault="0012247D" w:rsidP="0012247D">
            <w:pPr>
              <w:rPr>
                <w:bCs/>
                <w:lang w:eastAsia="zh-CN"/>
              </w:rPr>
            </w:pPr>
          </w:p>
        </w:tc>
      </w:tr>
      <w:tr w:rsidR="00BE27EB" w14:paraId="513E77C4" w14:textId="77777777" w:rsidTr="000535B6">
        <w:tc>
          <w:tcPr>
            <w:tcW w:w="2122" w:type="dxa"/>
            <w:tcBorders>
              <w:top w:val="single" w:sz="4" w:space="0" w:color="auto"/>
              <w:left w:val="single" w:sz="4" w:space="0" w:color="auto"/>
              <w:bottom w:val="single" w:sz="4" w:space="0" w:color="auto"/>
              <w:right w:val="single" w:sz="4" w:space="0" w:color="auto"/>
            </w:tcBorders>
          </w:tcPr>
          <w:p w14:paraId="1F088A3D" w14:textId="1CB3EDCB" w:rsidR="00BE27EB" w:rsidRDefault="00BE27E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955BE6F" w14:textId="77777777" w:rsidR="00BE27EB" w:rsidRDefault="00BE27EB" w:rsidP="0012247D">
            <w:pPr>
              <w:rPr>
                <w:bCs/>
                <w:lang w:eastAsia="zh-CN"/>
              </w:rPr>
            </w:pPr>
            <w:r>
              <w:rPr>
                <w:rFonts w:hint="eastAsia"/>
                <w:bCs/>
                <w:lang w:eastAsia="zh-CN"/>
              </w:rPr>
              <w:t>2</w:t>
            </w:r>
            <w:r>
              <w:rPr>
                <w:bCs/>
                <w:lang w:eastAsia="zh-CN"/>
              </w:rPr>
              <w:t>-1: Support</w:t>
            </w:r>
          </w:p>
          <w:p w14:paraId="4E729972" w14:textId="1D7592F1" w:rsidR="00BE27EB" w:rsidRDefault="00BE27EB" w:rsidP="0012247D">
            <w:pPr>
              <w:rPr>
                <w:bCs/>
                <w:lang w:eastAsia="zh-CN"/>
              </w:rPr>
            </w:pPr>
            <w:r>
              <w:rPr>
                <w:rFonts w:hint="eastAsia"/>
                <w:bCs/>
                <w:lang w:eastAsia="zh-CN"/>
              </w:rPr>
              <w:t>2</w:t>
            </w:r>
            <w:r>
              <w:rPr>
                <w:bCs/>
                <w:lang w:eastAsia="zh-CN"/>
              </w:rPr>
              <w:t>-2: Support</w:t>
            </w:r>
          </w:p>
          <w:p w14:paraId="4CCC009D" w14:textId="7F4861B2" w:rsidR="00BE27EB" w:rsidRDefault="00BE27EB" w:rsidP="00BE27EB">
            <w:pPr>
              <w:rPr>
                <w:bCs/>
                <w:lang w:eastAsia="zh-CN"/>
              </w:rPr>
            </w:pPr>
            <w:r>
              <w:rPr>
                <w:rFonts w:hint="eastAsia"/>
                <w:bCs/>
                <w:lang w:eastAsia="zh-CN"/>
              </w:rPr>
              <w:t>2</w:t>
            </w:r>
            <w:r>
              <w:rPr>
                <w:bCs/>
                <w:lang w:eastAsia="zh-CN"/>
              </w:rPr>
              <w:t>-3: Support</w:t>
            </w:r>
          </w:p>
          <w:p w14:paraId="49405316" w14:textId="6596C0A9" w:rsidR="00BE27EB" w:rsidRDefault="00BE27EB" w:rsidP="00BE27EB">
            <w:pPr>
              <w:rPr>
                <w:bCs/>
                <w:lang w:eastAsia="zh-CN"/>
              </w:rPr>
            </w:pPr>
            <w:r>
              <w:rPr>
                <w:rFonts w:hint="eastAsia"/>
                <w:bCs/>
                <w:lang w:eastAsia="zh-CN"/>
              </w:rPr>
              <w:t>2</w:t>
            </w:r>
            <w:r>
              <w:rPr>
                <w:bCs/>
                <w:lang w:eastAsia="zh-CN"/>
              </w:rPr>
              <w:t xml:space="preserve">-4: Not support, there is </w:t>
            </w:r>
            <w:r w:rsidR="00446995">
              <w:rPr>
                <w:bCs/>
                <w:lang w:eastAsia="zh-CN"/>
              </w:rPr>
              <w:t xml:space="preserve">a need of </w:t>
            </w:r>
            <w:r w:rsidR="00234268">
              <w:rPr>
                <w:bCs/>
                <w:lang w:eastAsia="zh-CN"/>
              </w:rPr>
              <w:t xml:space="preserve">enhancement on hash function </w:t>
            </w:r>
            <w:r>
              <w:rPr>
                <w:bCs/>
                <w:lang w:eastAsia="zh-CN"/>
              </w:rPr>
              <w:t>if USS is supported</w:t>
            </w:r>
            <w:r w:rsidR="00234268">
              <w:rPr>
                <w:bCs/>
                <w:lang w:eastAsia="zh-CN"/>
              </w:rPr>
              <w:t xml:space="preserve"> in order to align the CCE index calculation among UEs in the same MBS group</w:t>
            </w:r>
          </w:p>
          <w:p w14:paraId="43C05AD8" w14:textId="2C3DA39A" w:rsidR="00BE27EB" w:rsidRDefault="00BE27EB" w:rsidP="00BE27EB">
            <w:pPr>
              <w:rPr>
                <w:bCs/>
                <w:lang w:eastAsia="zh-CN"/>
              </w:rPr>
            </w:pPr>
            <w:r>
              <w:rPr>
                <w:rFonts w:hint="eastAsia"/>
                <w:bCs/>
                <w:lang w:eastAsia="zh-CN"/>
              </w:rPr>
              <w:lastRenderedPageBreak/>
              <w:t>2</w:t>
            </w:r>
            <w:r>
              <w:rPr>
                <w:bCs/>
                <w:lang w:eastAsia="zh-CN"/>
              </w:rPr>
              <w:t>-</w:t>
            </w:r>
            <w:r w:rsidR="001566AD">
              <w:rPr>
                <w:bCs/>
                <w:lang w:eastAsia="zh-CN"/>
              </w:rPr>
              <w:t>5</w:t>
            </w:r>
            <w:r>
              <w:rPr>
                <w:bCs/>
                <w:lang w:eastAsia="zh-CN"/>
              </w:rPr>
              <w:t>: Support</w:t>
            </w:r>
          </w:p>
          <w:p w14:paraId="4569E0DE" w14:textId="256D185A" w:rsidR="00BE27EB" w:rsidRDefault="00BE27EB" w:rsidP="00BE27EB">
            <w:pPr>
              <w:rPr>
                <w:bCs/>
                <w:lang w:eastAsia="zh-CN"/>
              </w:rPr>
            </w:pPr>
            <w:r>
              <w:rPr>
                <w:rFonts w:hint="eastAsia"/>
                <w:bCs/>
                <w:lang w:eastAsia="zh-CN"/>
              </w:rPr>
              <w:t>2</w:t>
            </w:r>
            <w:r>
              <w:rPr>
                <w:bCs/>
                <w:lang w:eastAsia="zh-CN"/>
              </w:rPr>
              <w:t>-</w:t>
            </w:r>
            <w:r w:rsidR="001566AD">
              <w:rPr>
                <w:bCs/>
                <w:lang w:eastAsia="zh-CN"/>
              </w:rPr>
              <w:t>6</w:t>
            </w:r>
            <w:r>
              <w:rPr>
                <w:bCs/>
                <w:lang w:eastAsia="zh-CN"/>
              </w:rPr>
              <w:t>: Support</w:t>
            </w:r>
          </w:p>
          <w:p w14:paraId="09E47AAB" w14:textId="2DE85CB5" w:rsidR="00BE27EB" w:rsidRDefault="00BE27EB" w:rsidP="00BE27EB">
            <w:pPr>
              <w:rPr>
                <w:bCs/>
                <w:lang w:eastAsia="zh-CN"/>
              </w:rPr>
            </w:pPr>
            <w:r>
              <w:rPr>
                <w:rFonts w:hint="eastAsia"/>
                <w:bCs/>
                <w:lang w:eastAsia="zh-CN"/>
              </w:rPr>
              <w:t>2</w:t>
            </w:r>
            <w:r>
              <w:rPr>
                <w:bCs/>
                <w:lang w:eastAsia="zh-CN"/>
              </w:rPr>
              <w:t>-</w:t>
            </w:r>
            <w:r w:rsidR="001566AD">
              <w:rPr>
                <w:bCs/>
                <w:lang w:eastAsia="zh-CN"/>
              </w:rPr>
              <w:t>7</w:t>
            </w:r>
            <w:r>
              <w:rPr>
                <w:bCs/>
                <w:lang w:eastAsia="zh-CN"/>
              </w:rPr>
              <w:t>: Support</w:t>
            </w:r>
          </w:p>
          <w:p w14:paraId="7CB7BDDA" w14:textId="1CADED79" w:rsidR="001A42D9" w:rsidRDefault="00BE27EB" w:rsidP="00BE27EB">
            <w:pPr>
              <w:rPr>
                <w:bCs/>
                <w:lang w:eastAsia="zh-CN"/>
              </w:rPr>
            </w:pPr>
            <w:r>
              <w:rPr>
                <w:rFonts w:hint="eastAsia"/>
                <w:bCs/>
                <w:lang w:eastAsia="zh-CN"/>
              </w:rPr>
              <w:t>2</w:t>
            </w:r>
            <w:r>
              <w:rPr>
                <w:bCs/>
                <w:lang w:eastAsia="zh-CN"/>
              </w:rPr>
              <w:t>-</w:t>
            </w:r>
            <w:r w:rsidR="000C27B0">
              <w:rPr>
                <w:bCs/>
                <w:lang w:eastAsia="zh-CN"/>
              </w:rPr>
              <w:t>8</w:t>
            </w:r>
            <w:r>
              <w:rPr>
                <w:bCs/>
                <w:lang w:eastAsia="zh-CN"/>
              </w:rPr>
              <w:t xml:space="preserve">: </w:t>
            </w:r>
            <w:r w:rsidR="00690429">
              <w:rPr>
                <w:bCs/>
                <w:lang w:eastAsia="zh-CN"/>
              </w:rPr>
              <w:t>W</w:t>
            </w:r>
            <w:r w:rsidR="001A42D9">
              <w:rPr>
                <w:bCs/>
                <w:lang w:eastAsia="zh-CN"/>
              </w:rPr>
              <w:t>e prefer to down select from “C-RNTI” and “other RNTI”</w:t>
            </w:r>
          </w:p>
          <w:p w14:paraId="1D42B9AE" w14:textId="364310BD" w:rsidR="00BE27EB" w:rsidRDefault="001A42D9" w:rsidP="00BE27EB">
            <w:pPr>
              <w:rPr>
                <w:bCs/>
                <w:lang w:eastAsia="zh-CN"/>
              </w:rPr>
            </w:pPr>
            <w:r>
              <w:rPr>
                <w:bCs/>
                <w:lang w:eastAsia="zh-CN"/>
              </w:rPr>
              <w:t>2-9: Support.</w:t>
            </w:r>
            <w:r w:rsidR="000C27B0">
              <w:rPr>
                <w:bCs/>
                <w:lang w:eastAsia="zh-CN"/>
              </w:rPr>
              <w:t xml:space="preserve"> </w:t>
            </w:r>
          </w:p>
          <w:p w14:paraId="25ABF764" w14:textId="70D24A20" w:rsidR="00BE27EB" w:rsidRPr="00BE27EB" w:rsidRDefault="00BE27EB" w:rsidP="0012247D">
            <w:pPr>
              <w:rPr>
                <w:bCs/>
                <w:lang w:eastAsia="zh-CN"/>
              </w:rPr>
            </w:pPr>
          </w:p>
        </w:tc>
      </w:tr>
      <w:tr w:rsidR="00997B98" w14:paraId="08D1ABA3" w14:textId="77777777" w:rsidTr="000535B6">
        <w:tc>
          <w:tcPr>
            <w:tcW w:w="2122" w:type="dxa"/>
            <w:tcBorders>
              <w:top w:val="single" w:sz="4" w:space="0" w:color="auto"/>
              <w:left w:val="single" w:sz="4" w:space="0" w:color="auto"/>
              <w:bottom w:val="single" w:sz="4" w:space="0" w:color="auto"/>
              <w:right w:val="single" w:sz="4" w:space="0" w:color="auto"/>
            </w:tcBorders>
          </w:tcPr>
          <w:p w14:paraId="563F937F" w14:textId="3D335620"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57BE988" w14:textId="77777777" w:rsidR="00997B98" w:rsidRDefault="00997B98" w:rsidP="00997B98">
            <w:pPr>
              <w:rPr>
                <w:bCs/>
                <w:lang w:eastAsia="zh-CN"/>
              </w:rPr>
            </w:pPr>
            <w:r>
              <w:rPr>
                <w:rFonts w:hint="eastAsia"/>
                <w:bCs/>
                <w:lang w:eastAsia="zh-CN"/>
              </w:rPr>
              <w:t>P</w:t>
            </w:r>
            <w:r>
              <w:rPr>
                <w:bCs/>
                <w:lang w:eastAsia="zh-CN"/>
              </w:rPr>
              <w:t xml:space="preserve">roposal 2-1: Support </w:t>
            </w:r>
          </w:p>
          <w:p w14:paraId="2DBAF36E" w14:textId="77777777" w:rsidR="00997B98" w:rsidRDefault="00997B98" w:rsidP="00997B98">
            <w:pPr>
              <w:rPr>
                <w:bCs/>
                <w:lang w:eastAsia="zh-CN"/>
              </w:rPr>
            </w:pPr>
            <w:r>
              <w:rPr>
                <w:rFonts w:hint="eastAsia"/>
                <w:bCs/>
                <w:lang w:eastAsia="zh-CN"/>
              </w:rPr>
              <w:t>P</w:t>
            </w:r>
            <w:r>
              <w:rPr>
                <w:bCs/>
                <w:lang w:eastAsia="zh-CN"/>
              </w:rPr>
              <w:t>roposal 2-2: Just for clarification, for the first sub-bullet, why to set the restriction ‘</w:t>
            </w:r>
            <w:r w:rsidRPr="009838A2">
              <w:rPr>
                <w:color w:val="FF0000"/>
                <w:lang w:eastAsia="zh-CN"/>
              </w:rPr>
              <w:t>only when no 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r>
              <w:rPr>
                <w:bCs/>
                <w:lang w:eastAsia="zh-CN"/>
              </w:rPr>
              <w:t xml:space="preserve">’. </w:t>
            </w:r>
          </w:p>
          <w:p w14:paraId="78198186" w14:textId="77777777" w:rsidR="00997B98" w:rsidRPr="001924BC" w:rsidRDefault="00997B98" w:rsidP="00997B98">
            <w:pPr>
              <w:widowControl w:val="0"/>
              <w:spacing w:after="120"/>
              <w:rPr>
                <w:lang w:eastAsia="zh-CN"/>
              </w:rPr>
            </w:pPr>
            <w:r>
              <w:rPr>
                <w:rFonts w:hint="eastAsia"/>
                <w:lang w:eastAsia="zh-CN"/>
              </w:rPr>
              <w:t>P</w:t>
            </w:r>
            <w:r>
              <w:rPr>
                <w:lang w:eastAsia="zh-CN"/>
              </w:rPr>
              <w:t>roposal 2-3: Support option 2. It is one clean solution.</w:t>
            </w:r>
          </w:p>
          <w:p w14:paraId="058AE539" w14:textId="77777777" w:rsidR="00997B98" w:rsidRDefault="00997B98" w:rsidP="00997B98">
            <w:pPr>
              <w:widowControl w:val="0"/>
              <w:rPr>
                <w:lang w:eastAsia="zh-CN"/>
              </w:rPr>
            </w:pPr>
            <w:r>
              <w:rPr>
                <w:rFonts w:hint="eastAsia"/>
                <w:lang w:eastAsia="zh-CN"/>
              </w:rPr>
              <w:t>P</w:t>
            </w:r>
            <w:r>
              <w:rPr>
                <w:lang w:eastAsia="zh-CN"/>
              </w:rPr>
              <w:t>roposal 2-4: Not support. The motivation is not clear to us, and also if supported, there is much spec work to do.</w:t>
            </w:r>
          </w:p>
          <w:p w14:paraId="3C8872C8" w14:textId="77777777" w:rsidR="00997B98" w:rsidRPr="00C94674" w:rsidRDefault="00997B98" w:rsidP="00997B98">
            <w:pPr>
              <w:widowControl w:val="0"/>
              <w:rPr>
                <w:lang w:eastAsia="zh-CN"/>
              </w:rPr>
            </w:pPr>
            <w:r>
              <w:rPr>
                <w:rFonts w:hint="eastAsia"/>
                <w:lang w:eastAsia="zh-CN"/>
              </w:rPr>
              <w:t>P</w:t>
            </w:r>
            <w:r>
              <w:rPr>
                <w:lang w:eastAsia="zh-CN"/>
              </w:rPr>
              <w:t>roposal 2-5: Fine</w:t>
            </w:r>
          </w:p>
          <w:p w14:paraId="59A8298A" w14:textId="77777777" w:rsidR="00997B98" w:rsidRPr="00FF7B02" w:rsidRDefault="00997B98" w:rsidP="00997B98">
            <w:pPr>
              <w:widowControl w:val="0"/>
              <w:rPr>
                <w:lang w:eastAsia="zh-CN"/>
              </w:rPr>
            </w:pPr>
            <w:r>
              <w:rPr>
                <w:rFonts w:hint="eastAsia"/>
                <w:lang w:eastAsia="zh-CN"/>
              </w:rPr>
              <w:t>P</w:t>
            </w:r>
            <w:r>
              <w:rPr>
                <w:lang w:eastAsia="zh-CN"/>
              </w:rPr>
              <w:t>roposal 2-6: Fine</w:t>
            </w:r>
          </w:p>
          <w:p w14:paraId="234E6688" w14:textId="77777777" w:rsidR="00997B98" w:rsidRDefault="00997B98" w:rsidP="00997B98">
            <w:pPr>
              <w:widowControl w:val="0"/>
              <w:spacing w:after="120"/>
              <w:rPr>
                <w:lang w:eastAsia="zh-CN"/>
              </w:rPr>
            </w:pPr>
            <w:r>
              <w:rPr>
                <w:rFonts w:hint="eastAsia"/>
                <w:lang w:eastAsia="zh-CN"/>
              </w:rPr>
              <w:t>P</w:t>
            </w:r>
            <w:r>
              <w:rPr>
                <w:lang w:eastAsia="zh-CN"/>
              </w:rPr>
              <w:t>roposal 2-7: Fine</w:t>
            </w:r>
          </w:p>
          <w:p w14:paraId="11C02941" w14:textId="77777777" w:rsidR="00997B98" w:rsidRDefault="00997B98" w:rsidP="00997B98">
            <w:pPr>
              <w:widowControl w:val="0"/>
              <w:spacing w:after="120"/>
              <w:rPr>
                <w:lang w:eastAsia="zh-CN"/>
              </w:rPr>
            </w:pPr>
            <w:r>
              <w:rPr>
                <w:lang w:eastAsia="zh-CN"/>
              </w:rPr>
              <w:t xml:space="preserve">Proposal 2-8: Not support. If the comprised scheme is supported, obviously it </w:t>
            </w:r>
            <w:proofErr w:type="gramStart"/>
            <w:r>
              <w:rPr>
                <w:lang w:eastAsia="zh-CN"/>
              </w:rPr>
              <w:t>increase</w:t>
            </w:r>
            <w:proofErr w:type="gramEnd"/>
            <w:r>
              <w:rPr>
                <w:lang w:eastAsia="zh-CN"/>
              </w:rPr>
              <w:t xml:space="preserve"> UE’s complexity for maintaining two DCI size alignment mechanisms. </w:t>
            </w:r>
          </w:p>
          <w:p w14:paraId="13FB5EC9" w14:textId="77777777" w:rsidR="00997B98" w:rsidRDefault="00997B98" w:rsidP="00997B98">
            <w:pPr>
              <w:rPr>
                <w:bCs/>
                <w:lang w:eastAsia="zh-CN"/>
              </w:rPr>
            </w:pPr>
            <w:r>
              <w:rPr>
                <w:bCs/>
                <w:lang w:eastAsia="zh-CN"/>
              </w:rPr>
              <w:t>Proposal 2-9: Same question as ZTE.</w:t>
            </w:r>
          </w:p>
          <w:p w14:paraId="600A5E54" w14:textId="77777777" w:rsidR="00997B98" w:rsidRDefault="00997B98" w:rsidP="00997B98">
            <w:pPr>
              <w:rPr>
                <w:bCs/>
                <w:lang w:eastAsia="zh-CN"/>
              </w:rPr>
            </w:pPr>
          </w:p>
        </w:tc>
      </w:tr>
      <w:tr w:rsidR="00004E03" w14:paraId="17E42A25" w14:textId="77777777" w:rsidTr="000535B6">
        <w:tc>
          <w:tcPr>
            <w:tcW w:w="2122" w:type="dxa"/>
            <w:tcBorders>
              <w:top w:val="single" w:sz="4" w:space="0" w:color="auto"/>
              <w:left w:val="single" w:sz="4" w:space="0" w:color="auto"/>
              <w:bottom w:val="single" w:sz="4" w:space="0" w:color="auto"/>
              <w:right w:val="single" w:sz="4" w:space="0" w:color="auto"/>
            </w:tcBorders>
          </w:tcPr>
          <w:p w14:paraId="1C17C229" w14:textId="47C9085F" w:rsidR="00004E03" w:rsidRDefault="00004E03"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B9A4D6D" w14:textId="77777777" w:rsidR="00004E03" w:rsidRDefault="00004E03" w:rsidP="00004E03">
            <w:pPr>
              <w:jc w:val="left"/>
              <w:rPr>
                <w:bCs/>
                <w:lang w:eastAsia="zh-CN"/>
              </w:rPr>
            </w:pPr>
            <w:r>
              <w:rPr>
                <w:bCs/>
                <w:lang w:eastAsia="zh-CN"/>
              </w:rPr>
              <w:t>2-1: Support</w:t>
            </w:r>
          </w:p>
          <w:p w14:paraId="799933BF" w14:textId="77777777" w:rsidR="00004E03" w:rsidRDefault="00004E03" w:rsidP="00004E03">
            <w:pPr>
              <w:jc w:val="left"/>
              <w:rPr>
                <w:bCs/>
                <w:lang w:eastAsia="zh-CN"/>
              </w:rPr>
            </w:pPr>
            <w:r>
              <w:rPr>
                <w:bCs/>
                <w:lang w:eastAsia="zh-CN"/>
              </w:rPr>
              <w:t>2-2: Support</w:t>
            </w:r>
          </w:p>
          <w:p w14:paraId="05632ED6" w14:textId="77777777" w:rsidR="00004E03" w:rsidRDefault="00004E03" w:rsidP="00004E03">
            <w:pPr>
              <w:jc w:val="left"/>
              <w:rPr>
                <w:bCs/>
                <w:lang w:eastAsia="zh-CN"/>
              </w:rPr>
            </w:pPr>
            <w:r>
              <w:rPr>
                <w:bCs/>
                <w:lang w:eastAsia="zh-CN"/>
              </w:rPr>
              <w:t>2-3: Do not support. It is not a technical issue and does not require any agreement.</w:t>
            </w:r>
          </w:p>
          <w:p w14:paraId="49087260" w14:textId="77777777" w:rsidR="00004E03" w:rsidRDefault="00004E03" w:rsidP="00004E03">
            <w:pPr>
              <w:jc w:val="left"/>
              <w:rPr>
                <w:bCs/>
                <w:lang w:eastAsia="zh-CN"/>
              </w:rPr>
            </w:pPr>
            <w:r>
              <w:rPr>
                <w:bCs/>
                <w:lang w:eastAsia="zh-CN"/>
              </w:rPr>
              <w:t>2-4: Support. Removes a large number of specification/implementation impacts for multicast scheduling without any drawback.</w:t>
            </w:r>
          </w:p>
          <w:p w14:paraId="6418B446" w14:textId="77777777" w:rsidR="00004E03" w:rsidRDefault="00004E03" w:rsidP="00004E03">
            <w:pPr>
              <w:jc w:val="left"/>
              <w:rPr>
                <w:bCs/>
                <w:lang w:eastAsia="zh-CN"/>
              </w:rPr>
            </w:pPr>
            <w:r>
              <w:rPr>
                <w:bCs/>
                <w:lang w:eastAsia="zh-CN"/>
              </w:rPr>
              <w:t>2-5: Requires further discussion.</w:t>
            </w:r>
          </w:p>
          <w:p w14:paraId="22C8D4BF" w14:textId="77777777" w:rsidR="00004E03" w:rsidRDefault="00004E03" w:rsidP="00004E03">
            <w:pPr>
              <w:jc w:val="left"/>
              <w:rPr>
                <w:bCs/>
                <w:lang w:eastAsia="zh-CN"/>
              </w:rPr>
            </w:pPr>
            <w:r>
              <w:rPr>
                <w:bCs/>
                <w:lang w:eastAsia="zh-CN"/>
              </w:rPr>
              <w:t>2-6: Requires further discussion – the number of fields in DCI format 1_1 is large. It may be better to first identify what fields the second DCI format should have that the first DCI format does not have.</w:t>
            </w:r>
          </w:p>
          <w:p w14:paraId="293FBCF8" w14:textId="77777777" w:rsidR="00004E03" w:rsidRDefault="00004E03" w:rsidP="00004E03">
            <w:pPr>
              <w:spacing w:after="120"/>
              <w:jc w:val="left"/>
              <w:rPr>
                <w:bCs/>
                <w:lang w:eastAsia="zh-CN"/>
              </w:rPr>
            </w:pPr>
            <w:r>
              <w:rPr>
                <w:bCs/>
                <w:lang w:eastAsia="zh-CN"/>
              </w:rPr>
              <w:t>2-7: Support</w:t>
            </w:r>
          </w:p>
          <w:p w14:paraId="78873EB9" w14:textId="77777777" w:rsidR="00004E03" w:rsidRDefault="00004E03" w:rsidP="00004E03">
            <w:pPr>
              <w:jc w:val="left"/>
              <w:rPr>
                <w:bCs/>
                <w:lang w:eastAsia="zh-CN"/>
              </w:rPr>
            </w:pPr>
            <w:r>
              <w:rPr>
                <w:bCs/>
                <w:lang w:eastAsia="zh-CN"/>
              </w:rPr>
              <w:t xml:space="preserve">2-8: OK with the direction but requires further discussion. Size alignment may be up to the </w:t>
            </w:r>
            <w:proofErr w:type="spellStart"/>
            <w:r>
              <w:rPr>
                <w:bCs/>
                <w:lang w:eastAsia="zh-CN"/>
              </w:rPr>
              <w:t>gNB</w:t>
            </w:r>
            <w:proofErr w:type="spellEnd"/>
            <w:r>
              <w:rPr>
                <w:bCs/>
                <w:lang w:eastAsia="zh-CN"/>
              </w:rPr>
              <w:t xml:space="preserve"> and need not be specified.</w:t>
            </w:r>
          </w:p>
          <w:p w14:paraId="56806D0B" w14:textId="777E44CD" w:rsidR="00004E03" w:rsidRDefault="00004E03" w:rsidP="00004E03">
            <w:pPr>
              <w:spacing w:after="120"/>
              <w:jc w:val="left"/>
              <w:rPr>
                <w:bCs/>
                <w:lang w:eastAsia="zh-CN"/>
              </w:rPr>
            </w:pPr>
            <w:r>
              <w:rPr>
                <w:bCs/>
                <w:lang w:eastAsia="zh-CN"/>
              </w:rPr>
              <w:t>2-9: Support</w:t>
            </w:r>
          </w:p>
        </w:tc>
      </w:tr>
      <w:tr w:rsidR="00511103" w14:paraId="0EDD684C" w14:textId="77777777" w:rsidTr="000535B6">
        <w:tc>
          <w:tcPr>
            <w:tcW w:w="2122" w:type="dxa"/>
            <w:tcBorders>
              <w:top w:val="single" w:sz="4" w:space="0" w:color="auto"/>
              <w:left w:val="single" w:sz="4" w:space="0" w:color="auto"/>
              <w:bottom w:val="single" w:sz="4" w:space="0" w:color="auto"/>
              <w:right w:val="single" w:sz="4" w:space="0" w:color="auto"/>
            </w:tcBorders>
          </w:tcPr>
          <w:p w14:paraId="73D473A1" w14:textId="65F08EF4"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8A9043A" w14:textId="77777777" w:rsidR="00511103" w:rsidRDefault="00511103" w:rsidP="00511103">
            <w:pPr>
              <w:rPr>
                <w:bCs/>
                <w:lang w:eastAsia="zh-CN"/>
              </w:rPr>
            </w:pPr>
            <w:r w:rsidRPr="00D450E3">
              <w:rPr>
                <w:bCs/>
                <w:lang w:eastAsia="zh-CN"/>
              </w:rPr>
              <w:t>Proposal 2-1:</w:t>
            </w:r>
            <w:r>
              <w:rPr>
                <w:bCs/>
                <w:lang w:eastAsia="zh-CN"/>
              </w:rPr>
              <w:t xml:space="preserve"> support to confirm the WA.</w:t>
            </w:r>
          </w:p>
          <w:p w14:paraId="6713F9E3" w14:textId="77777777" w:rsidR="00511103" w:rsidRDefault="00511103" w:rsidP="00511103">
            <w:pPr>
              <w:rPr>
                <w:bCs/>
                <w:lang w:eastAsia="zh-CN"/>
              </w:rPr>
            </w:pPr>
            <w:r w:rsidRPr="00D450E3">
              <w:rPr>
                <w:bCs/>
                <w:lang w:eastAsia="zh-CN"/>
              </w:rPr>
              <w:t>Proposal 2-</w:t>
            </w:r>
            <w:r>
              <w:rPr>
                <w:bCs/>
                <w:lang w:eastAsia="zh-CN"/>
              </w:rPr>
              <w:t>2</w:t>
            </w:r>
            <w:r w:rsidRPr="00D450E3">
              <w:rPr>
                <w:bCs/>
                <w:lang w:eastAsia="zh-CN"/>
              </w:rPr>
              <w:t>:</w:t>
            </w:r>
            <w:r>
              <w:rPr>
                <w:bCs/>
                <w:lang w:eastAsia="zh-CN"/>
              </w:rPr>
              <w:t xml:space="preserve"> we have the same with the Lenovo. It would be preferred to delete </w:t>
            </w:r>
            <w:r w:rsidRPr="005C4E96">
              <w:rPr>
                <w:bCs/>
                <w:lang w:eastAsia="zh-CN"/>
              </w:rPr>
              <w:t xml:space="preserve">the </w:t>
            </w:r>
            <w:r>
              <w:rPr>
                <w:bCs/>
                <w:lang w:eastAsia="zh-CN"/>
              </w:rPr>
              <w:t xml:space="preserve">added </w:t>
            </w:r>
            <w:r w:rsidRPr="005C4E96">
              <w:rPr>
                <w:bCs/>
                <w:lang w:eastAsia="zh-CN"/>
              </w:rPr>
              <w:t>limitation of “only when no CORESET is configured in PDCCH-</w:t>
            </w:r>
            <w:proofErr w:type="spellStart"/>
            <w:r w:rsidRPr="005C4E96">
              <w:rPr>
                <w:bCs/>
                <w:lang w:eastAsia="zh-CN"/>
              </w:rPr>
              <w:t>config</w:t>
            </w:r>
            <w:proofErr w:type="spellEnd"/>
            <w:r w:rsidRPr="005C4E96">
              <w:rPr>
                <w:bCs/>
                <w:lang w:eastAsia="zh-CN"/>
              </w:rPr>
              <w:t xml:space="preserve"> for MBS in the CFR”.</w:t>
            </w:r>
          </w:p>
          <w:p w14:paraId="04666AFC" w14:textId="77777777" w:rsidR="00511103" w:rsidRDefault="00511103" w:rsidP="00511103">
            <w:pPr>
              <w:rPr>
                <w:bCs/>
                <w:lang w:eastAsia="zh-CN"/>
              </w:rPr>
            </w:pPr>
            <w:r w:rsidRPr="00D450E3">
              <w:rPr>
                <w:bCs/>
                <w:lang w:eastAsia="zh-CN"/>
              </w:rPr>
              <w:lastRenderedPageBreak/>
              <w:t>Proposal 2-</w:t>
            </w:r>
            <w:r>
              <w:rPr>
                <w:bCs/>
                <w:lang w:eastAsia="zh-CN"/>
              </w:rPr>
              <w:t>3</w:t>
            </w:r>
            <w:r w:rsidRPr="00D450E3">
              <w:rPr>
                <w:bCs/>
                <w:lang w:eastAsia="zh-CN"/>
              </w:rPr>
              <w:t>:</w:t>
            </w:r>
            <w:r>
              <w:rPr>
                <w:bCs/>
                <w:lang w:eastAsia="zh-CN"/>
              </w:rPr>
              <w:t xml:space="preserve"> we are not ok with the FFS. If </w:t>
            </w:r>
            <w:r w:rsidRPr="005C4E96">
              <w:rPr>
                <w:bCs/>
                <w:lang w:eastAsia="zh-CN"/>
              </w:rPr>
              <w:t>DCI formats other than the DCI formats of GC-PDCCH can also be monitored in a type-x CSS if the type-x CSS is used for GC-PDCCH monitoring</w:t>
            </w:r>
            <w:r>
              <w:rPr>
                <w:bCs/>
                <w:lang w:eastAsia="zh-CN"/>
              </w:rPr>
              <w:t>, it will change the monitoring behavior of other DCI formats in Rel-15/Rel-16, it is not in the scope of MBS AI.</w:t>
            </w:r>
          </w:p>
          <w:p w14:paraId="68230024" w14:textId="77777777" w:rsidR="00511103" w:rsidRDefault="00511103" w:rsidP="00511103">
            <w:pPr>
              <w:rPr>
                <w:bCs/>
                <w:lang w:eastAsia="zh-CN"/>
              </w:rPr>
            </w:pPr>
            <w:r w:rsidRPr="00D450E3">
              <w:rPr>
                <w:bCs/>
                <w:lang w:eastAsia="zh-CN"/>
              </w:rPr>
              <w:t>Proposal 2-</w:t>
            </w:r>
            <w:r>
              <w:rPr>
                <w:bCs/>
                <w:lang w:eastAsia="zh-CN"/>
              </w:rPr>
              <w:t>4</w:t>
            </w:r>
            <w:r w:rsidRPr="00D450E3">
              <w:rPr>
                <w:bCs/>
                <w:lang w:eastAsia="zh-CN"/>
              </w:rPr>
              <w:t>:</w:t>
            </w:r>
            <w:r>
              <w:rPr>
                <w:bCs/>
                <w:lang w:eastAsia="zh-CN"/>
              </w:rPr>
              <w:t xml:space="preserve"> not support</w:t>
            </w:r>
          </w:p>
          <w:p w14:paraId="21C94091" w14:textId="77777777" w:rsidR="00511103" w:rsidRDefault="00511103" w:rsidP="00511103">
            <w:pPr>
              <w:rPr>
                <w:bCs/>
                <w:lang w:eastAsia="zh-CN"/>
              </w:rPr>
            </w:pPr>
            <w:r w:rsidRPr="00D450E3">
              <w:rPr>
                <w:bCs/>
                <w:lang w:eastAsia="zh-CN"/>
              </w:rPr>
              <w:t>Proposal 2-</w:t>
            </w:r>
            <w:r>
              <w:rPr>
                <w:bCs/>
                <w:lang w:eastAsia="zh-CN"/>
              </w:rPr>
              <w:t>5/2-6</w:t>
            </w:r>
            <w:r w:rsidRPr="00D450E3">
              <w:rPr>
                <w:bCs/>
                <w:lang w:eastAsia="zh-CN"/>
              </w:rPr>
              <w:t>:</w:t>
            </w:r>
            <w:r>
              <w:rPr>
                <w:bCs/>
                <w:lang w:eastAsia="zh-CN"/>
              </w:rPr>
              <w:t xml:space="preserve"> for TPC command in the DCI, we think it is still useful when NACK-only based feedback is used. In this case, the PUCCH resource for HARQ-ACK feedback is group-</w:t>
            </w:r>
            <w:proofErr w:type="gramStart"/>
            <w:r>
              <w:rPr>
                <w:bCs/>
                <w:lang w:eastAsia="zh-CN"/>
              </w:rPr>
              <w:t>common,</w:t>
            </w:r>
            <w:proofErr w:type="gramEnd"/>
            <w:r>
              <w:rPr>
                <w:bCs/>
                <w:lang w:eastAsia="zh-CN"/>
              </w:rPr>
              <w:t xml:space="preserve"> it is ok to set the TPC command in a group-common DCI.</w:t>
            </w:r>
          </w:p>
          <w:p w14:paraId="40BECC33" w14:textId="77777777" w:rsidR="00511103" w:rsidRDefault="00511103" w:rsidP="00511103">
            <w:pPr>
              <w:rPr>
                <w:bCs/>
                <w:lang w:eastAsia="zh-CN"/>
              </w:rPr>
            </w:pPr>
            <w:r>
              <w:rPr>
                <w:bCs/>
                <w:lang w:eastAsia="zh-CN"/>
              </w:rPr>
              <w:t xml:space="preserve"> </w:t>
            </w:r>
            <w:r w:rsidRPr="00D450E3">
              <w:rPr>
                <w:bCs/>
                <w:lang w:eastAsia="zh-CN"/>
              </w:rPr>
              <w:t>Proposal 2-</w:t>
            </w:r>
            <w:r>
              <w:rPr>
                <w:bCs/>
                <w:lang w:eastAsia="zh-CN"/>
              </w:rPr>
              <w:t>7: support</w:t>
            </w:r>
          </w:p>
          <w:p w14:paraId="72AC8BFA" w14:textId="77777777" w:rsidR="00511103" w:rsidRDefault="00511103" w:rsidP="00511103">
            <w:pPr>
              <w:rPr>
                <w:bCs/>
                <w:lang w:eastAsia="zh-CN"/>
              </w:rPr>
            </w:pPr>
            <w:r w:rsidRPr="00D450E3">
              <w:rPr>
                <w:bCs/>
                <w:lang w:eastAsia="zh-CN"/>
              </w:rPr>
              <w:t>Proposal 2-</w:t>
            </w:r>
            <w:r>
              <w:rPr>
                <w:bCs/>
                <w:lang w:eastAsia="zh-CN"/>
              </w:rPr>
              <w:t>8: we prefer to count G-RNTI as C-RNTI. When both DCI 1_1 and DCI 1_2 are configured, the second DCI format is aligned with DCI 1_1 or DCI 1_2 can depend on RRC configurations. i.e.</w:t>
            </w:r>
            <w:r>
              <w:rPr>
                <w:rFonts w:hint="eastAsia"/>
                <w:bCs/>
                <w:lang w:eastAsia="zh-CN"/>
              </w:rPr>
              <w:t>,</w:t>
            </w:r>
            <w:r>
              <w:rPr>
                <w:bCs/>
                <w:lang w:eastAsia="zh-CN"/>
              </w:rPr>
              <w:t xml:space="preserve"> the following is suggested.</w:t>
            </w:r>
          </w:p>
          <w:p w14:paraId="6082F2A6" w14:textId="77777777" w:rsidR="00511103" w:rsidRDefault="00511103" w:rsidP="00511103">
            <w:pPr>
              <w:widowControl w:val="0"/>
              <w:spacing w:after="120"/>
            </w:pPr>
            <w:r>
              <w:rPr>
                <w:lang w:eastAsia="zh-CN"/>
              </w:rPr>
              <w:t>For</w:t>
            </w:r>
            <w:r>
              <w:t xml:space="preserve"> DCI size alignment for the second DCI format, </w:t>
            </w:r>
            <w:r w:rsidRPr="00BE21D5">
              <w:t xml:space="preserve">G-RNTI </w:t>
            </w:r>
            <w:r>
              <w:t xml:space="preserve">is </w:t>
            </w:r>
            <w:r w:rsidRPr="00BE21D5">
              <w:t>counted as “C-RNTI” or “other RNTI” depending on RRC configuration</w:t>
            </w:r>
            <w:r>
              <w:t>s.</w:t>
            </w:r>
          </w:p>
          <w:p w14:paraId="1AA3BBD3" w14:textId="77777777" w:rsidR="00511103" w:rsidRDefault="00511103" w:rsidP="00511103">
            <w:pPr>
              <w:pStyle w:val="afc"/>
              <w:widowControl w:val="0"/>
              <w:numPr>
                <w:ilvl w:val="0"/>
                <w:numId w:val="32"/>
              </w:numPr>
              <w:rPr>
                <w:lang w:eastAsia="zh-CN"/>
              </w:rPr>
            </w:pPr>
            <w:r w:rsidRPr="00FE17A4">
              <w:rPr>
                <w:lang w:eastAsia="zh-CN"/>
              </w:rPr>
              <w:t xml:space="preserve">The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p>
          <w:p w14:paraId="16694840" w14:textId="77777777" w:rsidR="00511103" w:rsidRPr="00F958D2" w:rsidRDefault="00511103" w:rsidP="00511103">
            <w:pPr>
              <w:pStyle w:val="afc"/>
              <w:widowControl w:val="0"/>
              <w:numPr>
                <w:ilvl w:val="0"/>
                <w:numId w:val="32"/>
              </w:numPr>
              <w:rPr>
                <w:lang w:eastAsia="zh-CN"/>
              </w:rPr>
            </w:pPr>
            <w:r>
              <w:rPr>
                <w:rFonts w:eastAsiaTheme="minorEastAsia"/>
                <w:lang w:eastAsia="zh-CN"/>
              </w:rPr>
              <w:t xml:space="preserve">Based on RRC configurations, if both DCI format 1_1 and DCI format </w:t>
            </w:r>
            <w:r w:rsidRPr="00E82CF2">
              <w:rPr>
                <w:rFonts w:eastAsiaTheme="minorEastAsia"/>
                <w:color w:val="FF0000"/>
                <w:lang w:eastAsia="zh-CN"/>
              </w:rPr>
              <w:t>1_2</w:t>
            </w:r>
            <w:r>
              <w:rPr>
                <w:rFonts w:eastAsiaTheme="minorEastAsia"/>
                <w:lang w:eastAsia="zh-CN"/>
              </w:rPr>
              <w:t xml:space="preserve"> have smaller DCI size than the second DCI format for multicast, the DCI format 1_1 or </w:t>
            </w:r>
            <w:r w:rsidRPr="00E82CF2">
              <w:rPr>
                <w:rFonts w:eastAsiaTheme="minorEastAsia"/>
                <w:color w:val="FF0000"/>
                <w:lang w:eastAsia="zh-CN"/>
              </w:rPr>
              <w:t xml:space="preserve">1-2 </w:t>
            </w:r>
            <w:r>
              <w:rPr>
                <w:rFonts w:eastAsiaTheme="minorEastAsia"/>
                <w:lang w:eastAsia="zh-CN"/>
              </w:rPr>
              <w:t>with larger DCI size is aligned to the size of the second DCI format for multicast.</w:t>
            </w:r>
          </w:p>
          <w:p w14:paraId="6005745F" w14:textId="77777777" w:rsidR="00511103" w:rsidRPr="00986C85" w:rsidRDefault="00511103" w:rsidP="00511103">
            <w:pPr>
              <w:pStyle w:val="afc"/>
              <w:widowControl w:val="0"/>
              <w:numPr>
                <w:ilvl w:val="0"/>
                <w:numId w:val="32"/>
              </w:numPr>
              <w:rPr>
                <w:lang w:eastAsia="zh-CN"/>
              </w:rPr>
            </w:pPr>
            <w:r>
              <w:rPr>
                <w:rFonts w:eastAsiaTheme="minorEastAsia"/>
                <w:lang w:eastAsia="zh-CN"/>
              </w:rPr>
              <w:t xml:space="preserve">Based on RRC configurations, between DCI format 1_1 and DCI format </w:t>
            </w:r>
            <w:r w:rsidRPr="00E82CF2">
              <w:rPr>
                <w:rFonts w:eastAsiaTheme="minorEastAsia"/>
                <w:color w:val="FF0000"/>
                <w:lang w:eastAsia="zh-CN"/>
              </w:rPr>
              <w:t>1-2</w:t>
            </w:r>
            <w:r>
              <w:rPr>
                <w:rFonts w:eastAsiaTheme="minorEastAsia"/>
                <w:lang w:eastAsia="zh-CN"/>
              </w:rPr>
              <w:t xml:space="preserve">, if one of them has smaller DCI size than the second DCI format for multicast and the other one has larger DCI size than the second DCI format for multicast, the DCI format 1_1 or </w:t>
            </w:r>
            <w:r w:rsidRPr="00E82CF2">
              <w:rPr>
                <w:rFonts w:eastAsiaTheme="minorEastAsia"/>
                <w:color w:val="FF0000"/>
                <w:lang w:eastAsia="zh-CN"/>
              </w:rPr>
              <w:t>1-2</w:t>
            </w:r>
            <w:r>
              <w:rPr>
                <w:rFonts w:eastAsiaTheme="minorEastAsia"/>
                <w:lang w:eastAsia="zh-CN"/>
              </w:rPr>
              <w:t xml:space="preserve"> with smaller DCI size is aligned to the size of the second DCI format for multicast.</w:t>
            </w:r>
          </w:p>
          <w:p w14:paraId="3864D21D" w14:textId="4C4E5866" w:rsidR="00511103" w:rsidRDefault="00511103" w:rsidP="00511103">
            <w:pPr>
              <w:rPr>
                <w:bCs/>
                <w:lang w:eastAsia="zh-CN"/>
              </w:rPr>
            </w:pPr>
            <w:r>
              <w:rPr>
                <w:bCs/>
                <w:lang w:eastAsia="zh-CN"/>
              </w:rPr>
              <w:t xml:space="preserve"> </w:t>
            </w:r>
          </w:p>
        </w:tc>
      </w:tr>
      <w:tr w:rsidR="00AA229C" w14:paraId="2069BC14" w14:textId="77777777" w:rsidTr="000535B6">
        <w:tc>
          <w:tcPr>
            <w:tcW w:w="2122" w:type="dxa"/>
            <w:tcBorders>
              <w:top w:val="single" w:sz="4" w:space="0" w:color="auto"/>
              <w:left w:val="single" w:sz="4" w:space="0" w:color="auto"/>
              <w:bottom w:val="single" w:sz="4" w:space="0" w:color="auto"/>
              <w:right w:val="single" w:sz="4" w:space="0" w:color="auto"/>
            </w:tcBorders>
          </w:tcPr>
          <w:p w14:paraId="0F501A91" w14:textId="7361AC8B"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264B66A" w14:textId="77777777" w:rsidR="00AA229C" w:rsidRDefault="00AA229C" w:rsidP="00AA229C">
            <w:pPr>
              <w:jc w:val="left"/>
              <w:rPr>
                <w:bCs/>
                <w:lang w:eastAsia="zh-CN"/>
              </w:rPr>
            </w:pPr>
            <w:r>
              <w:rPr>
                <w:bCs/>
                <w:lang w:eastAsia="zh-CN"/>
              </w:rPr>
              <w:t>P2-1: the working assumption can be confirmed.</w:t>
            </w:r>
          </w:p>
          <w:p w14:paraId="4CB6E4E9" w14:textId="77777777" w:rsidR="00AA229C" w:rsidRDefault="00AA229C" w:rsidP="00AA229C">
            <w:pPr>
              <w:jc w:val="left"/>
              <w:rPr>
                <w:bCs/>
                <w:lang w:eastAsia="zh-CN"/>
              </w:rPr>
            </w:pPr>
            <w:r>
              <w:rPr>
                <w:bCs/>
                <w:lang w:eastAsia="zh-CN"/>
              </w:rPr>
              <w:t>P2-2: for the second bullet, UE need to be configured with CORESET for unicast first, then it could be configured with MBS, so does this bullet mean no CORESET is configured for unicast?</w:t>
            </w:r>
          </w:p>
          <w:p w14:paraId="1F78A7C5" w14:textId="77777777" w:rsidR="00AA229C" w:rsidRPr="00983037" w:rsidRDefault="00AA229C" w:rsidP="00AA229C">
            <w:pPr>
              <w:jc w:val="left"/>
              <w:rPr>
                <w:b/>
                <w:lang w:eastAsia="zh-CN"/>
              </w:rPr>
            </w:pPr>
            <w:r>
              <w:rPr>
                <w:bCs/>
                <w:lang w:eastAsia="zh-CN"/>
              </w:rPr>
              <w:t xml:space="preserve">P2-3: Option 1 is preferred. We don’t see the motivation to define a new CSS type, the search space index for Type-x CSS set is enough to differentiate from other existing use cases of type-3 CSS type. It’s not necessary to define new type CSS set, like type-4 CCS set.  </w:t>
            </w:r>
          </w:p>
          <w:p w14:paraId="72C90455" w14:textId="77777777" w:rsidR="00AA229C" w:rsidRDefault="00AA229C" w:rsidP="00AA229C">
            <w:pPr>
              <w:jc w:val="left"/>
              <w:rPr>
                <w:bCs/>
                <w:lang w:eastAsia="zh-CN"/>
              </w:rPr>
            </w:pPr>
            <w:r>
              <w:rPr>
                <w:bCs/>
                <w:lang w:eastAsia="zh-CN"/>
              </w:rPr>
              <w:t xml:space="preserve"> P2-4: It’s not clear the benefits to support both USS and CSS set, it makes UE implementation complicated.</w:t>
            </w:r>
          </w:p>
          <w:p w14:paraId="24B833EE" w14:textId="77777777" w:rsidR="00AA229C" w:rsidRPr="00644D48" w:rsidRDefault="00AA229C" w:rsidP="00AA229C">
            <w:pPr>
              <w:jc w:val="left"/>
              <w:rPr>
                <w:bCs/>
                <w:lang w:eastAsia="zh-CN"/>
              </w:rPr>
            </w:pPr>
            <w:r>
              <w:rPr>
                <w:bCs/>
                <w:lang w:eastAsia="zh-CN"/>
              </w:rPr>
              <w:t xml:space="preserve">P2-6: OK </w:t>
            </w:r>
          </w:p>
          <w:p w14:paraId="0F17D597" w14:textId="49ACFF76" w:rsidR="00AA229C" w:rsidRPr="00D450E3" w:rsidRDefault="00AA229C" w:rsidP="00AA229C">
            <w:pPr>
              <w:rPr>
                <w:bCs/>
                <w:lang w:eastAsia="zh-CN"/>
              </w:rPr>
            </w:pPr>
            <w:r>
              <w:rPr>
                <w:bCs/>
                <w:lang w:eastAsia="zh-CN"/>
              </w:rPr>
              <w:t>P2-9: The proposed parameters are according to the USS, but we agreed the new type-X search space is CSS. Why not we align the parameter setting as CSS?</w:t>
            </w:r>
          </w:p>
        </w:tc>
      </w:tr>
      <w:tr w:rsidR="004C113B" w14:paraId="6C41FC74" w14:textId="77777777" w:rsidTr="000535B6">
        <w:tc>
          <w:tcPr>
            <w:tcW w:w="2122" w:type="dxa"/>
            <w:tcBorders>
              <w:top w:val="single" w:sz="4" w:space="0" w:color="auto"/>
              <w:left w:val="single" w:sz="4" w:space="0" w:color="auto"/>
              <w:bottom w:val="single" w:sz="4" w:space="0" w:color="auto"/>
              <w:right w:val="single" w:sz="4" w:space="0" w:color="auto"/>
            </w:tcBorders>
          </w:tcPr>
          <w:p w14:paraId="67AAEA6B" w14:textId="549946C1"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173C2B90" w14:textId="77777777" w:rsidR="004C113B" w:rsidRDefault="004C113B" w:rsidP="004C113B">
            <w:pPr>
              <w:rPr>
                <w:bCs/>
                <w:lang w:eastAsia="zh-CN"/>
              </w:rPr>
            </w:pPr>
            <w:r>
              <w:rPr>
                <w:bCs/>
                <w:lang w:eastAsia="zh-CN"/>
              </w:rPr>
              <w:t>2-1: Support</w:t>
            </w:r>
          </w:p>
          <w:p w14:paraId="7A5FF7CB" w14:textId="77777777" w:rsidR="004C113B" w:rsidRDefault="004C113B" w:rsidP="004C113B">
            <w:pPr>
              <w:rPr>
                <w:bCs/>
                <w:lang w:eastAsia="zh-CN"/>
              </w:rPr>
            </w:pPr>
            <w:r>
              <w:rPr>
                <w:bCs/>
                <w:lang w:eastAsia="zh-CN"/>
              </w:rPr>
              <w:t xml:space="preserve">2-2: We don’t think it </w:t>
            </w:r>
            <w:proofErr w:type="gramStart"/>
            <w:r>
              <w:rPr>
                <w:bCs/>
                <w:lang w:eastAsia="zh-CN"/>
              </w:rPr>
              <w:t>need</w:t>
            </w:r>
            <w:proofErr w:type="gramEnd"/>
            <w:r>
              <w:rPr>
                <w:bCs/>
                <w:lang w:eastAsia="zh-CN"/>
              </w:rPr>
              <w:t xml:space="preserve"> an explicit limitation for whether the CORESET can be shared for unicast and multicast, which can be up to NW configuration implementation.</w:t>
            </w:r>
          </w:p>
          <w:p w14:paraId="4EB227B2" w14:textId="77777777" w:rsidR="004C113B" w:rsidRDefault="004C113B" w:rsidP="004C113B">
            <w:pPr>
              <w:rPr>
                <w:bCs/>
                <w:lang w:eastAsia="zh-CN"/>
              </w:rPr>
            </w:pPr>
            <w:r>
              <w:rPr>
                <w:bCs/>
                <w:lang w:eastAsia="zh-CN"/>
              </w:rPr>
              <w:lastRenderedPageBreak/>
              <w:t xml:space="preserve"> 2-3: Support</w:t>
            </w:r>
          </w:p>
          <w:p w14:paraId="23A9C8BC" w14:textId="77777777" w:rsidR="004C113B" w:rsidRDefault="004C113B" w:rsidP="004C113B">
            <w:pPr>
              <w:rPr>
                <w:bCs/>
                <w:lang w:eastAsia="zh-CN"/>
              </w:rPr>
            </w:pPr>
            <w:r>
              <w:rPr>
                <w:bCs/>
                <w:lang w:eastAsia="zh-CN"/>
              </w:rPr>
              <w:t xml:space="preserve">2-4: Not support. </w:t>
            </w:r>
          </w:p>
          <w:p w14:paraId="43868B72" w14:textId="77777777" w:rsidR="004C113B" w:rsidRDefault="004C113B" w:rsidP="004C113B">
            <w:pPr>
              <w:rPr>
                <w:bCs/>
                <w:lang w:eastAsia="zh-CN"/>
              </w:rPr>
            </w:pPr>
            <w:r>
              <w:rPr>
                <w:bCs/>
                <w:lang w:eastAsia="zh-CN"/>
              </w:rPr>
              <w:t>2-5: Since the CFR was agreed for MBS reception, it is nature to determine the FDRA based on the CFR size.</w:t>
            </w:r>
          </w:p>
          <w:p w14:paraId="1BA06244" w14:textId="77777777" w:rsidR="004C113B" w:rsidRDefault="004C113B" w:rsidP="004C113B">
            <w:pPr>
              <w:rPr>
                <w:bCs/>
                <w:lang w:eastAsia="zh-CN"/>
              </w:rPr>
            </w:pPr>
            <w:r>
              <w:rPr>
                <w:bCs/>
                <w:lang w:eastAsia="zh-CN"/>
              </w:rPr>
              <w:t>2-6: Generally OK.</w:t>
            </w:r>
          </w:p>
          <w:p w14:paraId="72E699F9" w14:textId="77777777" w:rsidR="004C113B" w:rsidRDefault="004C113B" w:rsidP="004C113B">
            <w:pPr>
              <w:rPr>
                <w:bCs/>
                <w:lang w:eastAsia="zh-CN"/>
              </w:rPr>
            </w:pPr>
            <w:r>
              <w:rPr>
                <w:bCs/>
                <w:lang w:eastAsia="zh-CN"/>
              </w:rPr>
              <w:t>2-7: Support.</w:t>
            </w:r>
          </w:p>
          <w:p w14:paraId="13ADEC68" w14:textId="77777777" w:rsidR="004C113B" w:rsidRDefault="004C113B" w:rsidP="004C113B">
            <w:pPr>
              <w:rPr>
                <w:bCs/>
                <w:lang w:eastAsia="zh-CN"/>
              </w:rPr>
            </w:pPr>
            <w:r>
              <w:rPr>
                <w:bCs/>
                <w:lang w:eastAsia="zh-CN"/>
              </w:rPr>
              <w:t xml:space="preserve">2-8: Not support. The current proposal will increase UE’s processing complexity and is not preferred. The original down selection b/w “C-RNTI” and “other RNTI” </w:t>
            </w:r>
            <w:proofErr w:type="gramStart"/>
            <w:r>
              <w:rPr>
                <w:bCs/>
                <w:lang w:eastAsia="zh-CN"/>
              </w:rPr>
              <w:t>is</w:t>
            </w:r>
            <w:proofErr w:type="gramEnd"/>
            <w:r>
              <w:rPr>
                <w:bCs/>
                <w:lang w:eastAsia="zh-CN"/>
              </w:rPr>
              <w:t xml:space="preserve"> preferred.</w:t>
            </w:r>
          </w:p>
          <w:p w14:paraId="22F00023" w14:textId="12530A81" w:rsidR="004C113B" w:rsidRDefault="004C113B" w:rsidP="004C113B">
            <w:pPr>
              <w:rPr>
                <w:bCs/>
                <w:lang w:eastAsia="zh-CN"/>
              </w:rPr>
            </w:pPr>
            <w:r>
              <w:rPr>
                <w:bCs/>
                <w:lang w:eastAsia="zh-CN"/>
              </w:rPr>
              <w:t>2-9: Support.</w:t>
            </w:r>
          </w:p>
        </w:tc>
      </w:tr>
      <w:tr w:rsidR="0079247E" w14:paraId="7DE4A9E0" w14:textId="77777777" w:rsidTr="000535B6">
        <w:tc>
          <w:tcPr>
            <w:tcW w:w="2122" w:type="dxa"/>
            <w:tcBorders>
              <w:top w:val="single" w:sz="4" w:space="0" w:color="auto"/>
              <w:left w:val="single" w:sz="4" w:space="0" w:color="auto"/>
              <w:bottom w:val="single" w:sz="4" w:space="0" w:color="auto"/>
              <w:right w:val="single" w:sz="4" w:space="0" w:color="auto"/>
            </w:tcBorders>
          </w:tcPr>
          <w:p w14:paraId="2A491E1B" w14:textId="0D096D80" w:rsidR="0079247E" w:rsidRDefault="0079247E" w:rsidP="0079247E">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DBA8F6E" w14:textId="77777777" w:rsidR="0079247E" w:rsidRDefault="0079247E" w:rsidP="0079247E">
            <w:pPr>
              <w:rPr>
                <w:bCs/>
                <w:lang w:eastAsia="zh-CN"/>
              </w:rPr>
            </w:pPr>
            <w:r>
              <w:rPr>
                <w:bCs/>
                <w:lang w:eastAsia="zh-CN"/>
              </w:rPr>
              <w:t>Proposal 2-1, 2-2, 2-7: ok</w:t>
            </w:r>
          </w:p>
          <w:p w14:paraId="391D5730" w14:textId="0856845A" w:rsidR="0079247E" w:rsidRDefault="0079247E" w:rsidP="0079247E">
            <w:pPr>
              <w:rPr>
                <w:bCs/>
                <w:lang w:eastAsia="zh-CN"/>
              </w:rPr>
            </w:pPr>
            <w:r>
              <w:rPr>
                <w:bCs/>
                <w:lang w:eastAsia="zh-CN"/>
              </w:rPr>
              <w:t>Proposal 2-3: Option 2</w:t>
            </w:r>
          </w:p>
          <w:p w14:paraId="35A69951" w14:textId="26E77303" w:rsidR="0079247E" w:rsidRDefault="0079247E" w:rsidP="0079247E">
            <w:pPr>
              <w:rPr>
                <w:bCs/>
                <w:lang w:eastAsia="zh-CN"/>
              </w:rPr>
            </w:pPr>
            <w:r>
              <w:rPr>
                <w:bCs/>
                <w:lang w:eastAsia="zh-CN"/>
              </w:rPr>
              <w:t xml:space="preserve">Proposal 2-4: need further study. The </w:t>
            </w:r>
            <w:proofErr w:type="spellStart"/>
            <w:r>
              <w:rPr>
                <w:bCs/>
                <w:lang w:eastAsia="zh-CN"/>
              </w:rPr>
              <w:t>n_RNTI</w:t>
            </w:r>
            <w:proofErr w:type="spellEnd"/>
            <w:r>
              <w:rPr>
                <w:bCs/>
                <w:lang w:eastAsia="zh-CN"/>
              </w:rPr>
              <w:t xml:space="preserve"> in USS is using C-RNTI. If we change it for multicast, which G-RNTI should be used if the UE are configured with multiple G-RNTIs? It is also related to Proposal 2-9:</w:t>
            </w:r>
          </w:p>
          <w:p w14:paraId="535479D6" w14:textId="77777777" w:rsidR="0079247E" w:rsidRDefault="0079247E" w:rsidP="0079247E">
            <w:pPr>
              <w:rPr>
                <w:bCs/>
                <w:lang w:eastAsia="zh-CN"/>
              </w:rPr>
            </w:pPr>
            <w:r>
              <w:rPr>
                <w:bCs/>
                <w:lang w:eastAsia="zh-CN"/>
              </w:rPr>
              <w:t xml:space="preserve">Proposal 2-9: we don’t support the second </w:t>
            </w:r>
            <w:proofErr w:type="spellStart"/>
            <w:r>
              <w:rPr>
                <w:bCs/>
                <w:lang w:eastAsia="zh-CN"/>
              </w:rPr>
              <w:t>subbullet</w:t>
            </w:r>
            <w:proofErr w:type="spellEnd"/>
            <w:r>
              <w:rPr>
                <w:bCs/>
                <w:lang w:eastAsia="zh-CN"/>
              </w:rPr>
              <w:t xml:space="preserve">. According to the current spec, </w:t>
            </w:r>
            <w:proofErr w:type="spellStart"/>
            <w:r>
              <w:rPr>
                <w:bCs/>
                <w:lang w:eastAsia="zh-CN"/>
              </w:rPr>
              <w:t>n_RNTI</w:t>
            </w:r>
            <w:proofErr w:type="spellEnd"/>
            <w:r>
              <w:rPr>
                <w:bCs/>
                <w:lang w:eastAsia="zh-CN"/>
              </w:rPr>
              <w:t>=0 if it is not USS, which should be applied to Type-x CSS as well.</w:t>
            </w:r>
          </w:p>
          <w:p w14:paraId="6AD2F688" w14:textId="77777777" w:rsidR="0079247E" w:rsidRDefault="0079247E" w:rsidP="0079247E">
            <w:pPr>
              <w:rPr>
                <w:bCs/>
                <w:lang w:eastAsia="zh-CN"/>
              </w:rPr>
            </w:pPr>
            <w:r>
              <w:rPr>
                <w:bCs/>
                <w:lang w:eastAsia="zh-CN"/>
              </w:rPr>
              <w:t>Proposal 2-5: prefer FFS FDRA</w:t>
            </w:r>
          </w:p>
          <w:p w14:paraId="3A48BFE9" w14:textId="77777777" w:rsidR="0079247E" w:rsidRDefault="0079247E" w:rsidP="0079247E">
            <w:pPr>
              <w:rPr>
                <w:bCs/>
                <w:lang w:eastAsia="zh-CN"/>
              </w:rPr>
            </w:pPr>
            <w:r>
              <w:rPr>
                <w:bCs/>
                <w:lang w:eastAsia="zh-CN"/>
              </w:rPr>
              <w:t>Proposal 2-6: prefer not to use ‘removed’. Instead can say ‘ignored and corresponding bits are reserved’</w:t>
            </w:r>
          </w:p>
          <w:p w14:paraId="5214AAAE" w14:textId="13F714E8" w:rsidR="0079247E" w:rsidRDefault="0079247E" w:rsidP="0079247E">
            <w:pPr>
              <w:rPr>
                <w:bCs/>
                <w:lang w:eastAsia="zh-CN"/>
              </w:rPr>
            </w:pPr>
            <w:r>
              <w:rPr>
                <w:bCs/>
                <w:lang w:eastAsia="zh-CN"/>
              </w:rPr>
              <w:t>Proposal 2-8: prefer ZTE’s suggested wording.</w:t>
            </w:r>
          </w:p>
        </w:tc>
      </w:tr>
      <w:tr w:rsidR="005278BF" w14:paraId="078C879C" w14:textId="77777777" w:rsidTr="005278BF">
        <w:tc>
          <w:tcPr>
            <w:tcW w:w="2122" w:type="dxa"/>
          </w:tcPr>
          <w:p w14:paraId="6D5F7385" w14:textId="77777777" w:rsidR="005278BF" w:rsidRDefault="005278BF" w:rsidP="007C763C">
            <w:pPr>
              <w:rPr>
                <w:bCs/>
                <w:lang w:eastAsia="zh-CN"/>
              </w:rPr>
            </w:pPr>
            <w:r>
              <w:rPr>
                <w:bCs/>
                <w:lang w:eastAsia="zh-CN"/>
              </w:rPr>
              <w:t>Nokia, NSB</w:t>
            </w:r>
          </w:p>
        </w:tc>
        <w:tc>
          <w:tcPr>
            <w:tcW w:w="7840" w:type="dxa"/>
          </w:tcPr>
          <w:p w14:paraId="01DFB2E6"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2-1: Support</w:t>
            </w:r>
            <w:r w:rsidRPr="00BE278E">
              <w:rPr>
                <w:rFonts w:eastAsia="Times New Roman"/>
                <w:lang w:val="en-GB" w:eastAsia="en-GB"/>
              </w:rPr>
              <w:t> </w:t>
            </w:r>
          </w:p>
          <w:p w14:paraId="7DDEE583"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2-2: Support</w:t>
            </w:r>
            <w:r w:rsidRPr="00BE278E">
              <w:rPr>
                <w:rFonts w:eastAsia="Times New Roman"/>
                <w:lang w:val="en-GB" w:eastAsia="en-GB"/>
              </w:rPr>
              <w:t> </w:t>
            </w:r>
          </w:p>
          <w:p w14:paraId="6B17C920"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2-3: Support</w:t>
            </w:r>
            <w:r w:rsidRPr="00BE278E">
              <w:rPr>
                <w:rFonts w:eastAsia="Times New Roman"/>
                <w:lang w:val="en-GB" w:eastAsia="en-GB"/>
              </w:rPr>
              <w:t> </w:t>
            </w:r>
          </w:p>
          <w:p w14:paraId="0A8BCF2F"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2-4: Support, we think that supporting USS in addition to type-x CSS would be beneficial.</w:t>
            </w:r>
            <w:r w:rsidRPr="00BE278E">
              <w:rPr>
                <w:rFonts w:eastAsia="Times New Roman"/>
                <w:lang w:val="en-GB" w:eastAsia="en-GB"/>
              </w:rPr>
              <w:t> </w:t>
            </w:r>
          </w:p>
          <w:p w14:paraId="3097E99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2-5: We support the modification related to reserving </w:t>
            </w:r>
            <w:r w:rsidRPr="00BE278E">
              <w:rPr>
                <w:rFonts w:ascii="宋体" w:hAnsi="宋体" w:cs="Segoe UI" w:hint="eastAsia"/>
                <w:lang w:eastAsia="en-GB"/>
              </w:rPr>
              <w:t>‘</w:t>
            </w:r>
            <w:r w:rsidRPr="00BE278E">
              <w:rPr>
                <w:rFonts w:eastAsia="Times New Roman"/>
                <w:lang w:eastAsia="en-GB"/>
              </w:rPr>
              <w:t>Identifier for DCI formats</w:t>
            </w:r>
            <w:r w:rsidRPr="00BE278E">
              <w:rPr>
                <w:rFonts w:ascii="宋体" w:hAnsi="宋体" w:cs="Segoe UI" w:hint="eastAsia"/>
                <w:lang w:eastAsia="en-GB"/>
              </w:rPr>
              <w:t>’ </w:t>
            </w:r>
            <w:r w:rsidRPr="00BE278E">
              <w:rPr>
                <w:rFonts w:eastAsia="Times New Roman"/>
                <w:lang w:eastAsia="en-GB"/>
              </w:rPr>
              <w:t>and </w:t>
            </w:r>
            <w:r w:rsidRPr="00BE278E">
              <w:rPr>
                <w:rFonts w:ascii="宋体" w:hAnsi="宋体" w:cs="Segoe UI" w:hint="eastAsia"/>
                <w:lang w:eastAsia="en-GB"/>
              </w:rPr>
              <w:t>‘</w:t>
            </w:r>
            <w:r w:rsidRPr="00BE278E">
              <w:rPr>
                <w:rFonts w:eastAsia="Times New Roman"/>
                <w:lang w:eastAsia="en-GB"/>
              </w:rPr>
              <w:t>TPC command for scheduled PUCCH</w:t>
            </w:r>
            <w:r w:rsidRPr="00BE278E">
              <w:rPr>
                <w:rFonts w:ascii="宋体" w:hAnsi="宋体" w:cs="Segoe UI" w:hint="eastAsia"/>
                <w:lang w:eastAsia="en-GB"/>
              </w:rPr>
              <w:t>’</w:t>
            </w:r>
            <w:r w:rsidRPr="00BE278E">
              <w:rPr>
                <w:rFonts w:eastAsia="Times New Roman"/>
                <w:lang w:eastAsia="en-GB"/>
              </w:rPr>
              <w:t> bits. We believe that they can be repurposed for indicating other functionalities.</w:t>
            </w:r>
            <w:r w:rsidRPr="00BE278E">
              <w:rPr>
                <w:rFonts w:eastAsia="Times New Roman"/>
                <w:lang w:val="en-GB" w:eastAsia="en-GB"/>
              </w:rPr>
              <w:t> </w:t>
            </w:r>
          </w:p>
          <w:p w14:paraId="4EE9CD9A"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 xml:space="preserve">We do not support the modification for FDRA field </w:t>
            </w:r>
            <w:proofErr w:type="gramStart"/>
            <w:r w:rsidRPr="00BE278E">
              <w:rPr>
                <w:rFonts w:eastAsia="Times New Roman"/>
                <w:lang w:eastAsia="en-GB"/>
              </w:rPr>
              <w:t>determination,</w:t>
            </w:r>
            <w:proofErr w:type="gramEnd"/>
            <w:r w:rsidRPr="00BE278E">
              <w:rPr>
                <w:rFonts w:eastAsia="Times New Roman"/>
                <w:lang w:eastAsia="en-GB"/>
              </w:rPr>
              <w:t xml:space="preserve"> we think that the field should be based on the size of the CFR.</w:t>
            </w:r>
            <w:r w:rsidRPr="00BE278E">
              <w:rPr>
                <w:rFonts w:eastAsia="Times New Roman"/>
                <w:lang w:val="en-GB" w:eastAsia="en-GB"/>
              </w:rPr>
              <w:t> </w:t>
            </w:r>
          </w:p>
          <w:p w14:paraId="7A81752B"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2-6: We think that the fields should not be removed but rather reserved, similar to the modification for DCI format 1_0.</w:t>
            </w:r>
            <w:r w:rsidRPr="00BE278E">
              <w:rPr>
                <w:rFonts w:eastAsia="Times New Roman"/>
                <w:lang w:val="en-GB" w:eastAsia="en-GB"/>
              </w:rPr>
              <w:t> </w:t>
            </w:r>
          </w:p>
          <w:p w14:paraId="5378E5DC"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2-7: We support this.</w:t>
            </w:r>
            <w:r w:rsidRPr="00BE278E">
              <w:rPr>
                <w:rFonts w:eastAsia="Times New Roman"/>
                <w:lang w:val="en-GB" w:eastAsia="en-GB"/>
              </w:rPr>
              <w:t> </w:t>
            </w:r>
          </w:p>
          <w:p w14:paraId="601710D9"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2-8: We do not support this and prefer to down-select from other-RNTI and C-RNTI.</w:t>
            </w:r>
            <w:r w:rsidRPr="00BE278E">
              <w:rPr>
                <w:rFonts w:eastAsia="Times New Roman"/>
                <w:lang w:val="en-GB" w:eastAsia="en-GB"/>
              </w:rPr>
              <w:t> </w:t>
            </w:r>
          </w:p>
          <w:p w14:paraId="6FEE2C32" w14:textId="77777777" w:rsidR="005278BF" w:rsidRPr="00BE278E" w:rsidRDefault="005278BF" w:rsidP="007C763C">
            <w:pPr>
              <w:overflowPunct/>
              <w:autoSpaceDE/>
              <w:autoSpaceDN/>
              <w:adjustRightInd/>
              <w:rPr>
                <w:rFonts w:ascii="Segoe UI" w:eastAsia="Times New Roman" w:hAnsi="Segoe UI" w:cs="Segoe UI"/>
                <w:sz w:val="18"/>
                <w:szCs w:val="18"/>
                <w:lang w:val="en-GB" w:eastAsia="en-GB"/>
              </w:rPr>
            </w:pPr>
            <w:r w:rsidRPr="00BE278E">
              <w:rPr>
                <w:rFonts w:eastAsia="Times New Roman"/>
                <w:lang w:eastAsia="en-GB"/>
              </w:rPr>
              <w:t>2-9: Support</w:t>
            </w:r>
            <w:r w:rsidRPr="00BE278E">
              <w:rPr>
                <w:rFonts w:eastAsia="Times New Roman"/>
                <w:lang w:val="en-GB" w:eastAsia="en-GB"/>
              </w:rPr>
              <w:t> </w:t>
            </w:r>
          </w:p>
          <w:p w14:paraId="1F22726D" w14:textId="77777777" w:rsidR="005278BF" w:rsidRDefault="005278BF" w:rsidP="007C763C">
            <w:pPr>
              <w:rPr>
                <w:bCs/>
                <w:lang w:eastAsia="zh-CN"/>
              </w:rPr>
            </w:pPr>
          </w:p>
        </w:tc>
      </w:tr>
      <w:tr w:rsidR="005C6785" w14:paraId="57C7C618" w14:textId="77777777" w:rsidTr="005278BF">
        <w:tc>
          <w:tcPr>
            <w:tcW w:w="2122" w:type="dxa"/>
          </w:tcPr>
          <w:p w14:paraId="299D9A30" w14:textId="38802B11" w:rsidR="005C6785" w:rsidRDefault="005C6785" w:rsidP="005C6785">
            <w:pPr>
              <w:rPr>
                <w:bCs/>
                <w:lang w:eastAsia="zh-CN"/>
              </w:rPr>
            </w:pPr>
            <w:proofErr w:type="spellStart"/>
            <w:r>
              <w:rPr>
                <w:bCs/>
                <w:lang w:eastAsia="zh-CN"/>
              </w:rPr>
              <w:t>Futurewei</w:t>
            </w:r>
            <w:proofErr w:type="spellEnd"/>
          </w:p>
        </w:tc>
        <w:tc>
          <w:tcPr>
            <w:tcW w:w="7840" w:type="dxa"/>
          </w:tcPr>
          <w:p w14:paraId="280102C5" w14:textId="77777777" w:rsidR="005C6785" w:rsidRDefault="005C6785" w:rsidP="005C6785">
            <w:pPr>
              <w:jc w:val="left"/>
              <w:rPr>
                <w:bCs/>
                <w:lang w:eastAsia="zh-CN"/>
              </w:rPr>
            </w:pPr>
            <w:r>
              <w:rPr>
                <w:bCs/>
                <w:lang w:eastAsia="zh-CN"/>
              </w:rPr>
              <w:t>2-1: Support</w:t>
            </w:r>
          </w:p>
          <w:p w14:paraId="49D40001" w14:textId="77777777" w:rsidR="005C6785" w:rsidRDefault="005C6785" w:rsidP="005C6785">
            <w:pPr>
              <w:widowControl w:val="0"/>
              <w:rPr>
                <w:bCs/>
                <w:lang w:eastAsia="zh-CN"/>
              </w:rPr>
            </w:pPr>
            <w:r w:rsidRPr="00BD7DCB">
              <w:rPr>
                <w:bCs/>
                <w:lang w:eastAsia="zh-CN"/>
              </w:rPr>
              <w:lastRenderedPageBreak/>
              <w:t xml:space="preserve">2-2: Support the second sub-bullet only. If </w:t>
            </w:r>
            <w:r w:rsidRPr="005C6785">
              <w:rPr>
                <w:lang w:eastAsia="zh-CN"/>
              </w:rPr>
              <w:t>no CORESET is configured in PDCCH-</w:t>
            </w:r>
            <w:proofErr w:type="spellStart"/>
            <w:r w:rsidRPr="005C6785">
              <w:rPr>
                <w:lang w:eastAsia="zh-CN"/>
              </w:rPr>
              <w:t>config</w:t>
            </w:r>
            <w:proofErr w:type="spellEnd"/>
            <w:r w:rsidRPr="005C6785">
              <w:rPr>
                <w:lang w:eastAsia="zh-CN"/>
              </w:rPr>
              <w:t xml:space="preserve"> for MBS in the CFR, then no UE multicast rece</w:t>
            </w:r>
            <w:r>
              <w:rPr>
                <w:lang w:eastAsia="zh-CN"/>
              </w:rPr>
              <w:t xml:space="preserve">ption should be expected. </w:t>
            </w:r>
          </w:p>
          <w:p w14:paraId="1E30F8DC" w14:textId="77777777" w:rsidR="005C6785" w:rsidRPr="00BE278E" w:rsidRDefault="005C6785" w:rsidP="005C6785">
            <w:pPr>
              <w:overflowPunct/>
              <w:autoSpaceDE/>
              <w:autoSpaceDN/>
              <w:adjustRightInd/>
              <w:rPr>
                <w:rFonts w:eastAsia="Times New Roman"/>
                <w:lang w:eastAsia="en-GB"/>
              </w:rPr>
            </w:pPr>
          </w:p>
        </w:tc>
      </w:tr>
      <w:tr w:rsidR="008E26FE" w14:paraId="138F8B20" w14:textId="77777777" w:rsidTr="005278BF">
        <w:tc>
          <w:tcPr>
            <w:tcW w:w="2122" w:type="dxa"/>
          </w:tcPr>
          <w:p w14:paraId="7C9AEA82" w14:textId="40303ACA" w:rsidR="008E26FE" w:rsidRDefault="008E26FE" w:rsidP="005C6785">
            <w:pPr>
              <w:rPr>
                <w:bCs/>
                <w:lang w:eastAsia="zh-CN"/>
              </w:rPr>
            </w:pPr>
            <w:r>
              <w:rPr>
                <w:rFonts w:hint="eastAsia"/>
                <w:bCs/>
                <w:lang w:eastAsia="zh-CN"/>
              </w:rPr>
              <w:lastRenderedPageBreak/>
              <w:t xml:space="preserve">CATT </w:t>
            </w:r>
          </w:p>
        </w:tc>
        <w:tc>
          <w:tcPr>
            <w:tcW w:w="7840" w:type="dxa"/>
          </w:tcPr>
          <w:p w14:paraId="154C2217" w14:textId="77777777" w:rsidR="008E26FE" w:rsidRDefault="008E26FE" w:rsidP="007C763C">
            <w:pPr>
              <w:rPr>
                <w:bCs/>
                <w:lang w:eastAsia="zh-CN"/>
              </w:rPr>
            </w:pPr>
            <w:r w:rsidRPr="00FA1F02">
              <w:rPr>
                <w:b/>
                <w:bCs/>
                <w:lang w:eastAsia="zh-CN"/>
              </w:rPr>
              <w:t>Proposal 2-1:</w:t>
            </w:r>
            <w:r>
              <w:rPr>
                <w:rFonts w:hint="eastAsia"/>
                <w:bCs/>
                <w:lang w:eastAsia="zh-CN"/>
              </w:rPr>
              <w:t xml:space="preserve"> Support to confirm the WA.</w:t>
            </w:r>
          </w:p>
          <w:p w14:paraId="24C48381"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2: </w:t>
            </w:r>
            <w:r>
              <w:rPr>
                <w:rFonts w:hint="eastAsia"/>
                <w:bCs/>
                <w:lang w:eastAsia="zh-CN"/>
              </w:rPr>
              <w:t xml:space="preserve">We share same view with Lenovo and vivo, and support to remove the limitation </w:t>
            </w:r>
            <w:r>
              <w:rPr>
                <w:bCs/>
                <w:lang w:eastAsia="zh-CN"/>
              </w:rPr>
              <w:t>‘</w:t>
            </w:r>
            <w:r w:rsidRPr="002000B8">
              <w:rPr>
                <w:bCs/>
                <w:lang w:eastAsia="zh-CN"/>
              </w:rPr>
              <w:t>only when no CORESET is configured in P</w:t>
            </w:r>
            <w:r>
              <w:rPr>
                <w:bCs/>
                <w:lang w:eastAsia="zh-CN"/>
              </w:rPr>
              <w:t>DCCH-</w:t>
            </w:r>
            <w:proofErr w:type="spellStart"/>
            <w:r>
              <w:rPr>
                <w:bCs/>
                <w:lang w:eastAsia="zh-CN"/>
              </w:rPr>
              <w:t>config</w:t>
            </w:r>
            <w:proofErr w:type="spellEnd"/>
            <w:r>
              <w:rPr>
                <w:bCs/>
                <w:lang w:eastAsia="zh-CN"/>
              </w:rPr>
              <w:t xml:space="preserve"> for MBS in the CFR ’</w:t>
            </w:r>
          </w:p>
          <w:p w14:paraId="21F5B9B7"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3: </w:t>
            </w:r>
            <w:r>
              <w:rPr>
                <w:rFonts w:hint="eastAsia"/>
                <w:bCs/>
                <w:lang w:eastAsia="zh-CN"/>
              </w:rPr>
              <w:t xml:space="preserve">We are OK with the proposal. If other </w:t>
            </w:r>
            <w:proofErr w:type="spellStart"/>
            <w:r w:rsidRPr="002000B8">
              <w:rPr>
                <w:bCs/>
                <w:lang w:eastAsia="zh-CN"/>
              </w:rPr>
              <w:t>other</w:t>
            </w:r>
            <w:proofErr w:type="spellEnd"/>
            <w:r w:rsidRPr="002000B8">
              <w:rPr>
                <w:bCs/>
                <w:lang w:eastAsia="zh-CN"/>
              </w:rPr>
              <w:t xml:space="preserve"> than the DCI formats of GC-PDCCH</w:t>
            </w:r>
            <w:r>
              <w:rPr>
                <w:rFonts w:hint="eastAsia"/>
                <w:bCs/>
                <w:lang w:eastAsia="zh-CN"/>
              </w:rPr>
              <w:t xml:space="preserve"> such as DCI format 1_0 or DCI format 1_1</w:t>
            </w:r>
            <w:r w:rsidRPr="002000B8">
              <w:rPr>
                <w:bCs/>
                <w:lang w:eastAsia="zh-CN"/>
              </w:rPr>
              <w:t xml:space="preserve"> can also be monitored in a type-x CSS</w:t>
            </w:r>
            <w:r>
              <w:rPr>
                <w:rFonts w:hint="eastAsia"/>
                <w:bCs/>
                <w:lang w:eastAsia="zh-CN"/>
              </w:rPr>
              <w:t xml:space="preserve">, does it means the </w:t>
            </w:r>
            <w:r w:rsidRPr="002000B8">
              <w:rPr>
                <w:bCs/>
                <w:lang w:eastAsia="zh-CN"/>
              </w:rPr>
              <w:t>type-x CSS</w:t>
            </w:r>
            <w:r>
              <w:rPr>
                <w:rFonts w:hint="eastAsia"/>
                <w:bCs/>
                <w:lang w:eastAsia="zh-CN"/>
              </w:rPr>
              <w:t xml:space="preserve"> can be used to </w:t>
            </w:r>
            <w:r>
              <w:rPr>
                <w:bCs/>
                <w:lang w:eastAsia="zh-CN"/>
              </w:rPr>
              <w:t>schedule</w:t>
            </w:r>
            <w:r>
              <w:rPr>
                <w:rFonts w:hint="eastAsia"/>
                <w:bCs/>
                <w:lang w:eastAsia="zh-CN"/>
              </w:rPr>
              <w:t xml:space="preserve"> unicast service?</w:t>
            </w:r>
          </w:p>
          <w:p w14:paraId="6AE270C1" w14:textId="77777777" w:rsidR="008E26FE" w:rsidRDefault="008E26FE" w:rsidP="007C763C">
            <w:pPr>
              <w:rPr>
                <w:bCs/>
                <w:lang w:eastAsia="zh-CN"/>
              </w:rPr>
            </w:pPr>
            <w:r w:rsidRPr="00FA1F02">
              <w:rPr>
                <w:b/>
                <w:bCs/>
                <w:lang w:eastAsia="zh-CN"/>
              </w:rPr>
              <w:t>Proposal 2-</w:t>
            </w:r>
            <w:r w:rsidRPr="00FA1F02">
              <w:rPr>
                <w:rFonts w:hint="eastAsia"/>
                <w:b/>
                <w:bCs/>
                <w:lang w:eastAsia="zh-CN"/>
              </w:rPr>
              <w:t>4:</w:t>
            </w:r>
            <w:r>
              <w:rPr>
                <w:rFonts w:hint="eastAsia"/>
                <w:bCs/>
                <w:lang w:eastAsia="zh-CN"/>
              </w:rPr>
              <w:t xml:space="preserve"> Not support. </w:t>
            </w:r>
            <w:r>
              <w:rPr>
                <w:bCs/>
                <w:lang w:eastAsia="zh-CN"/>
              </w:rPr>
              <w:t>T</w:t>
            </w:r>
            <w:r>
              <w:rPr>
                <w:rFonts w:hint="eastAsia"/>
                <w:bCs/>
                <w:lang w:eastAsia="zh-CN"/>
              </w:rPr>
              <w:t>he motivation is not clear for us.</w:t>
            </w:r>
          </w:p>
          <w:p w14:paraId="0C0C7CB3" w14:textId="77777777" w:rsidR="008E26FE" w:rsidRDefault="008E26FE" w:rsidP="007C763C">
            <w:pPr>
              <w:rPr>
                <w:bCs/>
                <w:lang w:eastAsia="zh-CN"/>
              </w:rPr>
            </w:pPr>
            <w:r w:rsidRPr="00FA1F02">
              <w:rPr>
                <w:b/>
                <w:bCs/>
                <w:lang w:eastAsia="zh-CN"/>
              </w:rPr>
              <w:t>Proposal 2-</w:t>
            </w:r>
            <w:r w:rsidRPr="00FA1F02">
              <w:rPr>
                <w:rFonts w:hint="eastAsia"/>
                <w:b/>
                <w:bCs/>
                <w:lang w:eastAsia="zh-CN"/>
              </w:rPr>
              <w:t>5:</w:t>
            </w:r>
            <w:r>
              <w:rPr>
                <w:rFonts w:hint="eastAsia"/>
                <w:bCs/>
                <w:lang w:eastAsia="zh-CN"/>
              </w:rPr>
              <w:t xml:space="preserve"> We are generally ok with the proposal.</w:t>
            </w:r>
          </w:p>
          <w:p w14:paraId="561897BF"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6: </w:t>
            </w:r>
            <w:r>
              <w:rPr>
                <w:rFonts w:hint="eastAsia"/>
                <w:bCs/>
                <w:lang w:eastAsia="zh-CN"/>
              </w:rPr>
              <w:t>We are generally ok with the proposal.</w:t>
            </w:r>
          </w:p>
          <w:p w14:paraId="0882677C"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7: </w:t>
            </w:r>
            <w:r>
              <w:rPr>
                <w:rFonts w:hint="eastAsia"/>
                <w:bCs/>
                <w:lang w:eastAsia="zh-CN"/>
              </w:rPr>
              <w:t>Support.</w:t>
            </w:r>
          </w:p>
          <w:p w14:paraId="0DC8C582" w14:textId="77777777" w:rsidR="008E26FE" w:rsidRDefault="008E26FE" w:rsidP="007C763C">
            <w:pPr>
              <w:rPr>
                <w:bCs/>
                <w:lang w:eastAsia="zh-CN"/>
              </w:rPr>
            </w:pPr>
            <w:r w:rsidRPr="00FA1F02">
              <w:rPr>
                <w:b/>
                <w:bCs/>
                <w:lang w:eastAsia="zh-CN"/>
              </w:rPr>
              <w:t>Proposal 2-</w:t>
            </w:r>
            <w:r w:rsidRPr="00FA1F02">
              <w:rPr>
                <w:rFonts w:hint="eastAsia"/>
                <w:b/>
                <w:bCs/>
                <w:lang w:eastAsia="zh-CN"/>
              </w:rPr>
              <w:t xml:space="preserve">8: </w:t>
            </w:r>
            <w:r>
              <w:rPr>
                <w:rFonts w:hint="eastAsia"/>
                <w:bCs/>
                <w:lang w:eastAsia="zh-CN"/>
              </w:rPr>
              <w:t xml:space="preserve">We support the proposal. </w:t>
            </w:r>
          </w:p>
          <w:p w14:paraId="6A4DCE50" w14:textId="77777777" w:rsidR="008E26FE" w:rsidRDefault="008E26FE" w:rsidP="007C763C">
            <w:pPr>
              <w:rPr>
                <w:bCs/>
                <w:lang w:eastAsia="zh-CN"/>
              </w:rPr>
            </w:pPr>
            <w:r>
              <w:rPr>
                <w:rFonts w:hint="eastAsia"/>
                <w:bCs/>
                <w:lang w:eastAsia="zh-CN"/>
              </w:rPr>
              <w:t>Firstly, s</w:t>
            </w:r>
            <w:r w:rsidRPr="00C84094">
              <w:rPr>
                <w:bCs/>
                <w:lang w:eastAsia="zh-CN"/>
              </w:rPr>
              <w:t>ince the second DCI targets a group UEs, so it is difficult to align the second DCI to each UE’s DCI format</w:t>
            </w:r>
            <w:r>
              <w:rPr>
                <w:rFonts w:hint="eastAsia"/>
                <w:bCs/>
                <w:lang w:eastAsia="zh-CN"/>
              </w:rPr>
              <w:t xml:space="preserve"> with C-RNTI/ other-RNTI</w:t>
            </w:r>
            <w:r w:rsidRPr="00C84094">
              <w:rPr>
                <w:bCs/>
                <w:lang w:eastAsia="zh-CN"/>
              </w:rPr>
              <w:t xml:space="preserve">. </w:t>
            </w:r>
            <w:r>
              <w:rPr>
                <w:rFonts w:hint="eastAsia"/>
                <w:bCs/>
                <w:lang w:eastAsia="zh-CN"/>
              </w:rPr>
              <w:t>I</w:t>
            </w:r>
            <w:r w:rsidRPr="00C84094">
              <w:rPr>
                <w:bCs/>
                <w:lang w:eastAsia="zh-CN"/>
              </w:rPr>
              <w:t xml:space="preserve">t is more feasible that the size of the DCI format </w:t>
            </w:r>
            <w:r>
              <w:rPr>
                <w:rFonts w:hint="eastAsia"/>
                <w:bCs/>
                <w:lang w:eastAsia="zh-CN"/>
              </w:rPr>
              <w:t>with C-RNTI/other-RNTI</w:t>
            </w:r>
            <w:r w:rsidRPr="00C84094">
              <w:rPr>
                <w:bCs/>
                <w:lang w:eastAsia="zh-CN"/>
              </w:rPr>
              <w:t xml:space="preserve"> should be aligned to the second DCI format for MBS.</w:t>
            </w:r>
            <w:r>
              <w:rPr>
                <w:rFonts w:hint="eastAsia"/>
                <w:bCs/>
                <w:lang w:eastAsia="zh-CN"/>
              </w:rPr>
              <w:t xml:space="preserve"> </w:t>
            </w:r>
          </w:p>
          <w:p w14:paraId="45F0B4D8" w14:textId="77777777" w:rsidR="008E26FE" w:rsidRDefault="008E26FE" w:rsidP="007C763C">
            <w:pPr>
              <w:rPr>
                <w:bCs/>
                <w:lang w:eastAsia="zh-CN"/>
              </w:rPr>
            </w:pPr>
            <w:r>
              <w:rPr>
                <w:rFonts w:hint="eastAsia"/>
                <w:bCs/>
                <w:lang w:eastAsia="zh-CN"/>
              </w:rPr>
              <w:t xml:space="preserve">Secondly, when the </w:t>
            </w:r>
            <w:r w:rsidRPr="00F60F2E">
              <w:rPr>
                <w:bCs/>
                <w:lang w:eastAsia="zh-CN"/>
              </w:rPr>
              <w:t>second DCI is counted as “</w:t>
            </w:r>
            <w:r>
              <w:rPr>
                <w:rFonts w:hint="eastAsia"/>
                <w:bCs/>
                <w:lang w:eastAsia="zh-CN"/>
              </w:rPr>
              <w:t>C</w:t>
            </w:r>
            <w:r w:rsidRPr="00F60F2E">
              <w:rPr>
                <w:bCs/>
                <w:lang w:eastAsia="zh-CN"/>
              </w:rPr>
              <w:t>-RNTI”</w:t>
            </w:r>
            <w:r>
              <w:rPr>
                <w:rFonts w:hint="eastAsia"/>
                <w:bCs/>
                <w:lang w:eastAsia="zh-CN"/>
              </w:rPr>
              <w:t xml:space="preserve">, it may </w:t>
            </w:r>
            <w:r w:rsidRPr="00F60F2E">
              <w:rPr>
                <w:bCs/>
                <w:lang w:eastAsia="zh-CN"/>
              </w:rPr>
              <w:t>bring some limitations during the DCI size alignment</w:t>
            </w:r>
            <w:r>
              <w:rPr>
                <w:rFonts w:hint="eastAsia"/>
                <w:bCs/>
                <w:lang w:eastAsia="zh-CN"/>
              </w:rPr>
              <w:t xml:space="preserve"> due to </w:t>
            </w:r>
            <w:r w:rsidRPr="00AA0378">
              <w:rPr>
                <w:bCs/>
                <w:lang w:eastAsia="zh-CN"/>
              </w:rPr>
              <w:t>the size of DCI format 1_1 is normally larger than the second DCI</w:t>
            </w:r>
            <w:r>
              <w:rPr>
                <w:rFonts w:hint="eastAsia"/>
                <w:bCs/>
                <w:lang w:eastAsia="zh-CN"/>
              </w:rPr>
              <w:t xml:space="preserve">. When the </w:t>
            </w:r>
            <w:r w:rsidRPr="00F60F2E">
              <w:rPr>
                <w:bCs/>
                <w:lang w:eastAsia="zh-CN"/>
              </w:rPr>
              <w:t>second DCI is counted as “other-RNTI”</w:t>
            </w:r>
            <w:r>
              <w:rPr>
                <w:rFonts w:hint="eastAsia"/>
                <w:bCs/>
                <w:lang w:eastAsia="zh-CN"/>
              </w:rPr>
              <w:t xml:space="preserve">, it is difficult to </w:t>
            </w:r>
            <w:r>
              <w:rPr>
                <w:bCs/>
                <w:lang w:eastAsia="zh-CN"/>
              </w:rPr>
              <w:t>guarantee</w:t>
            </w:r>
            <w:r>
              <w:rPr>
                <w:rFonts w:hint="eastAsia"/>
                <w:bCs/>
                <w:lang w:eastAsia="zh-CN"/>
              </w:rPr>
              <w:t xml:space="preserve"> the size of DCI format with other-RNTI is always smaller than the size </w:t>
            </w:r>
            <w:r>
              <w:rPr>
                <w:bCs/>
                <w:lang w:eastAsia="zh-CN"/>
              </w:rPr>
              <w:t>of second</w:t>
            </w:r>
            <w:r w:rsidRPr="00F60F2E">
              <w:rPr>
                <w:bCs/>
                <w:lang w:eastAsia="zh-CN"/>
              </w:rPr>
              <w:t xml:space="preserve"> DCI</w:t>
            </w:r>
            <w:r>
              <w:rPr>
                <w:rFonts w:hint="eastAsia"/>
                <w:bCs/>
                <w:lang w:eastAsia="zh-CN"/>
              </w:rPr>
              <w:t>.</w:t>
            </w:r>
          </w:p>
          <w:p w14:paraId="3E569DE2" w14:textId="77777777" w:rsidR="008E26FE" w:rsidRDefault="008E26FE" w:rsidP="007C763C">
            <w:pPr>
              <w:rPr>
                <w:bCs/>
                <w:lang w:eastAsia="zh-CN"/>
              </w:rPr>
            </w:pPr>
            <w:r>
              <w:rPr>
                <w:rFonts w:hint="eastAsia"/>
                <w:bCs/>
                <w:lang w:eastAsia="zh-CN"/>
              </w:rPr>
              <w:t xml:space="preserve">Therefore, it is a </w:t>
            </w:r>
            <w:r>
              <w:rPr>
                <w:bCs/>
                <w:lang w:eastAsia="zh-CN"/>
              </w:rPr>
              <w:t>reasonable</w:t>
            </w:r>
            <w:r>
              <w:rPr>
                <w:rFonts w:hint="eastAsia"/>
                <w:bCs/>
                <w:lang w:eastAsia="zh-CN"/>
              </w:rPr>
              <w:t xml:space="preserve"> solution to alignment the DCI size according to the RRC configuration. </w:t>
            </w:r>
            <w:r>
              <w:rPr>
                <w:rFonts w:hint="eastAsia"/>
                <w:lang w:eastAsia="zh-CN"/>
              </w:rPr>
              <w:t>W</w:t>
            </w:r>
            <w:r w:rsidRPr="00145336">
              <w:rPr>
                <w:bCs/>
                <w:lang w:eastAsia="zh-CN"/>
              </w:rPr>
              <w:t xml:space="preserve">hen both sizes of the DCI with “C-RNTI” and “other RNTI” are smaller than that of the second DCI, the DCI format 1_1 or 2_x with </w:t>
            </w:r>
            <w:r>
              <w:rPr>
                <w:rFonts w:hint="eastAsia"/>
                <w:bCs/>
                <w:lang w:eastAsia="zh-CN"/>
              </w:rPr>
              <w:t>larger</w:t>
            </w:r>
            <w:r w:rsidRPr="00145336">
              <w:rPr>
                <w:bCs/>
                <w:lang w:eastAsia="zh-CN"/>
              </w:rPr>
              <w:t xml:space="preserve"> DCI size is aligned to the size of the second DCI format for multicast.</w:t>
            </w:r>
            <w:r>
              <w:rPr>
                <w:rFonts w:hint="eastAsia"/>
                <w:bCs/>
                <w:lang w:eastAsia="zh-CN"/>
              </w:rPr>
              <w:t xml:space="preserve"> When one of the size of DCI </w:t>
            </w:r>
            <w:proofErr w:type="gramStart"/>
            <w:r>
              <w:rPr>
                <w:rFonts w:hint="eastAsia"/>
                <w:bCs/>
                <w:lang w:eastAsia="zh-CN"/>
              </w:rPr>
              <w:t xml:space="preserve">with </w:t>
            </w:r>
            <w:r w:rsidRPr="00145336">
              <w:rPr>
                <w:bCs/>
                <w:lang w:eastAsia="zh-CN"/>
              </w:rPr>
              <w:t xml:space="preserve"> “</w:t>
            </w:r>
            <w:proofErr w:type="gramEnd"/>
            <w:r w:rsidRPr="00145336">
              <w:rPr>
                <w:bCs/>
                <w:lang w:eastAsia="zh-CN"/>
              </w:rPr>
              <w:t xml:space="preserve">C-RNTI” </w:t>
            </w:r>
            <w:r>
              <w:rPr>
                <w:rFonts w:hint="eastAsia"/>
                <w:bCs/>
                <w:lang w:eastAsia="zh-CN"/>
              </w:rPr>
              <w:t>or</w:t>
            </w:r>
            <w:r w:rsidRPr="00145336">
              <w:rPr>
                <w:bCs/>
                <w:lang w:eastAsia="zh-CN"/>
              </w:rPr>
              <w:t xml:space="preserve"> “other RNTI”</w:t>
            </w:r>
            <w:r>
              <w:rPr>
                <w:rFonts w:hint="eastAsia"/>
                <w:bCs/>
                <w:lang w:eastAsia="zh-CN"/>
              </w:rPr>
              <w:t xml:space="preserve"> is smaller than that of the second DCI, </w:t>
            </w:r>
            <w:r w:rsidRPr="00145336">
              <w:rPr>
                <w:bCs/>
                <w:lang w:eastAsia="zh-CN"/>
              </w:rPr>
              <w:t>the DCI format 1_1 or 2_x with smaller DCI size is aligned to the size of the second DCI format for multicast.</w:t>
            </w:r>
          </w:p>
          <w:p w14:paraId="5E238419" w14:textId="1BF3B1A8" w:rsidR="008E26FE" w:rsidRDefault="008E26FE" w:rsidP="005C6785">
            <w:pPr>
              <w:rPr>
                <w:bCs/>
                <w:lang w:eastAsia="zh-CN"/>
              </w:rPr>
            </w:pPr>
            <w:r w:rsidRPr="00FA1F02">
              <w:rPr>
                <w:b/>
                <w:bCs/>
                <w:lang w:eastAsia="zh-CN"/>
              </w:rPr>
              <w:t>Proposal 2-</w:t>
            </w:r>
            <w:r w:rsidRPr="00FA1F02">
              <w:rPr>
                <w:rFonts w:hint="eastAsia"/>
                <w:b/>
                <w:bCs/>
                <w:lang w:eastAsia="zh-CN"/>
              </w:rPr>
              <w:t>9:</w:t>
            </w:r>
            <w:r>
              <w:rPr>
                <w:rFonts w:hint="eastAsia"/>
                <w:bCs/>
                <w:lang w:eastAsia="zh-CN"/>
              </w:rPr>
              <w:t xml:space="preserve"> Support</w:t>
            </w:r>
          </w:p>
        </w:tc>
      </w:tr>
      <w:tr w:rsidR="000C1D46" w14:paraId="4A76556B" w14:textId="77777777" w:rsidTr="005278BF">
        <w:tc>
          <w:tcPr>
            <w:tcW w:w="2122" w:type="dxa"/>
          </w:tcPr>
          <w:p w14:paraId="3FBBE25D" w14:textId="3E9AF95D" w:rsidR="000C1D46" w:rsidRDefault="000C1D46" w:rsidP="000C1D46">
            <w:pPr>
              <w:rPr>
                <w:bCs/>
                <w:lang w:eastAsia="zh-CN"/>
              </w:rPr>
            </w:pPr>
            <w:r>
              <w:rPr>
                <w:bCs/>
                <w:lang w:eastAsia="zh-CN"/>
              </w:rPr>
              <w:t>Ericsson</w:t>
            </w:r>
          </w:p>
        </w:tc>
        <w:tc>
          <w:tcPr>
            <w:tcW w:w="7840" w:type="dxa"/>
          </w:tcPr>
          <w:p w14:paraId="6CC4F8B1" w14:textId="77777777" w:rsidR="000C1D46" w:rsidRDefault="000C1D46" w:rsidP="000C1D46">
            <w:pPr>
              <w:jc w:val="left"/>
              <w:rPr>
                <w:bCs/>
                <w:lang w:eastAsia="zh-CN"/>
              </w:rPr>
            </w:pPr>
            <w:r>
              <w:rPr>
                <w:bCs/>
                <w:lang w:eastAsia="zh-CN"/>
              </w:rPr>
              <w:t>P2-1: Support</w:t>
            </w:r>
          </w:p>
          <w:p w14:paraId="5B85919D" w14:textId="5EA08FFA" w:rsidR="000C1D46" w:rsidRDefault="000C1D46" w:rsidP="000C1D46">
            <w:pPr>
              <w:jc w:val="left"/>
              <w:rPr>
                <w:bCs/>
                <w:lang w:eastAsia="zh-CN"/>
              </w:rPr>
            </w:pPr>
            <w:r>
              <w:rPr>
                <w:bCs/>
                <w:lang w:eastAsia="zh-CN"/>
              </w:rPr>
              <w:t xml:space="preserve">P2-2: </w:t>
            </w:r>
            <w:r w:rsidR="006E178A">
              <w:rPr>
                <w:bCs/>
                <w:lang w:eastAsia="zh-CN"/>
              </w:rPr>
              <w:t>we do not support the proposal in its current wording.</w:t>
            </w:r>
          </w:p>
          <w:p w14:paraId="5E949203" w14:textId="586CD91F" w:rsidR="004150E0" w:rsidRDefault="004150E0" w:rsidP="000C1D46">
            <w:pPr>
              <w:jc w:val="left"/>
              <w:rPr>
                <w:bCs/>
                <w:lang w:eastAsia="zh-CN"/>
              </w:rPr>
            </w:pPr>
            <w:r>
              <w:rPr>
                <w:bCs/>
                <w:lang w:eastAsia="zh-CN"/>
              </w:rPr>
              <w:t xml:space="preserve">Regarding the first bullet: </w:t>
            </w:r>
            <w:r w:rsidR="00AA3A64">
              <w:rPr>
                <w:bCs/>
                <w:lang w:eastAsia="zh-CN"/>
              </w:rPr>
              <w:t xml:space="preserve">the unicast </w:t>
            </w:r>
            <w:r w:rsidR="00D35852">
              <w:rPr>
                <w:bCs/>
                <w:lang w:eastAsia="zh-CN"/>
              </w:rPr>
              <w:t xml:space="preserve">CORESET need not be fully contain in the CFR. The </w:t>
            </w:r>
            <w:proofErr w:type="spellStart"/>
            <w:r w:rsidR="00D35852">
              <w:rPr>
                <w:bCs/>
                <w:lang w:eastAsia="zh-CN"/>
              </w:rPr>
              <w:t>gNB</w:t>
            </w:r>
            <w:proofErr w:type="spellEnd"/>
            <w:r w:rsidR="00D35852">
              <w:rPr>
                <w:bCs/>
                <w:lang w:eastAsia="zh-CN"/>
              </w:rPr>
              <w:t xml:space="preserve"> can by implementation make sure the PDCCH candidate containing the group scheduling is in CFR</w:t>
            </w:r>
            <w:r w:rsidR="006845B3">
              <w:rPr>
                <w:bCs/>
                <w:lang w:eastAsia="zh-CN"/>
              </w:rPr>
              <w:t>. W</w:t>
            </w:r>
            <w:r w:rsidR="00E243DF">
              <w:rPr>
                <w:bCs/>
                <w:lang w:eastAsia="zh-CN"/>
              </w:rPr>
              <w:t>e could specify the UE to skip PDCCH candidates for the group scheduling search space</w:t>
            </w:r>
            <w:r w:rsidR="00BF1D4F">
              <w:rPr>
                <w:bCs/>
                <w:lang w:eastAsia="zh-CN"/>
              </w:rPr>
              <w:t xml:space="preserve"> that </w:t>
            </w:r>
            <w:r w:rsidR="00D668E9">
              <w:rPr>
                <w:bCs/>
                <w:lang w:eastAsia="zh-CN"/>
              </w:rPr>
              <w:t>are not in CFR</w:t>
            </w:r>
            <w:r w:rsidR="008D2AC0">
              <w:rPr>
                <w:bCs/>
                <w:lang w:eastAsia="zh-CN"/>
              </w:rPr>
              <w:t xml:space="preserve"> range. </w:t>
            </w:r>
          </w:p>
          <w:p w14:paraId="127C9BE9" w14:textId="3F53367C" w:rsidR="00E80353" w:rsidRDefault="0018122A" w:rsidP="000C1D46">
            <w:pPr>
              <w:jc w:val="left"/>
              <w:rPr>
                <w:bCs/>
                <w:lang w:eastAsia="zh-CN"/>
              </w:rPr>
            </w:pPr>
            <w:r>
              <w:rPr>
                <w:bCs/>
                <w:lang w:eastAsia="zh-CN"/>
              </w:rPr>
              <w:t xml:space="preserve">It is unclear what </w:t>
            </w:r>
            <w:proofErr w:type="gramStart"/>
            <w:r>
              <w:rPr>
                <w:bCs/>
                <w:lang w:eastAsia="zh-CN"/>
              </w:rPr>
              <w:t>is the motivation for the restriction</w:t>
            </w:r>
            <w:proofErr w:type="gramEnd"/>
            <w:r>
              <w:rPr>
                <w:bCs/>
                <w:lang w:eastAsia="zh-CN"/>
              </w:rPr>
              <w:t xml:space="preserve"> “only when no </w:t>
            </w:r>
            <w:proofErr w:type="spellStart"/>
            <w:r>
              <w:rPr>
                <w:bCs/>
                <w:lang w:eastAsia="zh-CN"/>
              </w:rPr>
              <w:t>coreset</w:t>
            </w:r>
            <w:proofErr w:type="spellEnd"/>
            <w:r>
              <w:rPr>
                <w:bCs/>
                <w:lang w:eastAsia="zh-CN"/>
              </w:rPr>
              <w:t xml:space="preserve"> is configured in PDCCH-</w:t>
            </w:r>
            <w:proofErr w:type="spellStart"/>
            <w:r>
              <w:rPr>
                <w:bCs/>
                <w:lang w:eastAsia="zh-CN"/>
              </w:rPr>
              <w:t>config</w:t>
            </w:r>
            <w:proofErr w:type="spellEnd"/>
            <w:r>
              <w:rPr>
                <w:bCs/>
                <w:lang w:eastAsia="zh-CN"/>
              </w:rPr>
              <w:t xml:space="preserve"> for MBS in the CFR”. </w:t>
            </w:r>
            <w:proofErr w:type="gramStart"/>
            <w:r w:rsidR="00F23192">
              <w:rPr>
                <w:bCs/>
                <w:lang w:eastAsia="zh-CN"/>
              </w:rPr>
              <w:t>if</w:t>
            </w:r>
            <w:proofErr w:type="gramEnd"/>
            <w:r w:rsidR="00F23192">
              <w:rPr>
                <w:bCs/>
                <w:lang w:eastAsia="zh-CN"/>
              </w:rPr>
              <w:t xml:space="preserve"> a UE can handle 2 </w:t>
            </w:r>
            <w:proofErr w:type="spellStart"/>
            <w:r w:rsidR="00F23192">
              <w:rPr>
                <w:bCs/>
                <w:lang w:eastAsia="zh-CN"/>
              </w:rPr>
              <w:t>coresets</w:t>
            </w:r>
            <w:proofErr w:type="spellEnd"/>
            <w:r w:rsidR="00F23192">
              <w:rPr>
                <w:bCs/>
                <w:lang w:eastAsia="zh-CN"/>
              </w:rPr>
              <w:t xml:space="preserve">, why should specification limit where these are configured. </w:t>
            </w:r>
            <w:r w:rsidR="00784795">
              <w:rPr>
                <w:bCs/>
                <w:lang w:eastAsia="zh-CN"/>
              </w:rPr>
              <w:t xml:space="preserve">As long as the UE has processing </w:t>
            </w:r>
            <w:proofErr w:type="gramStart"/>
            <w:r w:rsidR="00784795">
              <w:rPr>
                <w:bCs/>
                <w:lang w:eastAsia="zh-CN"/>
              </w:rPr>
              <w:t xml:space="preserve">capability </w:t>
            </w:r>
            <w:r w:rsidR="00D53ED5">
              <w:rPr>
                <w:bCs/>
                <w:lang w:eastAsia="zh-CN"/>
              </w:rPr>
              <w:t xml:space="preserve"> regarding</w:t>
            </w:r>
            <w:proofErr w:type="gramEnd"/>
            <w:r w:rsidR="00D53ED5">
              <w:rPr>
                <w:bCs/>
                <w:lang w:eastAsia="zh-CN"/>
              </w:rPr>
              <w:t xml:space="preserve"> the total number of search spaces / PDCCH candidate, this should not be an issue. </w:t>
            </w:r>
          </w:p>
          <w:p w14:paraId="0E107572" w14:textId="77777777" w:rsidR="00D53ED5" w:rsidRDefault="00D53ED5" w:rsidP="000C1D46">
            <w:pPr>
              <w:jc w:val="left"/>
              <w:rPr>
                <w:bCs/>
                <w:lang w:eastAsia="zh-CN"/>
              </w:rPr>
            </w:pPr>
          </w:p>
          <w:p w14:paraId="2E3022DB" w14:textId="77777777" w:rsidR="000C1D46" w:rsidRDefault="000C1D46" w:rsidP="000C1D46">
            <w:pPr>
              <w:jc w:val="left"/>
              <w:rPr>
                <w:bCs/>
                <w:lang w:eastAsia="zh-CN"/>
              </w:rPr>
            </w:pPr>
            <w:r>
              <w:rPr>
                <w:bCs/>
                <w:lang w:eastAsia="zh-CN"/>
              </w:rPr>
              <w:lastRenderedPageBreak/>
              <w:t>P2-3: Disagree. Instead extend existing Type 3 CSS.</w:t>
            </w:r>
          </w:p>
          <w:p w14:paraId="07B5F7D7" w14:textId="77777777" w:rsidR="000C1D46" w:rsidRDefault="000C1D46" w:rsidP="000C1D46">
            <w:pPr>
              <w:jc w:val="left"/>
              <w:rPr>
                <w:bCs/>
                <w:lang w:eastAsia="zh-CN"/>
              </w:rPr>
            </w:pPr>
            <w:r>
              <w:rPr>
                <w:bCs/>
                <w:lang w:eastAsia="zh-CN"/>
              </w:rPr>
              <w:t>P2-4: We think we need further discussion on how a group of UEs can access a GC-PDCCH in USS without (significant) spec changes.</w:t>
            </w:r>
          </w:p>
          <w:p w14:paraId="6AF1A322" w14:textId="465D753C" w:rsidR="000C1D46" w:rsidRDefault="000C1D46" w:rsidP="000C1D46">
            <w:pPr>
              <w:jc w:val="left"/>
              <w:rPr>
                <w:bCs/>
                <w:lang w:eastAsia="zh-CN"/>
              </w:rPr>
            </w:pPr>
            <w:r>
              <w:rPr>
                <w:bCs/>
                <w:lang w:eastAsia="zh-CN"/>
              </w:rPr>
              <w:t xml:space="preserve">P2-5: </w:t>
            </w:r>
            <w:r w:rsidR="00CB0A01">
              <w:rPr>
                <w:bCs/>
                <w:lang w:eastAsia="zh-CN"/>
              </w:rPr>
              <w:t xml:space="preserve">ok with the first </w:t>
            </w:r>
            <w:r w:rsidR="00B50604">
              <w:rPr>
                <w:bCs/>
                <w:lang w:eastAsia="zh-CN"/>
              </w:rPr>
              <w:t xml:space="preserve">two bullets, but the last bullet on CFR size larger than the </w:t>
            </w:r>
            <w:proofErr w:type="spellStart"/>
            <w:r w:rsidR="00B50604">
              <w:rPr>
                <w:bCs/>
                <w:lang w:eastAsia="zh-CN"/>
              </w:rPr>
              <w:t>coreset</w:t>
            </w:r>
            <w:proofErr w:type="spellEnd"/>
            <w:r w:rsidR="00B50604">
              <w:rPr>
                <w:bCs/>
                <w:lang w:eastAsia="zh-CN"/>
              </w:rPr>
              <w:t xml:space="preserve"> size seem to only apply in USS in current spec. propose to </w:t>
            </w:r>
            <w:r w:rsidR="007B0E2C">
              <w:rPr>
                <w:bCs/>
                <w:lang w:eastAsia="zh-CN"/>
              </w:rPr>
              <w:t xml:space="preserve">clarify if the intention is to apply it to CSS. </w:t>
            </w:r>
          </w:p>
          <w:p w14:paraId="3A55B02A" w14:textId="77777777" w:rsidR="007B0E2C" w:rsidRDefault="007B0E2C" w:rsidP="000C1D46">
            <w:pPr>
              <w:jc w:val="left"/>
              <w:rPr>
                <w:bCs/>
                <w:lang w:eastAsia="zh-CN"/>
              </w:rPr>
            </w:pPr>
          </w:p>
          <w:p w14:paraId="530C39C0" w14:textId="77777777" w:rsidR="000C1D46" w:rsidRDefault="000C1D46" w:rsidP="000C1D46">
            <w:pPr>
              <w:jc w:val="left"/>
              <w:rPr>
                <w:bCs/>
                <w:lang w:eastAsia="zh-CN"/>
              </w:rPr>
            </w:pPr>
            <w:r>
              <w:rPr>
                <w:bCs/>
                <w:lang w:eastAsia="zh-CN"/>
              </w:rPr>
              <w:t>P2-6: Support</w:t>
            </w:r>
          </w:p>
          <w:p w14:paraId="171051E5" w14:textId="77777777" w:rsidR="000C1D46" w:rsidRDefault="000C1D46" w:rsidP="000C1D46">
            <w:pPr>
              <w:jc w:val="left"/>
              <w:rPr>
                <w:bCs/>
                <w:lang w:eastAsia="zh-CN"/>
              </w:rPr>
            </w:pPr>
            <w:r>
              <w:rPr>
                <w:bCs/>
                <w:lang w:eastAsia="zh-CN"/>
              </w:rPr>
              <w:t>P2-7: Support</w:t>
            </w:r>
          </w:p>
          <w:p w14:paraId="68227B2E" w14:textId="0CB1C45D" w:rsidR="000C1D46" w:rsidRDefault="000C1D46" w:rsidP="000C1D46">
            <w:pPr>
              <w:jc w:val="left"/>
              <w:rPr>
                <w:bCs/>
                <w:lang w:eastAsia="zh-CN"/>
              </w:rPr>
            </w:pPr>
            <w:r>
              <w:rPr>
                <w:bCs/>
                <w:lang w:eastAsia="zh-CN"/>
              </w:rPr>
              <w:t>P2-8:</w:t>
            </w:r>
            <w:r w:rsidR="009C0B45">
              <w:rPr>
                <w:bCs/>
                <w:lang w:eastAsia="zh-CN"/>
              </w:rPr>
              <w:t xml:space="preserve"> Do not support. </w:t>
            </w:r>
            <w:r w:rsidR="00EE4FE1">
              <w:rPr>
                <w:bCs/>
                <w:lang w:eastAsia="zh-CN"/>
              </w:rPr>
              <w:t>The solution overcomplicates the DCI budget</w:t>
            </w:r>
            <w:r w:rsidR="00331C22">
              <w:rPr>
                <w:bCs/>
                <w:lang w:eastAsia="zh-CN"/>
              </w:rPr>
              <w:t xml:space="preserve">. </w:t>
            </w:r>
            <w:r w:rsidR="00EE4FE1">
              <w:rPr>
                <w:bCs/>
                <w:lang w:eastAsia="zh-CN"/>
              </w:rPr>
              <w:t xml:space="preserve"> </w:t>
            </w:r>
          </w:p>
          <w:p w14:paraId="25E7D8D6" w14:textId="0DDC8E5F" w:rsidR="000C1D46" w:rsidRPr="00FA1F02" w:rsidRDefault="000C1D46" w:rsidP="000C1D46">
            <w:pPr>
              <w:rPr>
                <w:b/>
                <w:bCs/>
                <w:lang w:eastAsia="zh-CN"/>
              </w:rPr>
            </w:pPr>
            <w:r>
              <w:rPr>
                <w:bCs/>
                <w:lang w:eastAsia="zh-CN"/>
              </w:rPr>
              <w:t>P2-9: Support</w:t>
            </w:r>
          </w:p>
        </w:tc>
      </w:tr>
      <w:tr w:rsidR="006302A2" w14:paraId="71E40498" w14:textId="77777777" w:rsidTr="006302A2">
        <w:tc>
          <w:tcPr>
            <w:tcW w:w="2122" w:type="dxa"/>
          </w:tcPr>
          <w:p w14:paraId="77663FA0"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28A3CBF2" w14:textId="77777777" w:rsidR="006302A2" w:rsidRDefault="006302A2" w:rsidP="004D7110">
            <w:pPr>
              <w:jc w:val="left"/>
              <w:rPr>
                <w:bCs/>
                <w:lang w:eastAsia="zh-CN"/>
              </w:rPr>
            </w:pPr>
            <w:r>
              <w:rPr>
                <w:bCs/>
                <w:lang w:eastAsia="zh-CN"/>
              </w:rPr>
              <w:t>2-1: OK.</w:t>
            </w:r>
          </w:p>
          <w:p w14:paraId="2ED3CF44" w14:textId="77777777" w:rsidR="006302A2" w:rsidRDefault="006302A2" w:rsidP="004D7110">
            <w:pPr>
              <w:jc w:val="left"/>
              <w:rPr>
                <w:bCs/>
                <w:lang w:eastAsia="zh-CN"/>
              </w:rPr>
            </w:pPr>
            <w:r>
              <w:rPr>
                <w:bCs/>
                <w:lang w:eastAsia="zh-CN"/>
              </w:rPr>
              <w:t xml:space="preserve">2-2: OK. </w:t>
            </w:r>
          </w:p>
          <w:p w14:paraId="0EC34111" w14:textId="77777777" w:rsidR="006302A2" w:rsidRDefault="006302A2" w:rsidP="004D7110">
            <w:pPr>
              <w:jc w:val="left"/>
              <w:rPr>
                <w:bCs/>
                <w:lang w:eastAsia="zh-CN"/>
              </w:rPr>
            </w:pPr>
            <w:r>
              <w:rPr>
                <w:bCs/>
                <w:lang w:eastAsia="zh-CN"/>
              </w:rPr>
              <w:t xml:space="preserve">2-3: </w:t>
            </w:r>
            <w:r>
              <w:t>OK</w:t>
            </w:r>
            <w:r w:rsidRPr="00F1757B">
              <w:rPr>
                <w:bCs/>
                <w:lang w:eastAsia="zh-CN"/>
              </w:rPr>
              <w:t>.</w:t>
            </w:r>
          </w:p>
          <w:p w14:paraId="73A3E916" w14:textId="77777777" w:rsidR="006302A2" w:rsidRDefault="006302A2" w:rsidP="004D7110">
            <w:pPr>
              <w:jc w:val="left"/>
              <w:rPr>
                <w:bCs/>
                <w:lang w:eastAsia="zh-CN"/>
              </w:rPr>
            </w:pPr>
            <w:r>
              <w:rPr>
                <w:bCs/>
                <w:lang w:eastAsia="zh-CN"/>
              </w:rPr>
              <w:t xml:space="preserve">2-4: </w:t>
            </w:r>
            <w:r>
              <w:t>Not support</w:t>
            </w:r>
            <w:r w:rsidRPr="00F1757B">
              <w:rPr>
                <w:bCs/>
                <w:lang w:eastAsia="zh-CN"/>
              </w:rPr>
              <w:t>.</w:t>
            </w:r>
          </w:p>
          <w:p w14:paraId="7231EEDE" w14:textId="77777777" w:rsidR="006302A2" w:rsidRDefault="006302A2" w:rsidP="004D7110">
            <w:pPr>
              <w:jc w:val="left"/>
              <w:rPr>
                <w:bCs/>
                <w:lang w:eastAsia="zh-CN"/>
              </w:rPr>
            </w:pPr>
            <w:r>
              <w:rPr>
                <w:bCs/>
                <w:lang w:eastAsia="zh-CN"/>
              </w:rPr>
              <w:t xml:space="preserve">2-5/2-6: We share the similar view with Lenovo that keeping the DCI payload sizes of the </w:t>
            </w:r>
            <w:r>
              <w:t>first</w:t>
            </w:r>
            <w:r w:rsidRPr="001B2EC3">
              <w:t xml:space="preserve"> DCI </w:t>
            </w:r>
            <w:r>
              <w:t>format and the second</w:t>
            </w:r>
            <w:r w:rsidRPr="001B2EC3">
              <w:t xml:space="preserve"> DCI </w:t>
            </w:r>
            <w:r>
              <w:t xml:space="preserve">format same as the </w:t>
            </w:r>
            <w:r w:rsidRPr="00CA25E7">
              <w:rPr>
                <w:lang w:eastAsia="zh-CN"/>
              </w:rPr>
              <w:t>DCI format 1_0</w:t>
            </w:r>
            <w:r>
              <w:rPr>
                <w:lang w:eastAsia="zh-CN"/>
              </w:rPr>
              <w:t xml:space="preserve"> and </w:t>
            </w:r>
            <w:r w:rsidRPr="00CA25E7">
              <w:rPr>
                <w:lang w:eastAsia="zh-CN"/>
              </w:rPr>
              <w:t>DCI format 1_</w:t>
            </w:r>
            <w:r>
              <w:rPr>
                <w:lang w:eastAsia="zh-CN"/>
              </w:rPr>
              <w:t>1 respectively is enough. No need to maintain exactly the same fields. So, instead of reserving and repurposing the existing field, we should remove the unnecessary fields and add new fields if needed.</w:t>
            </w:r>
          </w:p>
          <w:p w14:paraId="00A5C0D9" w14:textId="77777777" w:rsidR="006302A2" w:rsidRDefault="006302A2" w:rsidP="004D7110">
            <w:pPr>
              <w:rPr>
                <w:bCs/>
                <w:lang w:eastAsia="zh-CN"/>
              </w:rPr>
            </w:pPr>
          </w:p>
        </w:tc>
      </w:tr>
      <w:tr w:rsidR="00E10806" w14:paraId="5C1426EA" w14:textId="77777777" w:rsidTr="006302A2">
        <w:tc>
          <w:tcPr>
            <w:tcW w:w="2122" w:type="dxa"/>
          </w:tcPr>
          <w:p w14:paraId="5D94A013" w14:textId="13FC0213" w:rsidR="00E10806" w:rsidRDefault="00E10806" w:rsidP="00E10806">
            <w:pPr>
              <w:rPr>
                <w:bCs/>
                <w:lang w:eastAsia="zh-CN"/>
              </w:rPr>
            </w:pPr>
            <w:r w:rsidRPr="00CD63D5">
              <w:rPr>
                <w:rFonts w:eastAsia="MS Mincho"/>
                <w:bCs/>
                <w:lang w:eastAsia="ja-JP"/>
              </w:rPr>
              <w:t>NTT DOCOMO</w:t>
            </w:r>
          </w:p>
        </w:tc>
        <w:tc>
          <w:tcPr>
            <w:tcW w:w="7840" w:type="dxa"/>
          </w:tcPr>
          <w:p w14:paraId="45E84242" w14:textId="77777777" w:rsidR="00E10806" w:rsidRPr="00CD63D5" w:rsidRDefault="00E10806" w:rsidP="00E10806">
            <w:pPr>
              <w:jc w:val="left"/>
              <w:rPr>
                <w:lang w:eastAsia="zh-CN"/>
              </w:rPr>
            </w:pPr>
            <w:r w:rsidRPr="00CD63D5">
              <w:rPr>
                <w:b/>
                <w:lang w:eastAsia="zh-CN"/>
              </w:rPr>
              <w:t>Proposal 2-1</w:t>
            </w:r>
            <w:r w:rsidRPr="00CD63D5">
              <w:rPr>
                <w:lang w:eastAsia="zh-CN"/>
              </w:rPr>
              <w:t>:</w:t>
            </w:r>
            <w:r w:rsidRPr="00CD63D5">
              <w:rPr>
                <w:rFonts w:eastAsia="MS Mincho"/>
                <w:lang w:eastAsia="ja-JP"/>
              </w:rPr>
              <w:t xml:space="preserve"> Support</w:t>
            </w:r>
          </w:p>
          <w:p w14:paraId="7A42B005" w14:textId="77777777" w:rsidR="00E10806" w:rsidRPr="00CD63D5" w:rsidRDefault="00E10806" w:rsidP="00E10806">
            <w:pPr>
              <w:jc w:val="left"/>
              <w:rPr>
                <w:lang w:eastAsia="zh-CN"/>
              </w:rPr>
            </w:pPr>
            <w:r w:rsidRPr="00CD63D5">
              <w:rPr>
                <w:b/>
                <w:lang w:eastAsia="zh-CN"/>
              </w:rPr>
              <w:t>Proposal 2-2</w:t>
            </w:r>
            <w:r w:rsidRPr="00CD63D5">
              <w:rPr>
                <w:lang w:eastAsia="zh-CN"/>
              </w:rPr>
              <w:t>:</w:t>
            </w:r>
            <w:r w:rsidRPr="00CD63D5">
              <w:rPr>
                <w:rFonts w:eastAsia="MS Mincho"/>
                <w:lang w:eastAsia="ja-JP"/>
              </w:rPr>
              <w:t xml:space="preserve"> Support</w:t>
            </w:r>
          </w:p>
          <w:p w14:paraId="6B67AC0C" w14:textId="77777777" w:rsidR="00E10806" w:rsidRPr="00CD63D5" w:rsidRDefault="00E10806" w:rsidP="00E10806">
            <w:pPr>
              <w:jc w:val="left"/>
              <w:rPr>
                <w:rFonts w:eastAsia="MS Mincho"/>
                <w:lang w:eastAsia="ja-JP"/>
              </w:rPr>
            </w:pPr>
            <w:r w:rsidRPr="00CD63D5">
              <w:rPr>
                <w:b/>
                <w:lang w:eastAsia="zh-CN"/>
              </w:rPr>
              <w:t>Proposal 2-3</w:t>
            </w:r>
            <w:r w:rsidRPr="00CD63D5">
              <w:rPr>
                <w:lang w:eastAsia="zh-CN"/>
              </w:rPr>
              <w:t>:</w:t>
            </w:r>
            <w:r w:rsidRPr="00CD63D5">
              <w:rPr>
                <w:rFonts w:eastAsia="MS Mincho"/>
                <w:lang w:eastAsia="ja-JP"/>
              </w:rPr>
              <w:t xml:space="preserve"> Support. </w:t>
            </w:r>
            <w:r>
              <w:rPr>
                <w:rFonts w:hint="eastAsia"/>
                <w:lang w:eastAsia="ja-JP"/>
              </w:rPr>
              <w:t xml:space="preserve">If Type-3 CSS is used for multicast, the monitoring priority will be lowered from </w:t>
            </w:r>
            <w:r>
              <w:rPr>
                <w:lang w:eastAsia="ja-JP"/>
              </w:rPr>
              <w:t xml:space="preserve">that in </w:t>
            </w:r>
            <w:r>
              <w:rPr>
                <w:rFonts w:hint="eastAsia"/>
                <w:lang w:eastAsia="ja-JP"/>
              </w:rPr>
              <w:t>Rel-</w:t>
            </w:r>
            <w:r>
              <w:rPr>
                <w:lang w:eastAsia="ja-JP"/>
              </w:rPr>
              <w:t>15/</w:t>
            </w:r>
            <w:r>
              <w:rPr>
                <w:rFonts w:hint="eastAsia"/>
                <w:lang w:eastAsia="ja-JP"/>
              </w:rPr>
              <w:t>16. As a result, a</w:t>
            </w:r>
            <w:r>
              <w:rPr>
                <w:lang w:eastAsia="ja-JP"/>
              </w:rPr>
              <w:t xml:space="preserve"> Rel-17</w:t>
            </w:r>
            <w:r>
              <w:rPr>
                <w:rFonts w:hint="eastAsia"/>
                <w:lang w:eastAsia="ja-JP"/>
              </w:rPr>
              <w:t xml:space="preserve"> UE</w:t>
            </w:r>
            <w:r>
              <w:rPr>
                <w:lang w:eastAsia="ja-JP"/>
              </w:rPr>
              <w:t xml:space="preserve"> configured with multicast</w:t>
            </w:r>
            <w:r>
              <w:rPr>
                <w:rFonts w:hint="eastAsia"/>
                <w:lang w:eastAsia="ja-JP"/>
              </w:rPr>
              <w:t xml:space="preserve"> may not be able to detect an </w:t>
            </w:r>
            <w:r>
              <w:rPr>
                <w:lang w:eastAsia="ja-JP"/>
              </w:rPr>
              <w:t xml:space="preserve">important </w:t>
            </w:r>
            <w:r>
              <w:rPr>
                <w:rFonts w:hint="eastAsia"/>
                <w:lang w:eastAsia="ja-JP"/>
              </w:rPr>
              <w:t>DCI</w:t>
            </w:r>
            <w:r>
              <w:rPr>
                <w:lang w:eastAsia="ja-JP"/>
              </w:rPr>
              <w:t>, i.e. fallback DCI, which is</w:t>
            </w:r>
            <w:r>
              <w:rPr>
                <w:rFonts w:hint="eastAsia"/>
                <w:lang w:eastAsia="ja-JP"/>
              </w:rPr>
              <w:t xml:space="preserve"> sent in Type-3 CSS.</w:t>
            </w:r>
          </w:p>
          <w:p w14:paraId="0340287F" w14:textId="77777777" w:rsidR="00E10806" w:rsidRPr="00CD63D5" w:rsidRDefault="00E10806" w:rsidP="00E10806">
            <w:pPr>
              <w:jc w:val="left"/>
              <w:rPr>
                <w:rFonts w:eastAsia="MS Mincho"/>
                <w:lang w:eastAsia="ja-JP"/>
              </w:rPr>
            </w:pPr>
            <w:r w:rsidRPr="00CD63D5">
              <w:rPr>
                <w:b/>
                <w:lang w:eastAsia="zh-CN"/>
              </w:rPr>
              <w:t>Proposal 2-4</w:t>
            </w:r>
            <w:r w:rsidRPr="00CD63D5">
              <w:rPr>
                <w:lang w:eastAsia="zh-CN"/>
              </w:rPr>
              <w:t>:</w:t>
            </w:r>
            <w:r w:rsidRPr="00CD63D5">
              <w:rPr>
                <w:rFonts w:eastAsia="MS Mincho"/>
                <w:lang w:eastAsia="ja-JP"/>
              </w:rPr>
              <w:t xml:space="preserve"> </w:t>
            </w:r>
            <w:r>
              <w:rPr>
                <w:rFonts w:eastAsia="MS Mincho" w:hint="eastAsia"/>
                <w:lang w:eastAsia="ja-JP"/>
              </w:rPr>
              <w:t>Clarification is needed on whether C-RNTI or G-RNTI is used to determine PDCCH candidates in the USS.</w:t>
            </w:r>
          </w:p>
          <w:p w14:paraId="4F5E4569" w14:textId="77777777" w:rsidR="00E10806" w:rsidRPr="00CD63D5" w:rsidRDefault="00E10806" w:rsidP="00E10806">
            <w:pPr>
              <w:jc w:val="left"/>
              <w:rPr>
                <w:rFonts w:eastAsia="MS Mincho"/>
                <w:lang w:eastAsia="ja-JP"/>
              </w:rPr>
            </w:pPr>
            <w:r w:rsidRPr="00CD63D5">
              <w:rPr>
                <w:b/>
                <w:lang w:eastAsia="zh-CN"/>
              </w:rPr>
              <w:t>Proposal 2-5</w:t>
            </w:r>
            <w:r w:rsidRPr="00CD63D5">
              <w:rPr>
                <w:lang w:eastAsia="zh-CN"/>
              </w:rPr>
              <w:t>:</w:t>
            </w:r>
            <w:r w:rsidRPr="00CD63D5">
              <w:rPr>
                <w:rFonts w:eastAsia="MS Mincho"/>
                <w:lang w:eastAsia="ja-JP"/>
              </w:rPr>
              <w:t xml:space="preserve"> Support</w:t>
            </w:r>
            <w:r>
              <w:rPr>
                <w:rFonts w:eastAsia="MS Mincho" w:hint="eastAsia"/>
                <w:lang w:eastAsia="ja-JP"/>
              </w:rPr>
              <w:t xml:space="preserve"> in principle</w:t>
            </w:r>
            <w:r w:rsidRPr="00CD63D5">
              <w:rPr>
                <w:rFonts w:eastAsia="MS Mincho"/>
                <w:lang w:eastAsia="ja-JP"/>
              </w:rPr>
              <w:t xml:space="preserve">. </w:t>
            </w:r>
            <w:r>
              <w:rPr>
                <w:rFonts w:eastAsia="MS Mincho" w:hint="eastAsia"/>
                <w:lang w:eastAsia="ja-JP"/>
              </w:rPr>
              <w:t>Reserved bits should be used for other purposes (e.g., priority indicator). T</w:t>
            </w:r>
            <w:r>
              <w:rPr>
                <w:rFonts w:eastAsia="MS Mincho"/>
                <w:lang w:eastAsia="ja-JP"/>
              </w:rPr>
              <w:t>h</w:t>
            </w:r>
            <w:r>
              <w:rPr>
                <w:rFonts w:eastAsia="MS Mincho" w:hint="eastAsia"/>
                <w:lang w:eastAsia="ja-JP"/>
              </w:rPr>
              <w:t xml:space="preserve">e value of K needs to be considered further. For example, if CORESET0 size is 24RB and CFR size is 275RB, K=8 </w:t>
            </w:r>
            <w:proofErr w:type="gramStart"/>
            <w:r>
              <w:rPr>
                <w:rFonts w:eastAsia="MS Mincho" w:hint="eastAsia"/>
                <w:lang w:eastAsia="ja-JP"/>
              </w:rPr>
              <w:t>is</w:t>
            </w:r>
            <w:proofErr w:type="gramEnd"/>
            <w:r>
              <w:rPr>
                <w:rFonts w:eastAsia="MS Mincho" w:hint="eastAsia"/>
                <w:lang w:eastAsia="ja-JP"/>
              </w:rPr>
              <w:t xml:space="preserve"> not enough. Also, we would like to discuss the reference point for RB numbering (i.e., the lowest RB of the CORESET or the lowest RB of the CFR).</w:t>
            </w:r>
          </w:p>
          <w:p w14:paraId="6E99AC9A" w14:textId="77777777" w:rsidR="00E10806" w:rsidRPr="00CD63D5" w:rsidRDefault="00E10806" w:rsidP="00E10806">
            <w:pPr>
              <w:jc w:val="left"/>
              <w:rPr>
                <w:lang w:eastAsia="zh-CN"/>
              </w:rPr>
            </w:pPr>
            <w:r w:rsidRPr="00CD63D5">
              <w:rPr>
                <w:b/>
                <w:lang w:eastAsia="zh-CN"/>
              </w:rPr>
              <w:t>Proposal 2-6</w:t>
            </w:r>
            <w:r w:rsidRPr="00CD63D5">
              <w:rPr>
                <w:lang w:eastAsia="zh-CN"/>
              </w:rPr>
              <w:t>:</w:t>
            </w:r>
            <w:r w:rsidRPr="00CD63D5">
              <w:rPr>
                <w:rFonts w:eastAsia="MS Mincho"/>
                <w:lang w:eastAsia="ja-JP"/>
              </w:rPr>
              <w:t xml:space="preserve"> Support</w:t>
            </w:r>
          </w:p>
          <w:p w14:paraId="187F9086" w14:textId="77777777" w:rsidR="00E10806" w:rsidRDefault="00E10806" w:rsidP="00E10806">
            <w:pPr>
              <w:jc w:val="left"/>
              <w:rPr>
                <w:rFonts w:eastAsia="MS Mincho"/>
                <w:lang w:eastAsia="ja-JP"/>
              </w:rPr>
            </w:pPr>
            <w:r w:rsidRPr="00CD63D5">
              <w:rPr>
                <w:b/>
                <w:lang w:eastAsia="zh-CN"/>
              </w:rPr>
              <w:t>Proposal 2-7</w:t>
            </w:r>
            <w:r w:rsidRPr="00CD63D5">
              <w:rPr>
                <w:lang w:eastAsia="zh-CN"/>
              </w:rPr>
              <w:t>:</w:t>
            </w:r>
            <w:r w:rsidRPr="00CD63D5">
              <w:rPr>
                <w:rFonts w:eastAsia="MS Mincho"/>
                <w:lang w:eastAsia="ja-JP"/>
              </w:rPr>
              <w:t xml:space="preserve"> </w:t>
            </w:r>
            <w:r>
              <w:rPr>
                <w:rFonts w:eastAsia="MS Mincho" w:hint="eastAsia"/>
                <w:lang w:eastAsia="ja-JP"/>
              </w:rPr>
              <w:t>Generally support. We would like to make the following changes for clarification.</w:t>
            </w:r>
          </w:p>
          <w:p w14:paraId="70D832D4" w14:textId="77777777" w:rsidR="00E10806" w:rsidRDefault="00E10806" w:rsidP="00E10806">
            <w:pPr>
              <w:widowControl w:val="0"/>
              <w:spacing w:after="120"/>
            </w:pPr>
            <w:r>
              <w:rPr>
                <w:lang w:eastAsia="zh-CN"/>
              </w:rPr>
              <w:t>Align t</w:t>
            </w:r>
            <w:r>
              <w:t xml:space="preserve">he size of </w:t>
            </w:r>
            <w:del w:id="191" w:author="AR03002" w:date="2021-08-16T11:10:00Z">
              <w:r w:rsidDel="00BA7BD9">
                <w:delText xml:space="preserve">the first </w:delText>
              </w:r>
            </w:del>
            <w:r>
              <w:t xml:space="preserve">DCI format </w:t>
            </w:r>
            <w:ins w:id="192" w:author="AR03002" w:date="2021-08-16T11:10:00Z">
              <w:r w:rsidRPr="00BA7BD9">
                <w:rPr>
                  <w:rFonts w:eastAsia="MS Mincho"/>
                  <w:color w:val="FF0000"/>
                  <w:lang w:eastAsia="ja-JP"/>
                </w:rPr>
                <w:t>1_0</w:t>
              </w:r>
              <w:r w:rsidRPr="00BA7BD9">
                <w:rPr>
                  <w:color w:val="FF0000"/>
                </w:rPr>
                <w:t xml:space="preserve"> </w:t>
              </w:r>
              <w:r w:rsidRPr="00BA7BD9">
                <w:rPr>
                  <w:rFonts w:eastAsia="MS Mincho"/>
                  <w:color w:val="FF0000"/>
                  <w:lang w:eastAsia="ja-JP"/>
                </w:rPr>
                <w:t xml:space="preserve">with CRC scrambled by G-RNTI </w:t>
              </w:r>
            </w:ins>
            <w:r>
              <w:t xml:space="preserve">with DCI format </w:t>
            </w:r>
            <w:r>
              <w:lastRenderedPageBreak/>
              <w:t>1_0 with CRC scrambled by C-RNTI monitored in CSS.</w:t>
            </w:r>
          </w:p>
          <w:p w14:paraId="3122DA2A" w14:textId="2B0416C9" w:rsidR="00E10806" w:rsidRPr="00E727E6" w:rsidRDefault="00E10806" w:rsidP="00E10806">
            <w:pPr>
              <w:jc w:val="left"/>
              <w:rPr>
                <w:rFonts w:eastAsia="MS Mincho"/>
                <w:lang w:eastAsia="ja-JP"/>
              </w:rPr>
            </w:pPr>
            <w:r w:rsidRPr="00727B09">
              <w:rPr>
                <w:b/>
                <w:lang w:eastAsia="zh-CN"/>
              </w:rPr>
              <w:t>Proposal 2-8</w:t>
            </w:r>
            <w:r w:rsidRPr="005C0743">
              <w:rPr>
                <w:lang w:eastAsia="zh-CN"/>
              </w:rPr>
              <w:t>:</w:t>
            </w:r>
            <w:r w:rsidRPr="005C0743">
              <w:rPr>
                <w:rFonts w:eastAsia="MS Mincho"/>
                <w:lang w:eastAsia="ja-JP"/>
              </w:rPr>
              <w:t xml:space="preserve"> </w:t>
            </w:r>
            <w:r>
              <w:rPr>
                <w:rFonts w:eastAsia="MS Mincho" w:hint="eastAsia"/>
                <w:lang w:eastAsia="ja-JP"/>
              </w:rPr>
              <w:t xml:space="preserve">We would like to make the following changes for </w:t>
            </w:r>
            <w:r w:rsidRPr="00D47B64">
              <w:rPr>
                <w:rFonts w:eastAsia="MS Mincho"/>
                <w:lang w:eastAsia="ja-JP"/>
              </w:rPr>
              <w:t>clarification.</w:t>
            </w:r>
          </w:p>
          <w:p w14:paraId="21184D82" w14:textId="77777777" w:rsidR="00E10806" w:rsidRPr="00D47B64" w:rsidRDefault="00E10806" w:rsidP="00E10806">
            <w:pPr>
              <w:pStyle w:val="afc"/>
              <w:numPr>
                <w:ilvl w:val="0"/>
                <w:numId w:val="75"/>
              </w:numPr>
              <w:spacing w:before="0"/>
              <w:rPr>
                <w:lang w:eastAsia="zh-CN"/>
              </w:rPr>
            </w:pPr>
            <w:r>
              <w:rPr>
                <w:rFonts w:eastAsia="MS Mincho"/>
                <w:lang w:eastAsia="ja-JP"/>
              </w:rPr>
              <w:t>“</w:t>
            </w:r>
            <w:r>
              <w:rPr>
                <w:rFonts w:eastAsia="MS Mincho" w:hint="eastAsia"/>
                <w:lang w:eastAsia="ja-JP"/>
              </w:rPr>
              <w:t>t</w:t>
            </w:r>
            <w:r w:rsidRPr="00D47B64">
              <w:rPr>
                <w:rFonts w:eastAsia="MS Mincho"/>
                <w:lang w:eastAsia="ja-JP"/>
              </w:rPr>
              <w:t>he second DCI format</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multicast</w:t>
            </w:r>
            <w:r>
              <w:rPr>
                <w:rFonts w:eastAsia="MS Mincho"/>
                <w:lang w:eastAsia="ja-JP"/>
              </w:rPr>
              <w:t>”</w:t>
            </w:r>
          </w:p>
          <w:p w14:paraId="3C623C4F" w14:textId="77777777" w:rsidR="00E10806" w:rsidRPr="00D47B64" w:rsidRDefault="00E10806" w:rsidP="00E10806">
            <w:pPr>
              <w:pStyle w:val="afc"/>
              <w:numPr>
                <w:ilvl w:val="0"/>
                <w:numId w:val="75"/>
              </w:numPr>
              <w:spacing w:before="0"/>
              <w:rPr>
                <w:lang w:eastAsia="zh-CN"/>
              </w:rPr>
            </w:pPr>
            <w:r>
              <w:rPr>
                <w:rFonts w:eastAsia="MS Mincho"/>
                <w:lang w:eastAsia="ja-JP"/>
              </w:rPr>
              <w:t>“</w:t>
            </w:r>
            <w:r w:rsidRPr="00D47B64">
              <w:rPr>
                <w:rFonts w:eastAsia="MS Mincho"/>
                <w:lang w:eastAsia="ja-JP"/>
              </w:rPr>
              <w:t>DCI format 1_1</w:t>
            </w:r>
            <w:r>
              <w:rPr>
                <w:rFonts w:eastAsia="MS Mincho"/>
                <w:lang w:eastAsia="ja-JP"/>
              </w:rPr>
              <w:t>”</w:t>
            </w:r>
            <w:r w:rsidRPr="00D47B64">
              <w:rPr>
                <w:rFonts w:eastAsia="MS Mincho"/>
                <w:lang w:eastAsia="ja-JP"/>
              </w:rPr>
              <w:t xml:space="preserve"> -&gt; </w:t>
            </w:r>
            <w:r>
              <w:rPr>
                <w:rFonts w:eastAsia="MS Mincho"/>
                <w:lang w:eastAsia="ja-JP"/>
              </w:rPr>
              <w:t>“</w:t>
            </w:r>
            <w:r w:rsidRPr="00D47B64">
              <w:rPr>
                <w:rFonts w:eastAsia="MS Mincho"/>
                <w:lang w:eastAsia="ja-JP"/>
              </w:rPr>
              <w:t>DCI format 1_1 for unicast</w:t>
            </w:r>
            <w:r>
              <w:rPr>
                <w:rFonts w:eastAsia="MS Mincho"/>
                <w:lang w:eastAsia="ja-JP"/>
              </w:rPr>
              <w:t>”</w:t>
            </w:r>
          </w:p>
          <w:p w14:paraId="1FB07280" w14:textId="77777777" w:rsidR="00E10806" w:rsidRPr="006800E6" w:rsidRDefault="00E10806" w:rsidP="00E10806">
            <w:pPr>
              <w:pStyle w:val="afc"/>
              <w:numPr>
                <w:ilvl w:val="0"/>
                <w:numId w:val="75"/>
              </w:numPr>
              <w:spacing w:before="0"/>
              <w:rPr>
                <w:lang w:val="sv-SE" w:eastAsia="zh-CN"/>
              </w:rPr>
            </w:pPr>
            <w:r w:rsidRPr="006800E6">
              <w:rPr>
                <w:rFonts w:eastAsia="MS Mincho"/>
                <w:lang w:val="sv-SE" w:eastAsia="ja-JP"/>
              </w:rPr>
              <w:t>“DCI format 2_x” -&gt; “DCI format 2_0/2_1/2_4/2_5/2_6”</w:t>
            </w:r>
          </w:p>
          <w:p w14:paraId="4F255D22" w14:textId="77777777" w:rsidR="00E10806" w:rsidRPr="00D47B64" w:rsidRDefault="00E10806" w:rsidP="00E10806">
            <w:pPr>
              <w:pStyle w:val="afc"/>
              <w:spacing w:before="0"/>
              <w:ind w:left="420"/>
              <w:rPr>
                <w:lang w:eastAsia="zh-CN"/>
              </w:rPr>
            </w:pPr>
            <w:r w:rsidRPr="00D47B64">
              <w:rPr>
                <w:rFonts w:eastAsia="MS Mincho"/>
                <w:lang w:eastAsia="ja-JP"/>
              </w:rPr>
              <w:t>(Because the sizes of DCI format 2_2 and 2_3 are aligned with DCI format 1_0 in CSS</w:t>
            </w:r>
            <w:r>
              <w:rPr>
                <w:rFonts w:eastAsia="MS Mincho" w:hint="eastAsia"/>
                <w:lang w:eastAsia="ja-JP"/>
              </w:rPr>
              <w:t>)</w:t>
            </w:r>
          </w:p>
          <w:p w14:paraId="29CDED45" w14:textId="6772C9E0" w:rsidR="00E10806" w:rsidRDefault="00E10806" w:rsidP="00E10806">
            <w:pPr>
              <w:rPr>
                <w:bCs/>
                <w:lang w:eastAsia="zh-CN"/>
              </w:rPr>
            </w:pPr>
            <w:r w:rsidRPr="00727B09">
              <w:rPr>
                <w:b/>
                <w:lang w:eastAsia="zh-CN"/>
              </w:rPr>
              <w:t>Proposal 2-9</w:t>
            </w:r>
            <w:r w:rsidRPr="00727B09">
              <w:rPr>
                <w:lang w:eastAsia="zh-CN"/>
              </w:rPr>
              <w:t>:</w:t>
            </w:r>
            <w:r w:rsidRPr="00727B09">
              <w:rPr>
                <w:rFonts w:eastAsia="MS Mincho"/>
                <w:lang w:eastAsia="ja-JP"/>
              </w:rPr>
              <w:t xml:space="preserve"> Support</w:t>
            </w:r>
          </w:p>
        </w:tc>
      </w:tr>
      <w:tr w:rsidR="009C1E8B" w14:paraId="54847449" w14:textId="77777777" w:rsidTr="006302A2">
        <w:tc>
          <w:tcPr>
            <w:tcW w:w="2122" w:type="dxa"/>
          </w:tcPr>
          <w:p w14:paraId="4A699C78" w14:textId="00445229" w:rsidR="009C1E8B" w:rsidRPr="00CD63D5" w:rsidRDefault="009C1E8B" w:rsidP="009C1E8B">
            <w:pPr>
              <w:rPr>
                <w:rFonts w:eastAsia="MS Mincho"/>
                <w:bCs/>
                <w:lang w:eastAsia="ja-JP"/>
              </w:rPr>
            </w:pPr>
            <w:r>
              <w:rPr>
                <w:bCs/>
                <w:lang w:eastAsia="zh-CN"/>
              </w:rPr>
              <w:lastRenderedPageBreak/>
              <w:t>Intel</w:t>
            </w:r>
          </w:p>
        </w:tc>
        <w:tc>
          <w:tcPr>
            <w:tcW w:w="7840" w:type="dxa"/>
          </w:tcPr>
          <w:p w14:paraId="5810A1D8" w14:textId="77777777" w:rsidR="009C1E8B" w:rsidRDefault="009C1E8B" w:rsidP="009C1E8B">
            <w:pPr>
              <w:rPr>
                <w:bCs/>
                <w:lang w:eastAsia="zh-CN"/>
              </w:rPr>
            </w:pPr>
            <w:r w:rsidRPr="009C1E8B">
              <w:rPr>
                <w:b/>
                <w:lang w:eastAsia="zh-CN"/>
              </w:rPr>
              <w:t>Proposal 2-1</w:t>
            </w:r>
            <w:r>
              <w:rPr>
                <w:bCs/>
                <w:lang w:eastAsia="zh-CN"/>
              </w:rPr>
              <w:t>: OK</w:t>
            </w:r>
          </w:p>
          <w:p w14:paraId="111DC918" w14:textId="77777777" w:rsidR="009C1E8B" w:rsidRDefault="009C1E8B" w:rsidP="009C1E8B">
            <w:pPr>
              <w:rPr>
                <w:bCs/>
                <w:lang w:eastAsia="zh-CN"/>
              </w:rPr>
            </w:pPr>
            <w:r w:rsidRPr="009C1E8B">
              <w:rPr>
                <w:b/>
                <w:lang w:eastAsia="zh-CN"/>
              </w:rPr>
              <w:t>Proposal 2-2:</w:t>
            </w:r>
            <w:r>
              <w:rPr>
                <w:bCs/>
                <w:lang w:eastAsia="zh-CN"/>
              </w:rPr>
              <w:t xml:space="preserve"> OK</w:t>
            </w:r>
          </w:p>
          <w:p w14:paraId="3EB8559E" w14:textId="77777777" w:rsidR="009C1E8B" w:rsidRDefault="009C1E8B" w:rsidP="009C1E8B">
            <w:pPr>
              <w:rPr>
                <w:bCs/>
                <w:lang w:eastAsia="zh-CN"/>
              </w:rPr>
            </w:pPr>
            <w:r w:rsidRPr="009C1E8B">
              <w:rPr>
                <w:b/>
                <w:lang w:eastAsia="zh-CN"/>
              </w:rPr>
              <w:t>Proposal 2-3:</w:t>
            </w:r>
            <w:r>
              <w:rPr>
                <w:bCs/>
                <w:lang w:eastAsia="zh-CN"/>
              </w:rPr>
              <w:t xml:space="preserve"> Support Option 2</w:t>
            </w:r>
          </w:p>
          <w:p w14:paraId="40B95535" w14:textId="77777777" w:rsidR="009C1E8B" w:rsidRDefault="009C1E8B" w:rsidP="009C1E8B">
            <w:pPr>
              <w:rPr>
                <w:bCs/>
                <w:lang w:eastAsia="zh-CN"/>
              </w:rPr>
            </w:pPr>
            <w:r w:rsidRPr="009C1E8B">
              <w:rPr>
                <w:b/>
                <w:lang w:eastAsia="zh-CN"/>
              </w:rPr>
              <w:t>Proposal 2-4:</w:t>
            </w:r>
            <w:r>
              <w:rPr>
                <w:bCs/>
                <w:lang w:eastAsia="zh-CN"/>
              </w:rPr>
              <w:t xml:space="preserve"> OK</w:t>
            </w:r>
          </w:p>
          <w:p w14:paraId="21069EAF" w14:textId="77777777" w:rsidR="009C1E8B" w:rsidRDefault="009C1E8B" w:rsidP="009C1E8B">
            <w:pPr>
              <w:rPr>
                <w:bCs/>
                <w:lang w:eastAsia="zh-CN"/>
              </w:rPr>
            </w:pPr>
            <w:r w:rsidRPr="009C1E8B">
              <w:rPr>
                <w:b/>
                <w:lang w:eastAsia="zh-CN"/>
              </w:rPr>
              <w:t>Proposal 2-5/2-6:</w:t>
            </w:r>
            <w:r>
              <w:rPr>
                <w:bCs/>
                <w:lang w:eastAsia="zh-CN"/>
              </w:rPr>
              <w:t xml:space="preserve">  The TPC command field may be useful for </w:t>
            </w:r>
            <w:proofErr w:type="spellStart"/>
            <w:r>
              <w:rPr>
                <w:bCs/>
                <w:lang w:eastAsia="zh-CN"/>
              </w:rPr>
              <w:t>groupcast</w:t>
            </w:r>
            <w:proofErr w:type="spellEnd"/>
            <w:r>
              <w:rPr>
                <w:bCs/>
                <w:lang w:eastAsia="zh-CN"/>
              </w:rPr>
              <w:t xml:space="preserve"> transmission with co-located UEs. Furthermore, since HARQ is RRC configured ON/OFF, we think it is important to reserve the related fields when HARQ is configured to be OFF. </w:t>
            </w:r>
          </w:p>
          <w:p w14:paraId="16025D8B" w14:textId="0E71C69F" w:rsidR="009C1E8B" w:rsidRDefault="009C1E8B" w:rsidP="009C1E8B">
            <w:pPr>
              <w:rPr>
                <w:bCs/>
                <w:lang w:eastAsia="zh-CN"/>
              </w:rPr>
            </w:pPr>
            <w:r w:rsidRPr="009C1E8B">
              <w:rPr>
                <w:b/>
                <w:lang w:eastAsia="zh-CN"/>
              </w:rPr>
              <w:t>Proposal 2-</w:t>
            </w:r>
            <w:r w:rsidR="004E3E8C">
              <w:rPr>
                <w:b/>
                <w:lang w:eastAsia="zh-CN"/>
              </w:rPr>
              <w:t>8</w:t>
            </w:r>
            <w:r w:rsidRPr="009C1E8B">
              <w:rPr>
                <w:b/>
                <w:lang w:eastAsia="zh-CN"/>
              </w:rPr>
              <w:t>:</w:t>
            </w:r>
            <w:r>
              <w:rPr>
                <w:bCs/>
                <w:lang w:eastAsia="zh-CN"/>
              </w:rPr>
              <w:t xml:space="preserve"> Ok with the main bullet and first sub-bullet. The second and third sub-bullets should be FFS for now. </w:t>
            </w:r>
          </w:p>
          <w:p w14:paraId="50A49211" w14:textId="3DDD752A" w:rsidR="009C1E8B" w:rsidRPr="00CD63D5" w:rsidRDefault="009C1E8B" w:rsidP="009C1E8B">
            <w:pPr>
              <w:rPr>
                <w:b/>
                <w:lang w:eastAsia="zh-CN"/>
              </w:rPr>
            </w:pPr>
          </w:p>
        </w:tc>
      </w:tr>
      <w:tr w:rsidR="00F2614C" w:rsidRPr="00B60BD2" w14:paraId="13A1A76F" w14:textId="77777777" w:rsidTr="00F2614C">
        <w:tc>
          <w:tcPr>
            <w:tcW w:w="2122" w:type="dxa"/>
          </w:tcPr>
          <w:p w14:paraId="0D8DC407" w14:textId="77777777" w:rsidR="00F2614C" w:rsidRPr="00662569" w:rsidRDefault="00F2614C" w:rsidP="004D7110">
            <w:pPr>
              <w:rPr>
                <w:rFonts w:eastAsia="Malgun Gothic"/>
                <w:bCs/>
                <w:lang w:eastAsia="ko-KR"/>
              </w:rPr>
            </w:pPr>
            <w:r>
              <w:rPr>
                <w:rFonts w:eastAsia="Malgun Gothic" w:hint="eastAsia"/>
                <w:bCs/>
                <w:lang w:eastAsia="ko-KR"/>
              </w:rPr>
              <w:t>LG</w:t>
            </w:r>
          </w:p>
        </w:tc>
        <w:tc>
          <w:tcPr>
            <w:tcW w:w="7840" w:type="dxa"/>
          </w:tcPr>
          <w:p w14:paraId="12A60B1A" w14:textId="77777777" w:rsidR="00F2614C" w:rsidRDefault="00F2614C" w:rsidP="004D7110">
            <w:pPr>
              <w:rPr>
                <w:rFonts w:eastAsia="Malgun Gothic"/>
                <w:bCs/>
                <w:lang w:eastAsia="ko-KR"/>
              </w:rPr>
            </w:pPr>
            <w:r>
              <w:rPr>
                <w:rFonts w:eastAsia="Malgun Gothic" w:hint="eastAsia"/>
                <w:bCs/>
                <w:lang w:eastAsia="ko-KR"/>
              </w:rPr>
              <w:t xml:space="preserve">P2-2: </w:t>
            </w:r>
            <w:r>
              <w:rPr>
                <w:rFonts w:eastAsia="Malgun Gothic"/>
                <w:bCs/>
                <w:lang w:eastAsia="ko-KR"/>
              </w:rPr>
              <w:t>We are generally fine with this proposal. We prefer to remove ‘only’ in red at this stage.</w:t>
            </w:r>
          </w:p>
          <w:p w14:paraId="07048DA9" w14:textId="77777777" w:rsidR="00F2614C" w:rsidRDefault="00F2614C" w:rsidP="004D7110">
            <w:pPr>
              <w:rPr>
                <w:rFonts w:eastAsia="Malgun Gothic"/>
                <w:bCs/>
                <w:lang w:eastAsia="ko-KR"/>
              </w:rPr>
            </w:pPr>
            <w:r>
              <w:rPr>
                <w:rFonts w:eastAsia="Malgun Gothic"/>
                <w:bCs/>
                <w:lang w:eastAsia="ko-KR"/>
              </w:rPr>
              <w:t>P2-3: Do not support</w:t>
            </w:r>
          </w:p>
          <w:p w14:paraId="54BB3C1F" w14:textId="77777777" w:rsidR="00F2614C" w:rsidRDefault="00F2614C" w:rsidP="004D7110">
            <w:pPr>
              <w:rPr>
                <w:bCs/>
                <w:lang w:eastAsia="zh-CN"/>
              </w:rPr>
            </w:pPr>
            <w:r>
              <w:rPr>
                <w:rFonts w:eastAsia="Malgun Gothic"/>
                <w:bCs/>
                <w:lang w:eastAsia="ko-KR"/>
              </w:rPr>
              <w:t>P2-8:</w:t>
            </w:r>
            <w:r>
              <w:rPr>
                <w:bCs/>
                <w:lang w:eastAsia="zh-CN"/>
              </w:rPr>
              <w:t xml:space="preserve"> We prefer to down select from “C-RNTI” and “other RNTI”</w:t>
            </w:r>
          </w:p>
          <w:p w14:paraId="2DFE6627" w14:textId="77777777" w:rsidR="00F2614C" w:rsidRPr="00B60BD2" w:rsidRDefault="00F2614C" w:rsidP="004D7110">
            <w:pPr>
              <w:rPr>
                <w:rFonts w:eastAsia="Malgun Gothic"/>
                <w:bCs/>
                <w:lang w:eastAsia="ko-KR"/>
              </w:rPr>
            </w:pPr>
            <w:r>
              <w:rPr>
                <w:rFonts w:eastAsia="Malgun Gothic" w:hint="eastAsia"/>
                <w:bCs/>
                <w:lang w:eastAsia="ko-KR"/>
              </w:rPr>
              <w:t>P2-9: Support</w:t>
            </w:r>
            <w:r>
              <w:rPr>
                <w:rFonts w:eastAsia="Malgun Gothic"/>
                <w:bCs/>
                <w:lang w:eastAsia="ko-KR"/>
              </w:rPr>
              <w:t xml:space="preserve"> this proposal. We could further discuss whether </w:t>
            </w:r>
            <w:proofErr w:type="spellStart"/>
            <w:r w:rsidRPr="00E724AA">
              <w:rPr>
                <w:bCs/>
                <w:i/>
                <w:lang w:eastAsia="zh-CN"/>
              </w:rPr>
              <w:t>pdcch</w:t>
            </w:r>
            <w:proofErr w:type="spellEnd"/>
            <w:r w:rsidRPr="00E724AA">
              <w:rPr>
                <w:bCs/>
                <w:i/>
                <w:lang w:eastAsia="zh-CN"/>
              </w:rPr>
              <w:t>-DMRS-</w:t>
            </w:r>
            <w:proofErr w:type="spellStart"/>
            <w:r w:rsidRPr="00E724AA">
              <w:rPr>
                <w:bCs/>
                <w:i/>
                <w:lang w:eastAsia="zh-CN"/>
              </w:rPr>
              <w:t>ScramblingID</w:t>
            </w:r>
            <w:proofErr w:type="spellEnd"/>
            <w:r>
              <w:rPr>
                <w:bCs/>
                <w:lang w:eastAsia="zh-CN"/>
              </w:rPr>
              <w:t xml:space="preserve"> can be a new parameter related to MBS. In addition, </w:t>
            </w:r>
            <w:r w:rsidRPr="00A62708">
              <w:rPr>
                <w:rFonts w:hAnsi="BatangChe" w:cs="BatangChe"/>
                <w:noProof/>
                <w:position w:val="-10"/>
                <w:szCs w:val="24"/>
                <w:lang w:eastAsia="zh-CN"/>
              </w:rPr>
              <w:drawing>
                <wp:inline distT="0" distB="0" distL="0" distR="0" wp14:anchorId="3BA108D1" wp14:editId="2BDC1C4F">
                  <wp:extent cx="330200" cy="18859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0200" cy="188595"/>
                          </a:xfrm>
                          <a:prstGeom prst="rect">
                            <a:avLst/>
                          </a:prstGeom>
                          <a:noFill/>
                          <a:ln>
                            <a:noFill/>
                          </a:ln>
                        </pic:spPr>
                      </pic:pic>
                    </a:graphicData>
                  </a:graphic>
                </wp:inline>
              </w:drawing>
            </w:r>
            <w:r w:rsidRPr="0063636D">
              <w:t xml:space="preserve"> </w:t>
            </w:r>
            <w:r>
              <w:t xml:space="preserve">should </w:t>
            </w:r>
            <w:r>
              <w:rPr>
                <w:lang w:eastAsia="zh-CN"/>
              </w:rPr>
              <w:t>correspond</w:t>
            </w:r>
            <w:r w:rsidRPr="0063636D">
              <w:rPr>
                <w:lang w:eastAsia="zh-CN"/>
              </w:rPr>
              <w:t xml:space="preserve"> to </w:t>
            </w:r>
            <w:r w:rsidRPr="00AC43B3">
              <w:rPr>
                <w:lang w:eastAsia="zh-CN"/>
              </w:rPr>
              <w:t>the G-RNTI</w:t>
            </w:r>
            <w:r w:rsidRPr="0063636D">
              <w:rPr>
                <w:lang w:eastAsia="zh-CN"/>
              </w:rPr>
              <w:t xml:space="preserve"> associated with the PDSCH transmission </w:t>
            </w:r>
            <w:r>
              <w:rPr>
                <w:lang w:eastAsia="zh-CN"/>
              </w:rPr>
              <w:t>for initializing scrambling sequence generator even for GC-PDSCH.</w:t>
            </w:r>
          </w:p>
        </w:tc>
      </w:tr>
      <w:tr w:rsidR="00425961" w:rsidRPr="00B60BD2" w14:paraId="37A69EF2" w14:textId="77777777" w:rsidTr="00F2614C">
        <w:tc>
          <w:tcPr>
            <w:tcW w:w="2122" w:type="dxa"/>
          </w:tcPr>
          <w:p w14:paraId="512AAFF8" w14:textId="660047B1" w:rsidR="00425961" w:rsidRPr="00425961" w:rsidRDefault="00425961" w:rsidP="004D7110">
            <w:pPr>
              <w:rPr>
                <w:rFonts w:eastAsiaTheme="minorEastAsia"/>
                <w:bCs/>
                <w:lang w:eastAsia="zh-CN"/>
              </w:rPr>
            </w:pPr>
            <w:r>
              <w:rPr>
                <w:rFonts w:eastAsiaTheme="minorEastAsia" w:hint="eastAsia"/>
                <w:bCs/>
                <w:lang w:eastAsia="zh-CN"/>
              </w:rPr>
              <w:t>C</w:t>
            </w:r>
            <w:r>
              <w:rPr>
                <w:rFonts w:eastAsiaTheme="minorEastAsia"/>
                <w:bCs/>
                <w:lang w:eastAsia="zh-CN"/>
              </w:rPr>
              <w:t>hengdu TD Tech, TD Tech</w:t>
            </w:r>
          </w:p>
        </w:tc>
        <w:tc>
          <w:tcPr>
            <w:tcW w:w="7840" w:type="dxa"/>
          </w:tcPr>
          <w:p w14:paraId="5B126871" w14:textId="56BDAC91" w:rsidR="00425961" w:rsidRDefault="00425961" w:rsidP="00425961">
            <w:pPr>
              <w:widowControl w:val="0"/>
              <w:spacing w:after="120"/>
              <w:rPr>
                <w:lang w:eastAsia="zh-CN"/>
              </w:rPr>
            </w:pPr>
            <w:r>
              <w:rPr>
                <w:b/>
                <w:highlight w:val="yellow"/>
                <w:lang w:eastAsia="zh-CN"/>
              </w:rPr>
              <w:t>[High] Initial Proposal 2-</w:t>
            </w:r>
            <w:r w:rsidRPr="003124F6">
              <w:rPr>
                <w:b/>
                <w:highlight w:val="yellow"/>
                <w:lang w:eastAsia="zh-CN"/>
              </w:rPr>
              <w:t>1</w:t>
            </w:r>
            <w:r>
              <w:rPr>
                <w:lang w:eastAsia="zh-CN"/>
              </w:rPr>
              <w:t>: OK from our side.</w:t>
            </w:r>
          </w:p>
          <w:p w14:paraId="12BDF78D" w14:textId="77777777" w:rsidR="00425961" w:rsidRPr="001924BC" w:rsidRDefault="00425961" w:rsidP="00425961">
            <w:pPr>
              <w:widowControl w:val="0"/>
              <w:spacing w:after="120"/>
              <w:rPr>
                <w:lang w:eastAsia="zh-CN"/>
              </w:rPr>
            </w:pPr>
          </w:p>
          <w:p w14:paraId="1CCEA62E" w14:textId="31EC4AC1" w:rsidR="00425961" w:rsidRDefault="00425961" w:rsidP="00425961">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r w:rsidR="00911017">
              <w:rPr>
                <w:lang w:eastAsia="zh-CN"/>
              </w:rPr>
              <w:t xml:space="preserve">We think the condition in </w:t>
            </w:r>
            <w:ins w:id="193" w:author="TD-TECH Wei Li Mei" w:date="2021-08-17T16:13:00Z">
              <w:r w:rsidR="00911017">
                <w:rPr>
                  <w:lang w:eastAsia="zh-CN"/>
                </w:rPr>
                <w:t xml:space="preserve">the first item in </w:t>
              </w:r>
            </w:ins>
            <w:r w:rsidR="00911017">
              <w:rPr>
                <w:lang w:eastAsia="zh-CN"/>
              </w:rPr>
              <w:t xml:space="preserve">RED can be deleted. </w:t>
            </w:r>
            <w:r w:rsidR="003F2A0C">
              <w:rPr>
                <w:lang w:eastAsia="zh-CN"/>
              </w:rPr>
              <w:t xml:space="preserve">We think </w:t>
            </w:r>
            <w:r w:rsidR="00911017">
              <w:rPr>
                <w:lang w:eastAsia="zh-CN"/>
              </w:rPr>
              <w:t xml:space="preserve">the corresponding description </w:t>
            </w:r>
            <w:r w:rsidR="003F2A0C">
              <w:rPr>
                <w:lang w:eastAsia="zh-CN"/>
              </w:rPr>
              <w:t xml:space="preserve">can be updated </w:t>
            </w:r>
            <w:r w:rsidR="00911017">
              <w:rPr>
                <w:lang w:eastAsia="zh-CN"/>
              </w:rPr>
              <w:t>as below.</w:t>
            </w:r>
          </w:p>
          <w:p w14:paraId="3EC9F0E7" w14:textId="77777777" w:rsidR="00425961" w:rsidRDefault="00425961" w:rsidP="00425961">
            <w:pPr>
              <w:widowControl w:val="0"/>
              <w:spacing w:after="120"/>
              <w:rPr>
                <w:lang w:eastAsia="zh-CN"/>
              </w:rPr>
            </w:pPr>
            <w:r>
              <w:rPr>
                <w:lang w:eastAsia="zh-CN"/>
              </w:rPr>
              <w:t>If a CFR is configured in a dedicated unicast BWP for multicast in RRC-CONNECTED state,</w:t>
            </w:r>
          </w:p>
          <w:p w14:paraId="642B9E9D" w14:textId="0CE1061C" w:rsidR="00425961" w:rsidRDefault="00425961" w:rsidP="00425961">
            <w:pPr>
              <w:pStyle w:val="afc"/>
              <w:widowControl w:val="0"/>
              <w:numPr>
                <w:ilvl w:val="0"/>
                <w:numId w:val="32"/>
              </w:numPr>
              <w:rPr>
                <w:lang w:eastAsia="zh-CN"/>
              </w:rPr>
            </w:pPr>
            <w:proofErr w:type="gramStart"/>
            <w:r>
              <w:rPr>
                <w:lang w:eastAsia="zh-CN"/>
              </w:rPr>
              <w:t>the</w:t>
            </w:r>
            <w:proofErr w:type="gramEnd"/>
            <w:r>
              <w:rPr>
                <w:lang w:eastAsia="zh-CN"/>
              </w:rPr>
              <w:t xml:space="preserv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ins w:id="194" w:author="TD-TECH Wei Li Mei" w:date="2021-08-17T16:12:00Z">
              <w:r w:rsidR="00911017">
                <w:rPr>
                  <w:lang w:eastAsia="zh-CN"/>
                </w:rPr>
                <w:t xml:space="preserve">by default. If not permitted, the related indicator is added </w:t>
              </w:r>
            </w:ins>
            <w:ins w:id="195" w:author="TD-TECH Wei Li Mei" w:date="2021-08-17T16:13:00Z">
              <w:r w:rsidR="00911017">
                <w:rPr>
                  <w:lang w:eastAsia="zh-CN"/>
                </w:rPr>
                <w:t xml:space="preserve">when </w:t>
              </w:r>
            </w:ins>
            <w:del w:id="196" w:author="TD-TECH Wei Li Mei" w:date="2021-08-17T16:13:00Z">
              <w:r w:rsidRPr="009838A2" w:rsidDel="00911017">
                <w:rPr>
                  <w:color w:val="FF0000"/>
                  <w:lang w:eastAsia="zh-CN"/>
                </w:rPr>
                <w:delText xml:space="preserve">only when no </w:delText>
              </w:r>
            </w:del>
            <w:ins w:id="197" w:author="TD-TECH Wei Li Mei" w:date="2021-08-17T16:13:00Z">
              <w:r w:rsidR="00911017">
                <w:rPr>
                  <w:color w:val="FF0000"/>
                  <w:lang w:eastAsia="zh-CN"/>
                </w:rPr>
                <w:t xml:space="preserve">the </w:t>
              </w:r>
            </w:ins>
            <w:r w:rsidRPr="009838A2">
              <w:rPr>
                <w:color w:val="FF0000"/>
                <w:lang w:eastAsia="zh-CN"/>
              </w:rPr>
              <w:t>CORESET is configured in PDCCH-</w:t>
            </w:r>
            <w:proofErr w:type="spellStart"/>
            <w:r w:rsidRPr="009838A2">
              <w:rPr>
                <w:color w:val="FF0000"/>
                <w:lang w:eastAsia="zh-CN"/>
              </w:rPr>
              <w:t>config</w:t>
            </w:r>
            <w:proofErr w:type="spellEnd"/>
            <w:r w:rsidRPr="009838A2">
              <w:rPr>
                <w:color w:val="FF0000"/>
                <w:lang w:eastAsia="zh-CN"/>
              </w:rPr>
              <w:t xml:space="preserve"> for MBS in the CFR</w:t>
            </w:r>
            <w:ins w:id="198" w:author="TD-TECH Wei Li Mei" w:date="2021-08-17T16:13:00Z">
              <w:r w:rsidR="00911017">
                <w:rPr>
                  <w:color w:val="FF0000"/>
                  <w:lang w:eastAsia="zh-CN"/>
                </w:rPr>
                <w:t>.</w:t>
              </w:r>
            </w:ins>
          </w:p>
          <w:p w14:paraId="7870DEEC" w14:textId="77777777" w:rsidR="00425961" w:rsidRDefault="00425961" w:rsidP="00425961">
            <w:pPr>
              <w:pStyle w:val="afc"/>
              <w:widowControl w:val="0"/>
              <w:numPr>
                <w:ilvl w:val="0"/>
                <w:numId w:val="32"/>
              </w:numPr>
              <w:rPr>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250789" w14:textId="77777777" w:rsidR="00425961" w:rsidRDefault="00425961" w:rsidP="00425961">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309ED9BA" w14:textId="77777777" w:rsidR="00425961" w:rsidRDefault="00425961" w:rsidP="00425961">
            <w:pPr>
              <w:widowControl w:val="0"/>
              <w:spacing w:after="120"/>
              <w:rPr>
                <w:lang w:eastAsia="zh-CN"/>
              </w:rPr>
            </w:pPr>
          </w:p>
          <w:p w14:paraId="59138EEF" w14:textId="2B7EC2A4" w:rsidR="00425961" w:rsidRDefault="00425961" w:rsidP="00425961">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Pr>
                <w:b/>
                <w:highlight w:val="yellow"/>
                <w:lang w:eastAsia="zh-CN"/>
              </w:rPr>
              <w:t>3</w:t>
            </w:r>
            <w:r>
              <w:rPr>
                <w:lang w:eastAsia="zh-CN"/>
              </w:rPr>
              <w:t xml:space="preserve">: </w:t>
            </w:r>
            <w:ins w:id="199" w:author="TD-TECH Wei Li Mei" w:date="2021-08-17T16:16:00Z">
              <w:r w:rsidR="00366A3C">
                <w:rPr>
                  <w:lang w:eastAsia="zh-CN"/>
                </w:rPr>
                <w:t>OK.</w:t>
              </w:r>
            </w:ins>
          </w:p>
          <w:p w14:paraId="446AFD7B" w14:textId="5C287F30" w:rsidR="00425961" w:rsidRDefault="005F1FDA" w:rsidP="00425961">
            <w:pPr>
              <w:widowControl w:val="0"/>
              <w:spacing w:after="120"/>
            </w:pPr>
            <w:r>
              <w:rPr>
                <w:b/>
                <w:highlight w:val="yellow"/>
                <w:lang w:eastAsia="zh-CN"/>
              </w:rPr>
              <w:t xml:space="preserve"> </w:t>
            </w:r>
            <w:r w:rsidR="00425961">
              <w:rPr>
                <w:b/>
                <w:highlight w:val="yellow"/>
                <w:lang w:eastAsia="zh-CN"/>
              </w:rPr>
              <w:t>[High] Initial Proposal 2</w:t>
            </w:r>
            <w:r w:rsidR="00425961" w:rsidRPr="00923B27">
              <w:rPr>
                <w:b/>
                <w:highlight w:val="yellow"/>
                <w:lang w:eastAsia="zh-CN"/>
              </w:rPr>
              <w:t>-</w:t>
            </w:r>
            <w:r w:rsidR="00425961">
              <w:rPr>
                <w:b/>
                <w:highlight w:val="yellow"/>
                <w:lang w:eastAsia="zh-CN"/>
              </w:rPr>
              <w:t>4</w:t>
            </w:r>
            <w:r w:rsidR="00425961">
              <w:rPr>
                <w:lang w:eastAsia="zh-CN"/>
              </w:rPr>
              <w:t xml:space="preserve">: </w:t>
            </w:r>
            <w:r>
              <w:rPr>
                <w:lang w:eastAsia="zh-CN"/>
              </w:rPr>
              <w:t>need further discussion</w:t>
            </w:r>
          </w:p>
          <w:p w14:paraId="578B350B" w14:textId="77777777" w:rsidR="00425961" w:rsidRPr="00BC2CB2" w:rsidRDefault="00425961" w:rsidP="00425961">
            <w:pPr>
              <w:widowControl w:val="0"/>
              <w:spacing w:after="120"/>
              <w:rPr>
                <w:lang w:eastAsia="zh-CN"/>
              </w:rPr>
            </w:pPr>
          </w:p>
          <w:p w14:paraId="4FA3DA80" w14:textId="4D598900" w:rsidR="00EC09CD" w:rsidRDefault="00425961" w:rsidP="00EC09CD">
            <w:pPr>
              <w:widowControl w:val="0"/>
              <w:spacing w:after="120"/>
              <w:rPr>
                <w:ins w:id="200" w:author="TD-TECH Wei Li Mei" w:date="2021-08-17T16:43:00Z"/>
                <w:sz w:val="24"/>
                <w:szCs w:val="24"/>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w:t>
            </w:r>
            <w:ins w:id="201" w:author="TD-TECH Wei Li Mei" w:date="2021-08-17T16:41:00Z">
              <w:r w:rsidR="00EC09CD">
                <w:rPr>
                  <w:rFonts w:hint="eastAsia"/>
                  <w:lang w:eastAsia="zh-CN"/>
                </w:rPr>
                <w:t>o</w:t>
              </w:r>
              <w:r w:rsidR="00EC09CD">
                <w:rPr>
                  <w:lang w:eastAsia="zh-CN"/>
                </w:rPr>
                <w:t>ne question: in the formula</w:t>
              </w:r>
            </w:ins>
            <w:ins w:id="202" w:author="TD-TECH Wei Li Mei" w:date="2021-08-17T16:44:00Z">
              <w:r w:rsidR="00EC09CD">
                <w:rPr>
                  <w:lang w:eastAsia="zh-CN"/>
                </w:rPr>
                <w:t xml:space="preserve"> defining K</w:t>
              </w:r>
            </w:ins>
            <w:ins w:id="203" w:author="TD-TECH Wei Li Mei" w:date="2021-08-17T16:41:00Z">
              <w:r w:rsidR="00EC09CD">
                <w:rPr>
                  <w:lang w:eastAsia="zh-CN"/>
                </w:rPr>
                <w:t xml:space="preserve">, </w:t>
              </w:r>
            </w:ins>
            <w:ins w:id="204" w:author="TD-TECH Wei Li Mei" w:date="2021-08-17T16:42:00Z">
              <w:r w:rsidR="00EC09CD">
                <w:rPr>
                  <w:lang w:eastAsia="zh-CN"/>
                </w:rPr>
                <w:t xml:space="preserve">which is used between </w:t>
              </w:r>
            </w:ins>
            <m:oMath>
              <m:d>
                <m:dPr>
                  <m:begChr m:val="⌊"/>
                  <m:endChr m:val="⌋"/>
                  <m:ctrlPr>
                    <w:ins w:id="205" w:author="TD-TECH Wei Li Mei" w:date="2021-08-17T16:43:00Z">
                      <w:rPr>
                        <w:rFonts w:ascii="Cambria Math" w:hAnsi="Cambria Math" w:cs="宋体"/>
                        <w:i/>
                        <w:sz w:val="24"/>
                        <w:szCs w:val="24"/>
                      </w:rPr>
                    </w:ins>
                  </m:ctrlPr>
                </m:dPr>
                <m:e>
                  <w:ins w:id="206" w:author="TD-TECH Wei Li Mei" w:date="2021-08-17T16:43:00Z">
                    <m:r>
                      <w:rPr>
                        <w:rFonts w:ascii="Cambria Math" w:hAnsi="Cambria Math" w:cs="宋体"/>
                        <w:sz w:val="24"/>
                        <w:szCs w:val="24"/>
                      </w:rPr>
                      <m:t>x</m:t>
                    </m:r>
                  </w:ins>
                </m:e>
              </m:d>
              <w:ins w:id="207" w:author="TD-TECH Wei Li Mei" w:date="2021-08-17T16:43:00Z">
                <m:r>
                  <w:rPr>
                    <w:rFonts w:ascii="Cambria Math" w:hAnsi="Cambria Math" w:cs="宋体"/>
                    <w:sz w:val="24"/>
                    <w:szCs w:val="24"/>
                  </w:rPr>
                  <m:t xml:space="preserve">or </m:t>
                </m:r>
              </w:ins>
              <m:d>
                <m:dPr>
                  <m:begChr m:val="⌈"/>
                  <m:endChr m:val="⌉"/>
                  <m:ctrlPr>
                    <w:ins w:id="208" w:author="TD-TECH Wei Li Mei" w:date="2021-08-17T16:43:00Z">
                      <w:rPr>
                        <w:rFonts w:ascii="Cambria Math" w:hAnsi="Cambria Math" w:cs="宋体"/>
                        <w:i/>
                        <w:sz w:val="24"/>
                        <w:szCs w:val="24"/>
                      </w:rPr>
                    </w:ins>
                  </m:ctrlPr>
                </m:dPr>
                <m:e>
                  <w:ins w:id="209" w:author="TD-TECH Wei Li Mei" w:date="2021-08-17T16:43:00Z">
                    <m:r>
                      <w:rPr>
                        <w:rFonts w:ascii="Cambria Math" w:hAnsi="Cambria Math" w:cs="宋体"/>
                        <w:sz w:val="24"/>
                        <w:szCs w:val="24"/>
                      </w:rPr>
                      <m:t>x</m:t>
                    </m:r>
                  </w:ins>
                </m:e>
              </m:d>
            </m:oMath>
            <w:ins w:id="210" w:author="TD-TECH Wei Li Mei" w:date="2021-08-17T16:42:00Z">
              <w:r w:rsidR="00EC09CD">
                <w:rPr>
                  <w:rFonts w:hint="eastAsia"/>
                  <w:sz w:val="24"/>
                  <w:szCs w:val="24"/>
                  <w:lang w:eastAsia="zh-CN"/>
                </w:rPr>
                <w:t xml:space="preserve"> </w:t>
              </w:r>
            </w:ins>
            <w:ins w:id="211" w:author="TD-TECH Wei Li Mei" w:date="2021-08-17T16:43:00Z">
              <w:r w:rsidR="00EC09CD">
                <w:rPr>
                  <w:sz w:val="24"/>
                  <w:szCs w:val="24"/>
                  <w:lang w:eastAsia="zh-CN"/>
                </w:rPr>
                <w:t>:</w:t>
              </w:r>
            </w:ins>
          </w:p>
          <w:p w14:paraId="127ECD47" w14:textId="77ECF0EE" w:rsidR="00425961" w:rsidRPr="001B2EC3" w:rsidRDefault="00425961" w:rsidP="00425961">
            <w:pPr>
              <w:widowControl w:val="0"/>
              <w:spacing w:after="120"/>
              <w:rPr>
                <w:lang w:eastAsia="zh-CN"/>
              </w:rPr>
            </w:pPr>
            <w:del w:id="212" w:author="TD-TECH Wei Li Mei" w:date="2021-08-17T16:43:00Z">
              <w:r w:rsidDel="00EC09CD">
                <w:rPr>
                  <w:lang w:eastAsia="zh-CN"/>
                </w:rPr>
                <w:delText xml:space="preserve"> </w:delText>
              </w:r>
            </w:del>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sidRPr="001B2EC3">
              <w:t>with the following modification</w:t>
            </w:r>
            <w:r>
              <w:t>s</w:t>
            </w:r>
            <w:r w:rsidRPr="001B2EC3">
              <w:t>:</w:t>
            </w:r>
          </w:p>
          <w:p w14:paraId="2595CDF3" w14:textId="0DE8D8E3" w:rsidR="00425961" w:rsidRPr="00F12F48" w:rsidRDefault="00425961" w:rsidP="00425961">
            <w:pPr>
              <w:pStyle w:val="afc"/>
              <w:widowControl w:val="0"/>
              <w:numPr>
                <w:ilvl w:val="0"/>
                <w:numId w:val="32"/>
              </w:num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 xml:space="preserve">’ </w:t>
            </w:r>
            <w:r>
              <w:rPr>
                <w:rFonts w:eastAsiaTheme="minorEastAsia"/>
                <w:lang w:eastAsia="zh-CN"/>
              </w:rPr>
              <w:t xml:space="preserve">and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are ignored and the 3 bits are reserved</w:t>
            </w:r>
            <m:oMath>
              <m:d>
                <m:dPr>
                  <m:begChr m:val="⌈"/>
                  <m:endChr m:val="⌉"/>
                  <m:ctrlPr>
                    <w:ins w:id="213" w:author="TD-TECH Wei Li Mei" w:date="2021-08-17T16:39:00Z">
                      <w:rPr>
                        <w:rFonts w:ascii="Cambria Math" w:eastAsiaTheme="minorEastAsia" w:hAnsi="Cambria Math"/>
                        <w:lang w:eastAsia="zh-CN"/>
                      </w:rPr>
                    </w:ins>
                  </m:ctrlPr>
                </m:dPr>
                <m:e>
                  <w:ins w:id="214" w:author="TD-TECH Wei Li Mei" w:date="2021-08-17T16:39:00Z">
                    <m:r>
                      <w:rPr>
                        <w:rFonts w:ascii="Cambria Math" w:eastAsiaTheme="minorEastAsia" w:hAnsi="Cambria Math"/>
                        <w:lang w:eastAsia="zh-CN"/>
                      </w:rPr>
                      <m:t>x</m:t>
                    </m:r>
                  </w:ins>
                </m:e>
              </m:d>
            </m:oMath>
          </w:p>
          <w:p w14:paraId="7F0A9CBE" w14:textId="77777777" w:rsidR="00425961" w:rsidRDefault="00425961" w:rsidP="00425961">
            <w:pPr>
              <w:pStyle w:val="afc"/>
              <w:widowControl w:val="0"/>
              <w:numPr>
                <w:ilvl w:val="1"/>
                <w:numId w:val="32"/>
              </w:numPr>
            </w:pPr>
            <w:r>
              <w:rPr>
                <w:rFonts w:eastAsiaTheme="minorEastAsia"/>
                <w:lang w:eastAsia="zh-CN"/>
              </w:rPr>
              <w:t xml:space="preserve">FFS: whether/how the reserved bits are repurposed for </w:t>
            </w:r>
            <w:r w:rsidRPr="009367ED">
              <w:rPr>
                <w:rFonts w:eastAsiaTheme="minorEastAsia"/>
                <w:lang w:eastAsia="zh-CN"/>
              </w:rPr>
              <w:t>other functionalities</w:t>
            </w:r>
          </w:p>
          <w:p w14:paraId="552C3170" w14:textId="77777777" w:rsidR="00425961" w:rsidRDefault="00425961" w:rsidP="00425961">
            <w:pPr>
              <w:pStyle w:val="afc"/>
              <w:widowControl w:val="0"/>
              <w:numPr>
                <w:ilvl w:val="0"/>
                <w:numId w:val="32"/>
              </w:numPr>
            </w:pPr>
            <w:r>
              <w:t xml:space="preserve">For </w:t>
            </w:r>
            <w:r w:rsidRPr="001B2EC3">
              <w:rPr>
                <w:rFonts w:eastAsiaTheme="minorEastAsia"/>
                <w:lang w:eastAsia="zh-CN"/>
              </w:rPr>
              <w:t>FDRA</w:t>
            </w:r>
            <w:r w:rsidRPr="001B2EC3">
              <w:t xml:space="preserve"> </w:t>
            </w:r>
            <w:r>
              <w:t>determination,</w:t>
            </w:r>
          </w:p>
          <w:p w14:paraId="1B717ED0" w14:textId="77777777" w:rsidR="00425961" w:rsidRPr="001B2EC3" w:rsidRDefault="00E7666C" w:rsidP="00425961">
            <w:pPr>
              <w:pStyle w:val="afc"/>
              <w:widowControl w:val="0"/>
              <w:numPr>
                <w:ilvl w:val="1"/>
                <w:numId w:val="32"/>
              </w:numPr>
            </w:pPr>
            <w:r w:rsidRPr="002625EB">
              <w:rPr>
                <w:noProof/>
                <w:position w:val="-10"/>
              </w:rPr>
              <w:object w:dxaOrig="675" w:dyaOrig="330" w14:anchorId="0E2C785E">
                <v:shape id="_x0000_i1033" type="#_x0000_t75" alt="" style="width:33.25pt;height:16.6pt;mso-width-percent:0;mso-height-percent:0;mso-width-percent:0;mso-height-percent:0" o:ole="">
                  <v:imagedata r:id="rId25" o:title=""/>
                </v:shape>
                <o:OLEObject Type="Embed" ProgID="Equation.3" ShapeID="_x0000_i1033" DrawAspect="Content" ObjectID="_1690926542" r:id="rId31"/>
              </w:object>
            </w:r>
            <w:r w:rsidR="00425961" w:rsidRPr="001B2EC3">
              <w:t xml:space="preserve"> is given by</w:t>
            </w:r>
          </w:p>
          <w:p w14:paraId="6C1AC554" w14:textId="77777777" w:rsidR="00425961" w:rsidRPr="001B2EC3" w:rsidRDefault="00425961" w:rsidP="00425961">
            <w:pPr>
              <w:pStyle w:val="afc"/>
              <w:widowControl w:val="0"/>
              <w:numPr>
                <w:ilvl w:val="2"/>
                <w:numId w:val="32"/>
              </w:numPr>
            </w:pPr>
            <w:r w:rsidRPr="001B2EC3">
              <w:t>the size of CORESET 0 if CORESET 0 is configured for the cell; and</w:t>
            </w:r>
          </w:p>
          <w:p w14:paraId="5A112A90" w14:textId="77777777" w:rsidR="00425961" w:rsidRDefault="00425961" w:rsidP="00425961">
            <w:pPr>
              <w:pStyle w:val="afc"/>
              <w:widowControl w:val="0"/>
              <w:numPr>
                <w:ilvl w:val="2"/>
                <w:numId w:val="32"/>
              </w:numPr>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5F9ACAAD" w14:textId="77777777" w:rsidR="00425961" w:rsidRDefault="00425961" w:rsidP="00425961">
            <w:pPr>
              <w:pStyle w:val="afc"/>
              <w:widowControl w:val="0"/>
              <w:numPr>
                <w:ilvl w:val="1"/>
                <w:numId w:val="32"/>
              </w:numPr>
            </w:pPr>
            <w:r>
              <w:t xml:space="preserve">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505E2C0F" w14:textId="77777777" w:rsidR="00425961" w:rsidRDefault="00425961" w:rsidP="00425961">
            <w:pPr>
              <w:widowControl w:val="0"/>
              <w:spacing w:after="120"/>
              <w:rPr>
                <w:lang w:eastAsia="zh-CN"/>
              </w:rPr>
            </w:pPr>
          </w:p>
          <w:p w14:paraId="5547A029" w14:textId="463D5025" w:rsidR="00425961" w:rsidRDefault="00425961" w:rsidP="00EC09CD">
            <w:pPr>
              <w:widowControl w:val="0"/>
              <w:spacing w:after="12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w:t>
            </w:r>
            <w:r w:rsidR="00EC09CD">
              <w:rPr>
                <w:lang w:eastAsia="zh-CN"/>
              </w:rPr>
              <w:t>OK</w:t>
            </w:r>
          </w:p>
          <w:p w14:paraId="37D831FE" w14:textId="77777777" w:rsidR="00425961" w:rsidRPr="00FF7B02" w:rsidRDefault="00425961" w:rsidP="00425961">
            <w:pPr>
              <w:widowControl w:val="0"/>
              <w:spacing w:after="120"/>
              <w:rPr>
                <w:lang w:eastAsia="zh-CN"/>
              </w:rPr>
            </w:pPr>
          </w:p>
          <w:p w14:paraId="7C02A2BB" w14:textId="3F8D88B5" w:rsidR="00425961" w:rsidRDefault="00425961" w:rsidP="00425961">
            <w:pPr>
              <w:widowControl w:val="0"/>
              <w:spacing w:after="120"/>
            </w:pPr>
            <w:r>
              <w:rPr>
                <w:b/>
                <w:highlight w:val="yellow"/>
                <w:lang w:eastAsia="zh-CN"/>
              </w:rPr>
              <w:t>[High] Initial Proposal 2-7</w:t>
            </w:r>
            <w:r>
              <w:rPr>
                <w:lang w:eastAsia="zh-CN"/>
              </w:rPr>
              <w:t xml:space="preserve">: </w:t>
            </w:r>
            <w:r w:rsidR="00EC09CD">
              <w:rPr>
                <w:lang w:eastAsia="zh-CN"/>
              </w:rPr>
              <w:t>need further discussion.</w:t>
            </w:r>
          </w:p>
          <w:p w14:paraId="0C29C863" w14:textId="77777777" w:rsidR="00425961" w:rsidRDefault="00425961" w:rsidP="00425961">
            <w:pPr>
              <w:widowControl w:val="0"/>
              <w:spacing w:after="120"/>
            </w:pPr>
          </w:p>
          <w:p w14:paraId="0224FECF" w14:textId="6DE32EF6" w:rsidR="00425961" w:rsidRDefault="00425961" w:rsidP="00EC09CD">
            <w:pPr>
              <w:widowControl w:val="0"/>
              <w:spacing w:after="120"/>
              <w:rPr>
                <w:lang w:eastAsia="zh-CN"/>
              </w:rPr>
            </w:pPr>
            <w:r>
              <w:rPr>
                <w:b/>
                <w:highlight w:val="yellow"/>
                <w:lang w:eastAsia="zh-CN"/>
              </w:rPr>
              <w:t>[High] Initial Proposal 2-8</w:t>
            </w:r>
            <w:r>
              <w:rPr>
                <w:lang w:eastAsia="zh-CN"/>
              </w:rPr>
              <w:t xml:space="preserve">: </w:t>
            </w:r>
            <w:r w:rsidR="00EC09CD">
              <w:rPr>
                <w:lang w:eastAsia="zh-CN"/>
              </w:rPr>
              <w:t>need further discussion</w:t>
            </w:r>
          </w:p>
          <w:p w14:paraId="6DAD97D4" w14:textId="256981B6" w:rsidR="00425961" w:rsidRPr="00425961" w:rsidRDefault="00425961" w:rsidP="00807B92">
            <w:pPr>
              <w:widowControl w:val="0"/>
              <w:spacing w:after="120"/>
              <w:rPr>
                <w:rFonts w:eastAsia="Malgun Gothic"/>
                <w:bCs/>
                <w:lang w:eastAsia="ko-KR"/>
              </w:rPr>
            </w:pPr>
            <w:r>
              <w:rPr>
                <w:b/>
                <w:highlight w:val="yellow"/>
                <w:lang w:eastAsia="zh-CN"/>
              </w:rPr>
              <w:t>[High] Initial Proposal 2-9</w:t>
            </w:r>
            <w:r>
              <w:rPr>
                <w:lang w:eastAsia="zh-CN"/>
              </w:rPr>
              <w:t>:</w:t>
            </w:r>
            <w:r w:rsidR="00807B92">
              <w:t>OK</w:t>
            </w:r>
          </w:p>
        </w:tc>
      </w:tr>
      <w:tr w:rsidR="00503C26" w:rsidRPr="00B60BD2" w14:paraId="21A86E31" w14:textId="77777777" w:rsidTr="00F2614C">
        <w:tc>
          <w:tcPr>
            <w:tcW w:w="2122" w:type="dxa"/>
          </w:tcPr>
          <w:p w14:paraId="1715E6DB" w14:textId="3128F89B" w:rsidR="00503C26" w:rsidRDefault="00503C26" w:rsidP="00503C26">
            <w:pPr>
              <w:rPr>
                <w:rFonts w:eastAsiaTheme="minorEastAsia"/>
                <w:bCs/>
                <w:lang w:eastAsia="zh-CN"/>
              </w:rPr>
            </w:pPr>
            <w:r>
              <w:rPr>
                <w:rFonts w:eastAsia="Malgun Gothic" w:hint="eastAsia"/>
                <w:bCs/>
                <w:lang w:eastAsia="ko-KR"/>
              </w:rPr>
              <w:lastRenderedPageBreak/>
              <w:t>M</w:t>
            </w:r>
            <w:r>
              <w:rPr>
                <w:rFonts w:eastAsia="Malgun Gothic"/>
                <w:bCs/>
                <w:lang w:eastAsia="ko-KR"/>
              </w:rPr>
              <w:t>oderator</w:t>
            </w:r>
          </w:p>
        </w:tc>
        <w:tc>
          <w:tcPr>
            <w:tcW w:w="7840" w:type="dxa"/>
          </w:tcPr>
          <w:p w14:paraId="0BD61AEB"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2-1:</w:t>
            </w:r>
          </w:p>
          <w:p w14:paraId="2FD35D39" w14:textId="77777777" w:rsidR="00503C26" w:rsidRPr="00C44715"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is stable. No comments in next round.</w:t>
            </w:r>
          </w:p>
          <w:p w14:paraId="5AAC21DB" w14:textId="77777777" w:rsidR="00503C26" w:rsidRDefault="00503C26" w:rsidP="00503C26">
            <w:pPr>
              <w:rPr>
                <w:rFonts w:eastAsia="Malgun Gothic"/>
                <w:b/>
                <w:lang w:eastAsia="ko-KR"/>
              </w:rPr>
            </w:pPr>
          </w:p>
          <w:p w14:paraId="189BB9B5"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2-2:</w:t>
            </w:r>
          </w:p>
          <w:p w14:paraId="293024DB" w14:textId="77777777" w:rsidR="00503C26" w:rsidRPr="00231A57" w:rsidRDefault="00503C26" w:rsidP="00503C26">
            <w:pPr>
              <w:rPr>
                <w:rFonts w:eastAsia="Malgun Gothic"/>
                <w:bCs/>
                <w:lang w:eastAsia="ko-KR"/>
              </w:rPr>
            </w:pPr>
            <w:r w:rsidRPr="00231A57">
              <w:rPr>
                <w:rFonts w:eastAsia="Malgun Gothic" w:hint="eastAsia"/>
                <w:bCs/>
                <w:lang w:eastAsia="ko-KR"/>
              </w:rPr>
              <w:t>S</w:t>
            </w:r>
            <w:r w:rsidRPr="00231A57">
              <w:rPr>
                <w:rFonts w:eastAsia="Malgun Gothic"/>
                <w:bCs/>
                <w:lang w:eastAsia="ko-KR"/>
              </w:rPr>
              <w:t xml:space="preserve">everal companies </w:t>
            </w:r>
            <w:r>
              <w:rPr>
                <w:rFonts w:eastAsia="Malgun Gothic"/>
                <w:bCs/>
                <w:lang w:eastAsia="ko-KR"/>
              </w:rPr>
              <w:t xml:space="preserve">proposed to delete the red part in the first </w:t>
            </w:r>
            <w:proofErr w:type="gramStart"/>
            <w:r>
              <w:rPr>
                <w:rFonts w:eastAsia="Malgun Gothic"/>
                <w:bCs/>
                <w:lang w:eastAsia="ko-KR"/>
              </w:rPr>
              <w:t>bullet,</w:t>
            </w:r>
            <w:proofErr w:type="gramEnd"/>
            <w:r>
              <w:rPr>
                <w:rFonts w:eastAsia="Malgun Gothic"/>
                <w:bCs/>
                <w:lang w:eastAsia="ko-KR"/>
              </w:rPr>
              <w:t xml:space="preserve"> this red part was added based on comment from QC in last meeting. Based on companies’ comments, I updated the </w:t>
            </w:r>
            <w:proofErr w:type="gramStart"/>
            <w:r>
              <w:rPr>
                <w:rFonts w:eastAsia="Malgun Gothic"/>
                <w:bCs/>
                <w:lang w:eastAsia="ko-KR"/>
              </w:rPr>
              <w:t>proposal,</w:t>
            </w:r>
            <w:proofErr w:type="gramEnd"/>
            <w:r>
              <w:rPr>
                <w:rFonts w:eastAsia="Malgun Gothic"/>
                <w:bCs/>
                <w:lang w:eastAsia="ko-KR"/>
              </w:rPr>
              <w:t xml:space="preserve"> I think this is the best I can do now.</w:t>
            </w:r>
          </w:p>
          <w:p w14:paraId="37029FB4" w14:textId="77777777" w:rsidR="00503C26" w:rsidRDefault="00503C26" w:rsidP="00503C26">
            <w:pPr>
              <w:rPr>
                <w:rFonts w:eastAsia="Malgun Gothic"/>
                <w:b/>
                <w:lang w:eastAsia="ko-KR"/>
              </w:rPr>
            </w:pPr>
          </w:p>
          <w:p w14:paraId="7AB5946E" w14:textId="77777777" w:rsidR="00503C26" w:rsidRDefault="00503C26" w:rsidP="00503C26">
            <w:pPr>
              <w:rPr>
                <w:rFonts w:eastAsia="Malgun Gothic"/>
                <w:b/>
                <w:lang w:eastAsia="ko-KR"/>
              </w:rPr>
            </w:pPr>
            <w:r>
              <w:rPr>
                <w:rFonts w:eastAsia="Malgun Gothic" w:hint="eastAsia"/>
                <w:b/>
                <w:lang w:eastAsia="ko-KR"/>
              </w:rPr>
              <w:t>P</w:t>
            </w:r>
            <w:r>
              <w:rPr>
                <w:rFonts w:eastAsia="Malgun Gothic"/>
                <w:b/>
                <w:lang w:eastAsia="ko-KR"/>
              </w:rPr>
              <w:t>roposal 2-3:</w:t>
            </w:r>
          </w:p>
          <w:p w14:paraId="230C2A36" w14:textId="77777777" w:rsidR="00503C26" w:rsidRPr="00C92A75" w:rsidRDefault="00503C26" w:rsidP="00503C26">
            <w:pPr>
              <w:rPr>
                <w:rFonts w:eastAsia="Malgun Gothic"/>
                <w:bCs/>
                <w:lang w:eastAsia="ko-KR"/>
              </w:rPr>
            </w:pPr>
            <w:r>
              <w:rPr>
                <w:rFonts w:eastAsia="Malgun Gothic" w:hint="eastAsia"/>
                <w:bCs/>
                <w:lang w:eastAsia="ko-KR"/>
              </w:rPr>
              <w:lastRenderedPageBreak/>
              <w:t>B</w:t>
            </w:r>
            <w:r>
              <w:rPr>
                <w:rFonts w:eastAsia="Malgun Gothic"/>
                <w:bCs/>
                <w:lang w:eastAsia="ko-KR"/>
              </w:rPr>
              <w:t xml:space="preserve">ased on companies’ comments and majority view, I deleted option 1 and the FFS in option 2. Although 4 companies still have concern on this, but I think this is what I can do now. </w:t>
            </w:r>
          </w:p>
          <w:p w14:paraId="24BC22F9" w14:textId="77777777" w:rsidR="00503C26" w:rsidRDefault="00503C26" w:rsidP="00503C26">
            <w:pPr>
              <w:rPr>
                <w:rFonts w:eastAsia="Malgun Gothic"/>
                <w:b/>
                <w:lang w:eastAsia="ko-KR"/>
              </w:rPr>
            </w:pPr>
          </w:p>
          <w:p w14:paraId="60967DA0"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2-4</w:t>
            </w:r>
            <w:r>
              <w:rPr>
                <w:rFonts w:eastAsia="Malgun Gothic"/>
                <w:bCs/>
                <w:lang w:eastAsia="ko-KR"/>
              </w:rPr>
              <w:t xml:space="preserve">: </w:t>
            </w:r>
          </w:p>
          <w:p w14:paraId="085E54CC" w14:textId="77777777" w:rsidR="00503C26" w:rsidRDefault="00503C26" w:rsidP="00503C26">
            <w:pPr>
              <w:rPr>
                <w:rFonts w:eastAsia="Malgun Gothic"/>
                <w:bCs/>
                <w:lang w:eastAsia="ko-KR"/>
              </w:rPr>
            </w:pPr>
            <w:r>
              <w:rPr>
                <w:rFonts w:eastAsia="Malgun Gothic"/>
                <w:bCs/>
                <w:lang w:eastAsia="ko-KR"/>
              </w:rPr>
              <w:t xml:space="preserve">Based on companies’ comments, most companies do not support USS, so moderator suggests to not </w:t>
            </w:r>
            <w:proofErr w:type="gramStart"/>
            <w:r>
              <w:rPr>
                <w:rFonts w:eastAsia="Malgun Gothic"/>
                <w:bCs/>
                <w:lang w:eastAsia="ko-KR"/>
              </w:rPr>
              <w:t>discuss</w:t>
            </w:r>
            <w:proofErr w:type="gramEnd"/>
            <w:r>
              <w:rPr>
                <w:rFonts w:eastAsia="Malgun Gothic"/>
                <w:bCs/>
                <w:lang w:eastAsia="ko-KR"/>
              </w:rPr>
              <w:t xml:space="preserve"> this issue anymore.</w:t>
            </w:r>
          </w:p>
          <w:p w14:paraId="25E7B847" w14:textId="77777777" w:rsidR="00503C26" w:rsidRDefault="00503C26" w:rsidP="00503C26">
            <w:pPr>
              <w:rPr>
                <w:rFonts w:eastAsia="Malgun Gothic"/>
                <w:bCs/>
                <w:lang w:eastAsia="ko-KR"/>
              </w:rPr>
            </w:pPr>
          </w:p>
          <w:p w14:paraId="45954F0A" w14:textId="77777777" w:rsidR="00503C26" w:rsidRDefault="00503C26" w:rsidP="00503C26">
            <w:pPr>
              <w:rPr>
                <w:rFonts w:eastAsia="Malgun Gothic"/>
                <w:bCs/>
                <w:lang w:eastAsia="ko-KR"/>
              </w:rPr>
            </w:pPr>
            <w:r w:rsidRPr="00654C51">
              <w:rPr>
                <w:rFonts w:eastAsia="Malgun Gothic" w:hint="eastAsia"/>
                <w:b/>
                <w:lang w:eastAsia="ko-KR"/>
              </w:rPr>
              <w:t>P</w:t>
            </w:r>
            <w:r w:rsidRPr="00654C51">
              <w:rPr>
                <w:rFonts w:eastAsia="Malgun Gothic"/>
                <w:b/>
                <w:lang w:eastAsia="ko-KR"/>
              </w:rPr>
              <w:t>roposal 2-</w:t>
            </w:r>
            <w:r>
              <w:rPr>
                <w:rFonts w:eastAsia="Malgun Gothic"/>
                <w:b/>
                <w:lang w:eastAsia="ko-KR"/>
              </w:rPr>
              <w:t>5</w:t>
            </w:r>
            <w:r>
              <w:rPr>
                <w:rFonts w:eastAsia="Malgun Gothic"/>
                <w:bCs/>
                <w:lang w:eastAsia="ko-KR"/>
              </w:rPr>
              <w:t xml:space="preserve">: </w:t>
            </w:r>
          </w:p>
          <w:p w14:paraId="0C0604E8" w14:textId="77777777" w:rsidR="00503C26" w:rsidRDefault="00503C26" w:rsidP="00503C26">
            <w:pPr>
              <w:rPr>
                <w:rFonts w:eastAsiaTheme="minorEastAsia"/>
                <w:lang w:eastAsia="zh-CN"/>
              </w:rPr>
            </w:pPr>
            <w:r>
              <w:rPr>
                <w:rFonts w:eastAsia="Malgun Gothic" w:hint="eastAsia"/>
                <w:bCs/>
                <w:lang w:eastAsia="ko-KR"/>
              </w:rPr>
              <w:t>R</w:t>
            </w:r>
            <w:r>
              <w:rPr>
                <w:rFonts w:eastAsia="Malgun Gothic"/>
                <w:bCs/>
                <w:lang w:eastAsia="ko-KR"/>
              </w:rPr>
              <w:t xml:space="preserve">egarding the useless fields, 2 companies [vivo, Intel] think </w:t>
            </w: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may be useful, </w:t>
            </w:r>
            <w:r>
              <w:rPr>
                <w:rFonts w:eastAsia="Malgun Gothic"/>
                <w:bCs/>
                <w:lang w:eastAsia="ko-KR"/>
              </w:rPr>
              <w:t xml:space="preserve">2 companies [Lenovo, </w:t>
            </w:r>
            <w:proofErr w:type="spellStart"/>
            <w:r>
              <w:rPr>
                <w:rFonts w:eastAsia="Malgun Gothic"/>
                <w:bCs/>
                <w:lang w:eastAsia="ko-KR"/>
              </w:rPr>
              <w:t>Convida</w:t>
            </w:r>
            <w:proofErr w:type="spellEnd"/>
            <w:r>
              <w:rPr>
                <w:rFonts w:eastAsia="Malgun Gothic"/>
                <w:bCs/>
                <w:lang w:eastAsia="ko-KR"/>
              </w:rPr>
              <w:t>] propose to remove them instead of reserve them. To me, using “removed” seems OK since anyway we need to do size alignment if the DCI size budget is exceeded.</w:t>
            </w:r>
          </w:p>
          <w:p w14:paraId="5DF6FCB0" w14:textId="77777777" w:rsidR="00503C26" w:rsidRDefault="00503C26" w:rsidP="00503C26">
            <w:pPr>
              <w:rPr>
                <w:rFonts w:eastAsia="Malgun Gothic"/>
                <w:bCs/>
                <w:lang w:eastAsia="ko-KR"/>
              </w:rPr>
            </w:pPr>
            <w:r>
              <w:rPr>
                <w:rFonts w:eastAsiaTheme="minorEastAsia"/>
                <w:lang w:eastAsia="zh-CN"/>
              </w:rPr>
              <w:t xml:space="preserve">Regarding </w:t>
            </w:r>
            <w:r w:rsidRPr="001B2EC3">
              <w:rPr>
                <w:rFonts w:eastAsiaTheme="minorEastAsia"/>
                <w:lang w:eastAsia="zh-CN"/>
              </w:rPr>
              <w:t>FDRA</w:t>
            </w:r>
            <w:r w:rsidRPr="001B2EC3">
              <w:t xml:space="preserve"> </w:t>
            </w:r>
            <w:r>
              <w:t xml:space="preserve">determination, </w:t>
            </w:r>
            <w:r>
              <w:rPr>
                <w:rFonts w:eastAsia="Malgun Gothic" w:hint="eastAsia"/>
                <w:bCs/>
                <w:lang w:eastAsia="ko-KR"/>
              </w:rPr>
              <w:t>4</w:t>
            </w:r>
            <w:r>
              <w:rPr>
                <w:rFonts w:eastAsia="Malgun Gothic"/>
                <w:bCs/>
                <w:lang w:eastAsia="ko-KR"/>
              </w:rPr>
              <w:t xml:space="preserve"> companies [Lenovo, MTK, </w:t>
            </w:r>
            <w:proofErr w:type="gramStart"/>
            <w:r>
              <w:rPr>
                <w:rFonts w:eastAsia="Malgun Gothic"/>
                <w:bCs/>
                <w:lang w:eastAsia="ko-KR"/>
              </w:rPr>
              <w:t>Nokia</w:t>
            </w:r>
            <w:proofErr w:type="gramEnd"/>
            <w:r>
              <w:rPr>
                <w:rFonts w:eastAsia="Malgun Gothic"/>
                <w:bCs/>
                <w:lang w:eastAsia="ko-KR"/>
              </w:rPr>
              <w:t>, QC] propose to change it to FFS or propose to use the size of CFR. Based on companies’ comments, I updated the proposal.</w:t>
            </w:r>
          </w:p>
          <w:p w14:paraId="6748E5EB" w14:textId="77777777" w:rsidR="00503C26" w:rsidRDefault="00503C26" w:rsidP="00503C26">
            <w:pPr>
              <w:rPr>
                <w:rFonts w:eastAsia="Malgun Gothic"/>
                <w:bCs/>
                <w:lang w:eastAsia="ko-KR"/>
              </w:rPr>
            </w:pPr>
          </w:p>
          <w:p w14:paraId="72A95D7B" w14:textId="77777777" w:rsidR="00503C26" w:rsidRDefault="00503C26" w:rsidP="00503C26">
            <w:pPr>
              <w:rPr>
                <w:rFonts w:eastAsia="Malgun Gothic"/>
                <w:bCs/>
                <w:lang w:eastAsia="ko-KR"/>
              </w:rPr>
            </w:pPr>
            <w:r w:rsidRPr="00FB3B7B">
              <w:rPr>
                <w:rFonts w:eastAsia="Malgun Gothic" w:hint="eastAsia"/>
                <w:b/>
                <w:lang w:eastAsia="ko-KR"/>
              </w:rPr>
              <w:t>P</w:t>
            </w:r>
            <w:r w:rsidRPr="00FB3B7B">
              <w:rPr>
                <w:rFonts w:eastAsia="Malgun Gothic"/>
                <w:b/>
                <w:lang w:eastAsia="ko-KR"/>
              </w:rPr>
              <w:t>roposal 2-6</w:t>
            </w:r>
            <w:r>
              <w:rPr>
                <w:rFonts w:eastAsia="Malgun Gothic"/>
                <w:bCs/>
                <w:lang w:eastAsia="ko-KR"/>
              </w:rPr>
              <w:t>:</w:t>
            </w:r>
          </w:p>
          <w:p w14:paraId="66743436" w14:textId="77777777" w:rsidR="00503C26" w:rsidRDefault="00503C26" w:rsidP="00503C26">
            <w:pPr>
              <w:rPr>
                <w:rFonts w:eastAsiaTheme="minorEastAsia"/>
                <w:lang w:eastAsia="zh-CN"/>
              </w:rPr>
            </w:pPr>
            <w:r w:rsidRPr="00F12F48">
              <w:rPr>
                <w:rFonts w:eastAsiaTheme="minorEastAsia"/>
                <w:lang w:eastAsia="zh-CN"/>
              </w:rPr>
              <w:t>‘</w:t>
            </w:r>
            <w:r w:rsidRPr="002625EB">
              <w:t>TPC command for scheduled PU</w:t>
            </w:r>
            <w:r w:rsidRPr="002625EB">
              <w:rPr>
                <w:rFonts w:hint="eastAsia"/>
                <w:lang w:eastAsia="zh-CN"/>
              </w:rPr>
              <w:t>C</w:t>
            </w:r>
            <w:r w:rsidRPr="002625EB">
              <w:t>CH</w:t>
            </w:r>
            <w:r w:rsidRPr="00F12F48">
              <w:rPr>
                <w:rFonts w:eastAsiaTheme="minorEastAsia"/>
                <w:lang w:eastAsia="zh-CN"/>
              </w:rPr>
              <w:t>’</w:t>
            </w:r>
            <w:r>
              <w:rPr>
                <w:rFonts w:eastAsiaTheme="minorEastAsia"/>
                <w:lang w:eastAsia="zh-CN"/>
              </w:rPr>
              <w:t xml:space="preserve"> was deleted in the updated proposal. I still use “removed” here since I’m not sure why we need to reserve them.</w:t>
            </w:r>
          </w:p>
          <w:p w14:paraId="1303F7A0" w14:textId="77777777" w:rsidR="00503C26" w:rsidRDefault="00503C26" w:rsidP="00503C26">
            <w:pPr>
              <w:rPr>
                <w:rFonts w:eastAsiaTheme="minorEastAsia"/>
                <w:lang w:eastAsia="zh-CN"/>
              </w:rPr>
            </w:pPr>
          </w:p>
          <w:p w14:paraId="1A3F8035" w14:textId="77777777" w:rsidR="00503C26" w:rsidRDefault="00503C26" w:rsidP="00503C26">
            <w:pPr>
              <w:rPr>
                <w:rFonts w:eastAsiaTheme="minorEastAsia"/>
                <w:lang w:eastAsia="zh-CN"/>
              </w:rPr>
            </w:pPr>
            <w:r w:rsidRPr="00703ED2">
              <w:rPr>
                <w:rFonts w:eastAsiaTheme="minorEastAsia" w:hint="eastAsia"/>
                <w:b/>
                <w:bCs/>
                <w:lang w:eastAsia="zh-CN"/>
              </w:rPr>
              <w:t>P</w:t>
            </w:r>
            <w:r w:rsidRPr="00703ED2">
              <w:rPr>
                <w:rFonts w:eastAsiaTheme="minorEastAsia"/>
                <w:b/>
                <w:bCs/>
                <w:lang w:eastAsia="zh-CN"/>
              </w:rPr>
              <w:t>roposal 2-7</w:t>
            </w:r>
            <w:r>
              <w:rPr>
                <w:rFonts w:eastAsiaTheme="minorEastAsia"/>
                <w:lang w:eastAsia="zh-CN"/>
              </w:rPr>
              <w:t>:</w:t>
            </w:r>
          </w:p>
          <w:p w14:paraId="112624E2" w14:textId="77777777" w:rsidR="00503C26" w:rsidRDefault="00503C26" w:rsidP="00503C26">
            <w:pPr>
              <w:rPr>
                <w:rFonts w:eastAsia="Malgun Gothic"/>
                <w:bCs/>
                <w:lang w:eastAsia="ko-KR"/>
              </w:rPr>
            </w:pPr>
            <w:r>
              <w:rPr>
                <w:rFonts w:eastAsia="Malgun Gothic" w:hint="eastAsia"/>
                <w:bCs/>
                <w:lang w:eastAsia="ko-KR"/>
              </w:rPr>
              <w:t>T</w:t>
            </w:r>
            <w:r>
              <w:rPr>
                <w:rFonts w:eastAsia="Malgun Gothic"/>
                <w:bCs/>
                <w:lang w:eastAsia="ko-KR"/>
              </w:rPr>
              <w:t>he proposal was updated based on GTW discussion.</w:t>
            </w:r>
          </w:p>
          <w:p w14:paraId="7F61AB58" w14:textId="77777777" w:rsidR="00503C26" w:rsidRDefault="00503C26" w:rsidP="00503C26">
            <w:pPr>
              <w:rPr>
                <w:rFonts w:eastAsia="Malgun Gothic"/>
                <w:bCs/>
                <w:lang w:eastAsia="ko-KR"/>
              </w:rPr>
            </w:pPr>
          </w:p>
          <w:p w14:paraId="60F7467A" w14:textId="77777777" w:rsidR="00503C26" w:rsidRDefault="00503C26" w:rsidP="00503C26">
            <w:pPr>
              <w:rPr>
                <w:rFonts w:eastAsia="Malgun Gothic"/>
                <w:bCs/>
                <w:lang w:eastAsia="ko-KR"/>
              </w:rPr>
            </w:pPr>
            <w:r w:rsidRPr="00DA1B49">
              <w:rPr>
                <w:rFonts w:eastAsia="Malgun Gothic" w:hint="eastAsia"/>
                <w:b/>
                <w:lang w:eastAsia="ko-KR"/>
              </w:rPr>
              <w:t>P</w:t>
            </w:r>
            <w:r w:rsidRPr="00DA1B49">
              <w:rPr>
                <w:rFonts w:eastAsia="Malgun Gothic"/>
                <w:b/>
                <w:lang w:eastAsia="ko-KR"/>
              </w:rPr>
              <w:t>roposal 2-8</w:t>
            </w:r>
            <w:r>
              <w:rPr>
                <w:rFonts w:eastAsia="Malgun Gothic"/>
                <w:bCs/>
                <w:lang w:eastAsia="ko-KR"/>
              </w:rPr>
              <w:t>:</w:t>
            </w:r>
          </w:p>
          <w:p w14:paraId="0957ABBD" w14:textId="77777777" w:rsidR="00503C26" w:rsidRDefault="00503C26" w:rsidP="00503C26">
            <w:pPr>
              <w:rPr>
                <w:lang w:eastAsia="zh-CN"/>
              </w:rPr>
            </w:pPr>
            <w:r>
              <w:rPr>
                <w:rFonts w:eastAsia="Malgun Gothic"/>
                <w:bCs/>
                <w:lang w:eastAsia="ko-KR"/>
              </w:rPr>
              <w:t>Many companies prefer to down select from “C-RNTI” and “Other RNTI”. Based on comments, maybe we can first decide whether t</w:t>
            </w:r>
            <w:r w:rsidRPr="00FE17A4">
              <w:rPr>
                <w:lang w:eastAsia="zh-CN"/>
              </w:rPr>
              <w:t xml:space="preserve">he size of </w:t>
            </w:r>
            <w:r>
              <w:rPr>
                <w:lang w:eastAsia="zh-CN"/>
              </w:rPr>
              <w:t xml:space="preserve">the second </w:t>
            </w:r>
            <w:r w:rsidRPr="00FE17A4">
              <w:rPr>
                <w:lang w:eastAsia="zh-CN"/>
              </w:rPr>
              <w:t xml:space="preserve">DCI format </w:t>
            </w:r>
            <w:r>
              <w:rPr>
                <w:lang w:eastAsia="zh-CN"/>
              </w:rPr>
              <w:t>can be</w:t>
            </w:r>
            <w:r w:rsidRPr="00FE17A4">
              <w:rPr>
                <w:lang w:eastAsia="zh-CN"/>
              </w:rPr>
              <w:t xml:space="preserve"> configured by </w:t>
            </w:r>
            <w:proofErr w:type="spellStart"/>
            <w:r w:rsidRPr="00FE17A4">
              <w:rPr>
                <w:lang w:eastAsia="zh-CN"/>
              </w:rPr>
              <w:t>gNB</w:t>
            </w:r>
            <w:proofErr w:type="spellEnd"/>
            <w:r>
              <w:rPr>
                <w:lang w:eastAsia="zh-CN"/>
              </w:rPr>
              <w:t>.</w:t>
            </w:r>
          </w:p>
          <w:p w14:paraId="036416FA" w14:textId="77777777" w:rsidR="00503C26" w:rsidRDefault="00503C26" w:rsidP="00503C26">
            <w:pPr>
              <w:rPr>
                <w:rFonts w:eastAsiaTheme="minorEastAsia"/>
                <w:bCs/>
                <w:lang w:eastAsia="zh-CN"/>
              </w:rPr>
            </w:pPr>
          </w:p>
          <w:p w14:paraId="31D239D5" w14:textId="77777777" w:rsidR="00503C26" w:rsidRPr="006E6E61" w:rsidRDefault="00503C26" w:rsidP="00503C26">
            <w:pPr>
              <w:rPr>
                <w:rFonts w:eastAsiaTheme="minorEastAsia"/>
                <w:b/>
                <w:lang w:eastAsia="zh-CN"/>
              </w:rPr>
            </w:pPr>
            <w:r w:rsidRPr="006E6E61">
              <w:rPr>
                <w:rFonts w:eastAsiaTheme="minorEastAsia" w:hint="eastAsia"/>
                <w:b/>
                <w:lang w:eastAsia="zh-CN"/>
              </w:rPr>
              <w:t>P</w:t>
            </w:r>
            <w:r w:rsidRPr="006E6E61">
              <w:rPr>
                <w:rFonts w:eastAsiaTheme="minorEastAsia"/>
                <w:b/>
                <w:lang w:eastAsia="zh-CN"/>
              </w:rPr>
              <w:t>roposal 2-9:</w:t>
            </w:r>
          </w:p>
          <w:p w14:paraId="3E461535" w14:textId="69015F04" w:rsidR="00503C26" w:rsidRDefault="00503C26" w:rsidP="00503C26">
            <w:pPr>
              <w:widowControl w:val="0"/>
              <w:spacing w:after="120"/>
              <w:rPr>
                <w:b/>
                <w:highlight w:val="yellow"/>
                <w:lang w:eastAsia="zh-CN"/>
              </w:rPr>
            </w:pPr>
            <w:r>
              <w:rPr>
                <w:bCs/>
                <w:lang w:eastAsia="zh-CN"/>
              </w:rPr>
              <w:t xml:space="preserve">Regarding whether the RRC parameter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a new parameter dedicated for MBS, or it is the same parameter for unicast PDCCH, my understanding is that,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is configured in the CORESET, and if the CORESET is used for multicast, then the </w:t>
            </w:r>
            <w:proofErr w:type="spellStart"/>
            <w:r w:rsidRPr="009E682F">
              <w:rPr>
                <w:bCs/>
                <w:lang w:eastAsia="zh-CN"/>
              </w:rPr>
              <w:t>pdcch</w:t>
            </w:r>
            <w:proofErr w:type="spellEnd"/>
            <w:r w:rsidRPr="009E682F">
              <w:rPr>
                <w:bCs/>
                <w:lang w:eastAsia="zh-CN"/>
              </w:rPr>
              <w:t>-DMRS-</w:t>
            </w:r>
            <w:proofErr w:type="spellStart"/>
            <w:r w:rsidRPr="009E682F">
              <w:rPr>
                <w:bCs/>
                <w:lang w:eastAsia="zh-CN"/>
              </w:rPr>
              <w:t>ScramblingID</w:t>
            </w:r>
            <w:proofErr w:type="spellEnd"/>
            <w:r>
              <w:rPr>
                <w:bCs/>
                <w:lang w:eastAsia="zh-CN"/>
              </w:rPr>
              <w:t xml:space="preserve"> in the CORESET is used here.</w:t>
            </w:r>
          </w:p>
        </w:tc>
      </w:tr>
    </w:tbl>
    <w:p w14:paraId="45D2A671" w14:textId="77777777" w:rsidR="0071305B" w:rsidRPr="00F2614C" w:rsidRDefault="0071305B" w:rsidP="0071305B">
      <w:pPr>
        <w:widowControl w:val="0"/>
        <w:spacing w:after="120"/>
        <w:jc w:val="both"/>
        <w:rPr>
          <w:lang w:eastAsia="zh-CN"/>
        </w:rPr>
      </w:pPr>
    </w:p>
    <w:p w14:paraId="3D4825BA" w14:textId="77777777" w:rsidR="0071305B" w:rsidRDefault="0071305B" w:rsidP="0071305B">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266B6E42" w14:textId="77777777" w:rsidR="00CD01A2" w:rsidRPr="00D82D76" w:rsidRDefault="00CD01A2" w:rsidP="00CD01A2">
      <w:pPr>
        <w:widowControl w:val="0"/>
        <w:spacing w:after="120"/>
        <w:jc w:val="both"/>
        <w:rPr>
          <w:lang w:eastAsia="zh-CN"/>
        </w:rPr>
      </w:pPr>
    </w:p>
    <w:p w14:paraId="0271A13D" w14:textId="77777777" w:rsidR="00CD01A2" w:rsidRDefault="00CD01A2" w:rsidP="00CD01A2">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5C434AAB" w14:textId="77777777" w:rsidR="00CD01A2" w:rsidRPr="00CA25E7" w:rsidRDefault="00CD01A2" w:rsidP="00CD01A2">
      <w:pPr>
        <w:pStyle w:val="afc"/>
        <w:widowControl w:val="0"/>
        <w:numPr>
          <w:ilvl w:val="0"/>
          <w:numId w:val="32"/>
        </w:numPr>
        <w:jc w:val="both"/>
        <w:rPr>
          <w:rFonts w:eastAsia="Times New Roman"/>
          <w:lang w:eastAsia="zh-CN"/>
        </w:rPr>
      </w:pPr>
      <w:r w:rsidRPr="00CA25E7">
        <w:rPr>
          <w:rFonts w:eastAsia="Times New Roman"/>
          <w:lang w:eastAsia="zh-CN"/>
        </w:rPr>
        <w:lastRenderedPageBreak/>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1C947418" w14:textId="77777777" w:rsidR="00CD01A2" w:rsidRPr="001924BC" w:rsidRDefault="00CD01A2" w:rsidP="00CD01A2">
      <w:pPr>
        <w:widowControl w:val="0"/>
        <w:spacing w:after="120"/>
        <w:jc w:val="both"/>
        <w:rPr>
          <w:lang w:eastAsia="zh-CN"/>
        </w:rPr>
      </w:pPr>
    </w:p>
    <w:p w14:paraId="06366B67"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-2</w:t>
      </w:r>
      <w:r>
        <w:rPr>
          <w:lang w:eastAsia="zh-CN"/>
        </w:rPr>
        <w:t xml:space="preserve">: </w:t>
      </w:r>
    </w:p>
    <w:p w14:paraId="70C3081C" w14:textId="77777777" w:rsidR="00CD01A2" w:rsidRDefault="00CD01A2" w:rsidP="00CD01A2">
      <w:pPr>
        <w:widowControl w:val="0"/>
        <w:spacing w:after="120"/>
        <w:jc w:val="both"/>
        <w:rPr>
          <w:lang w:eastAsia="zh-CN"/>
        </w:rPr>
      </w:pPr>
      <w:r>
        <w:rPr>
          <w:lang w:eastAsia="zh-CN"/>
        </w:rPr>
        <w:t>If a CFR is configured in a dedicated unicast BWP for multicast in RRC-CONNECTED state,</w:t>
      </w:r>
    </w:p>
    <w:p w14:paraId="051B1522" w14:textId="77777777" w:rsidR="00CD01A2" w:rsidRDefault="00CD01A2" w:rsidP="00CD01A2">
      <w:pPr>
        <w:pStyle w:val="afc"/>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only when no CORESET is configured in PDCCH-</w:t>
      </w:r>
      <w:proofErr w:type="spellStart"/>
      <w:r w:rsidRPr="00B20D7F">
        <w:rPr>
          <w:strike/>
          <w:color w:val="FF0000"/>
          <w:lang w:eastAsia="zh-CN"/>
        </w:rPr>
        <w:t>config</w:t>
      </w:r>
      <w:proofErr w:type="spellEnd"/>
      <w:r w:rsidRPr="00B20D7F">
        <w:rPr>
          <w:strike/>
          <w:color w:val="FF0000"/>
          <w:lang w:eastAsia="zh-CN"/>
        </w:rPr>
        <w:t xml:space="preserve"> for MBS in the CFR</w:t>
      </w:r>
    </w:p>
    <w:p w14:paraId="7B066FAC" w14:textId="77777777" w:rsidR="00CD01A2" w:rsidRDefault="00CD01A2" w:rsidP="00CD01A2">
      <w:pPr>
        <w:pStyle w:val="afc"/>
        <w:widowControl w:val="0"/>
        <w:numPr>
          <w:ilvl w:val="0"/>
          <w:numId w:val="32"/>
        </w:numPr>
        <w:jc w:val="both"/>
        <w:rPr>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0F70DC6" w14:textId="77777777" w:rsidR="00CD01A2" w:rsidRDefault="00CD01A2" w:rsidP="00CD01A2">
      <w:pPr>
        <w:pStyle w:val="afc"/>
        <w:widowControl w:val="0"/>
        <w:numPr>
          <w:ilvl w:val="0"/>
          <w:numId w:val="32"/>
        </w:numPr>
        <w:jc w:val="both"/>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60D83B2C" w14:textId="77777777" w:rsidR="00CD01A2" w:rsidRDefault="00CD01A2" w:rsidP="00CD01A2">
      <w:pPr>
        <w:widowControl w:val="0"/>
        <w:spacing w:after="120"/>
        <w:jc w:val="both"/>
        <w:rPr>
          <w:lang w:eastAsia="zh-CN"/>
        </w:rPr>
      </w:pPr>
    </w:p>
    <w:p w14:paraId="6262E372" w14:textId="77777777" w:rsidR="00CD01A2"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06BC6BCD" w14:textId="77777777" w:rsidR="00CD01A2" w:rsidRDefault="00CD01A2" w:rsidP="00CD01A2">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58053B8" w14:textId="77777777" w:rsidR="00CD01A2" w:rsidDel="00AD399E" w:rsidRDefault="00CD01A2" w:rsidP="00CD01A2">
      <w:pPr>
        <w:pStyle w:val="afc"/>
        <w:widowControl w:val="0"/>
        <w:numPr>
          <w:ilvl w:val="0"/>
          <w:numId w:val="32"/>
        </w:numPr>
        <w:jc w:val="both"/>
        <w:rPr>
          <w:del w:id="215" w:author="Wang Fei" w:date="2021-08-16T21:18:00Z"/>
          <w:lang w:eastAsia="zh-CN"/>
        </w:rPr>
      </w:pPr>
      <w:del w:id="216" w:author="Wang Fei" w:date="2021-08-16T21:18:00Z">
        <w:r w:rsidDel="00AD399E">
          <w:rPr>
            <w:rFonts w:eastAsiaTheme="minorEastAsia"/>
            <w:lang w:eastAsia="zh-CN"/>
          </w:rPr>
          <w:delText>Option 1: The</w:delText>
        </w:r>
        <w:r w:rsidRPr="00D83651" w:rsidDel="00AD399E">
          <w:rPr>
            <w:lang w:eastAsia="zh-CN"/>
          </w:rPr>
          <w:delText xml:space="preserve"> </w:delText>
        </w:r>
        <w:r w:rsidDel="00AD399E">
          <w:rPr>
            <w:lang w:eastAsia="zh-CN"/>
          </w:rPr>
          <w:delText>t</w:delText>
        </w:r>
        <w:r w:rsidRPr="00CA25E7" w:rsidDel="00AD399E">
          <w:rPr>
            <w:lang w:eastAsia="zh-CN"/>
          </w:rPr>
          <w:delText xml:space="preserve">ype-x CSS is a </w:delText>
        </w:r>
        <w:r w:rsidDel="00AD399E">
          <w:rPr>
            <w:lang w:eastAsia="zh-CN"/>
          </w:rPr>
          <w:delText>t</w:delText>
        </w:r>
        <w:r w:rsidRPr="00CA25E7" w:rsidDel="00AD399E">
          <w:rPr>
            <w:lang w:eastAsia="zh-CN"/>
          </w:rPr>
          <w:delText>ype-3 CSS</w:delText>
        </w:r>
      </w:del>
    </w:p>
    <w:p w14:paraId="27186ED2" w14:textId="77777777" w:rsidR="00CD01A2" w:rsidDel="00AD399E" w:rsidRDefault="00CD01A2" w:rsidP="00CD01A2">
      <w:pPr>
        <w:pStyle w:val="afc"/>
        <w:widowControl w:val="0"/>
        <w:numPr>
          <w:ilvl w:val="1"/>
          <w:numId w:val="32"/>
        </w:numPr>
        <w:jc w:val="both"/>
        <w:rPr>
          <w:del w:id="217" w:author="Wang Fei" w:date="2021-08-16T21:18:00Z"/>
          <w:lang w:eastAsia="zh-CN"/>
        </w:rPr>
      </w:pPr>
      <w:del w:id="218" w:author="Wang Fei" w:date="2021-08-16T21:18:00Z">
        <w:r w:rsidDel="00AD399E">
          <w:rPr>
            <w:lang w:eastAsia="zh-CN"/>
          </w:rPr>
          <w:delText>O</w:delText>
        </w:r>
        <w:r w:rsidRPr="00533A5B" w:rsidDel="00AD399E">
          <w:rPr>
            <w:lang w:eastAsia="zh-CN"/>
          </w:rPr>
          <w:delText xml:space="preserve">nly DCI formats </w:delText>
        </w:r>
        <w:r w:rsidDel="00AD399E">
          <w:rPr>
            <w:lang w:eastAsia="zh-CN"/>
          </w:rPr>
          <w:delText>of GC-PDCCH</w:delText>
        </w:r>
        <w:r w:rsidRPr="00533A5B" w:rsidDel="00AD399E">
          <w:rPr>
            <w:lang w:eastAsia="zh-CN"/>
          </w:rPr>
          <w:delText xml:space="preserve"> can be monitored in </w:delText>
        </w:r>
        <w:r w:rsidDel="00AD399E">
          <w:rPr>
            <w:lang w:eastAsia="zh-CN"/>
          </w:rPr>
          <w:delText>a</w:delText>
        </w:r>
        <w:r w:rsidRPr="00533A5B" w:rsidDel="00AD399E">
          <w:rPr>
            <w:lang w:eastAsia="zh-CN"/>
          </w:rPr>
          <w:delText xml:space="preserve"> </w:delText>
        </w:r>
        <w:r w:rsidDel="00AD399E">
          <w:rPr>
            <w:lang w:eastAsia="zh-CN"/>
          </w:rPr>
          <w:delText>type-3 CSS if the type-3 CSS is used for GC-PDCCH monitoring.</w:delText>
        </w:r>
      </w:del>
    </w:p>
    <w:p w14:paraId="6F6031DF" w14:textId="77777777" w:rsidR="00CD01A2" w:rsidRDefault="00CD01A2" w:rsidP="00CD01A2">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58663212" w14:textId="77777777" w:rsidR="00CD01A2" w:rsidRPr="00C94674" w:rsidDel="00AD399E" w:rsidRDefault="00CD01A2" w:rsidP="00CD01A2">
      <w:pPr>
        <w:pStyle w:val="afc"/>
        <w:widowControl w:val="0"/>
        <w:numPr>
          <w:ilvl w:val="1"/>
          <w:numId w:val="32"/>
        </w:numPr>
        <w:jc w:val="both"/>
        <w:rPr>
          <w:del w:id="219" w:author="Wang Fei" w:date="2021-08-16T21:18:00Z"/>
          <w:lang w:eastAsia="zh-CN"/>
        </w:rPr>
      </w:pPr>
      <w:del w:id="220" w:author="Wang Fei" w:date="2021-08-16T21:18:00Z">
        <w:r w:rsidDel="00AD399E">
          <w:rPr>
            <w:lang w:eastAsia="zh-CN"/>
          </w:rPr>
          <w:delText xml:space="preserve">FFS: whether </w:delText>
        </w:r>
        <w:r w:rsidRPr="00533A5B" w:rsidDel="00AD399E">
          <w:rPr>
            <w:lang w:eastAsia="zh-CN"/>
          </w:rPr>
          <w:delText xml:space="preserve">DCI formats </w:delText>
        </w:r>
        <w:r w:rsidDel="00AD399E">
          <w:rPr>
            <w:lang w:eastAsia="zh-CN"/>
          </w:rPr>
          <w:delText xml:space="preserve">other than the </w:delText>
        </w:r>
        <w:r w:rsidRPr="00533A5B" w:rsidDel="00AD399E">
          <w:rPr>
            <w:lang w:eastAsia="zh-CN"/>
          </w:rPr>
          <w:delText xml:space="preserve">DCI formats </w:delText>
        </w:r>
        <w:r w:rsidDel="00AD399E">
          <w:rPr>
            <w:lang w:eastAsia="zh-CN"/>
          </w:rPr>
          <w:delText>of GC-PDCCH</w:delText>
        </w:r>
        <w:r w:rsidRPr="00533A5B" w:rsidDel="00AD399E">
          <w:rPr>
            <w:lang w:eastAsia="zh-CN"/>
          </w:rPr>
          <w:delText xml:space="preserve"> can </w:delText>
        </w:r>
        <w:r w:rsidDel="00AD399E">
          <w:rPr>
            <w:lang w:eastAsia="zh-CN"/>
          </w:rPr>
          <w:delText xml:space="preserve">also </w:delText>
        </w:r>
        <w:r w:rsidRPr="00533A5B" w:rsidDel="00AD399E">
          <w:rPr>
            <w:lang w:eastAsia="zh-CN"/>
          </w:rPr>
          <w:delText xml:space="preserve">be monitored in </w:delText>
        </w:r>
        <w:r w:rsidDel="00AD399E">
          <w:rPr>
            <w:lang w:eastAsia="zh-CN"/>
          </w:rPr>
          <w:delText>a type-x CSS if the type-x CSS is used for GC-PDCCH monitoring</w:delText>
        </w:r>
      </w:del>
    </w:p>
    <w:p w14:paraId="639BB255" w14:textId="77777777" w:rsidR="00CD01A2" w:rsidRDefault="00CD01A2" w:rsidP="00CD01A2">
      <w:pPr>
        <w:widowControl w:val="0"/>
        <w:spacing w:after="120"/>
        <w:jc w:val="both"/>
        <w:rPr>
          <w:lang w:eastAsia="zh-CN"/>
        </w:rPr>
      </w:pPr>
    </w:p>
    <w:p w14:paraId="67153FE4" w14:textId="77777777" w:rsidR="00CD01A2" w:rsidRPr="001B2EC3" w:rsidRDefault="00CD01A2" w:rsidP="00CD01A2">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ins w:id="221" w:author="Wang Fei" w:date="2021-08-17T16:18:00Z">
        <w:r>
          <w:rPr>
            <w:lang w:eastAsia="zh-CN"/>
          </w:rPr>
          <w:t xml:space="preserve">at least </w:t>
        </w:r>
      </w:ins>
      <w:r w:rsidRPr="001B2EC3">
        <w:t>with the following modification</w:t>
      </w:r>
      <w:r>
        <w:t>s</w:t>
      </w:r>
      <w:r w:rsidRPr="001B2EC3">
        <w:t>:</w:t>
      </w:r>
    </w:p>
    <w:p w14:paraId="354105F0" w14:textId="77777777" w:rsidR="00CD01A2" w:rsidRPr="00072E60" w:rsidRDefault="00CD01A2" w:rsidP="00CD01A2">
      <w:pPr>
        <w:pStyle w:val="afc"/>
        <w:widowControl w:val="0"/>
        <w:numPr>
          <w:ilvl w:val="0"/>
          <w:numId w:val="32"/>
        </w:numPr>
        <w:jc w:val="both"/>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072E60">
        <w:rPr>
          <w:rFonts w:eastAsiaTheme="minorEastAsia"/>
          <w:color w:val="FF0000"/>
          <w:lang w:eastAsia="zh-CN"/>
        </w:rPr>
        <w:t xml:space="preserve"> is removed</w:t>
      </w:r>
      <w:r>
        <w:rPr>
          <w:rFonts w:eastAsiaTheme="minorEastAsia"/>
          <w:lang w:eastAsia="zh-CN"/>
        </w:rPr>
        <w:t xml:space="preserve">. </w:t>
      </w:r>
    </w:p>
    <w:p w14:paraId="1A8DA88C" w14:textId="77777777" w:rsidR="00CD01A2" w:rsidRDefault="00CD01A2" w:rsidP="00CD01A2">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787CCF7" w14:textId="77777777" w:rsidR="00CD01A2" w:rsidRDefault="00CD01A2" w:rsidP="00CD01A2">
      <w:pPr>
        <w:pStyle w:val="afc"/>
        <w:widowControl w:val="0"/>
        <w:numPr>
          <w:ilvl w:val="1"/>
          <w:numId w:val="32"/>
        </w:numPr>
        <w:jc w:val="both"/>
      </w:pPr>
      <w:r>
        <w:t>Option 1:</w:t>
      </w:r>
    </w:p>
    <w:p w14:paraId="3FCEEBDC" w14:textId="77777777" w:rsidR="00CD01A2" w:rsidRPr="001B2EC3" w:rsidRDefault="00E7666C" w:rsidP="00CD01A2">
      <w:pPr>
        <w:pStyle w:val="afc"/>
        <w:widowControl w:val="0"/>
        <w:numPr>
          <w:ilvl w:val="2"/>
          <w:numId w:val="32"/>
        </w:numPr>
        <w:jc w:val="both"/>
      </w:pPr>
      <w:r w:rsidRPr="002625EB">
        <w:rPr>
          <w:noProof/>
          <w:position w:val="-10"/>
        </w:rPr>
        <w:object w:dxaOrig="675" w:dyaOrig="330" w14:anchorId="196F7B78">
          <v:shape id="_x0000_i1034" type="#_x0000_t75" alt="" style="width:34.75pt;height:16.6pt;mso-width-percent:0;mso-height-percent:0;mso-width-percent:0;mso-height-percent:0" o:ole="">
            <v:imagedata r:id="rId25" o:title=""/>
          </v:shape>
          <o:OLEObject Type="Embed" ProgID="Equation.3" ShapeID="_x0000_i1034" DrawAspect="Content" ObjectID="_1690926543" r:id="rId32"/>
        </w:object>
      </w:r>
      <w:r w:rsidR="00CD01A2" w:rsidRPr="001B2EC3">
        <w:t xml:space="preserve"> is given by</w:t>
      </w:r>
    </w:p>
    <w:p w14:paraId="003B1F62"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772F9883" w14:textId="77777777" w:rsidR="00CD01A2" w:rsidRDefault="00CD01A2" w:rsidP="00CD01A2">
      <w:pPr>
        <w:pStyle w:val="afc"/>
        <w:widowControl w:val="0"/>
        <w:numPr>
          <w:ilvl w:val="3"/>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77FAD658" w14:textId="77777777" w:rsidR="00CD01A2" w:rsidRPr="00EF0AFE"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6CFDE6D3" w14:textId="77777777" w:rsidR="00CD01A2" w:rsidRPr="00EF0AFE" w:rsidRDefault="00CD01A2" w:rsidP="00CD01A2">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638D2C67" w14:textId="77777777" w:rsidR="00CD01A2" w:rsidRDefault="00CD01A2" w:rsidP="00CD01A2">
      <w:pPr>
        <w:pStyle w:val="afc"/>
        <w:widowControl w:val="0"/>
        <w:numPr>
          <w:ilvl w:val="3"/>
          <w:numId w:val="32"/>
        </w:numPr>
        <w:jc w:val="both"/>
      </w:pPr>
      <w:proofErr w:type="gramStart"/>
      <w:r>
        <w:rPr>
          <w:color w:val="000000"/>
        </w:rPr>
        <w:t>the</w:t>
      </w:r>
      <w:proofErr w:type="gramEnd"/>
      <w:r>
        <w:rPr>
          <w:color w:val="000000"/>
        </w:rPr>
        <w:t xml:space="preserv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39ED6015" w14:textId="77777777" w:rsidR="00CD01A2" w:rsidRDefault="00CD01A2" w:rsidP="00CD01A2">
      <w:pPr>
        <w:pStyle w:val="afc"/>
        <w:widowControl w:val="0"/>
        <w:numPr>
          <w:ilvl w:val="1"/>
          <w:numId w:val="32"/>
        </w:numPr>
        <w:jc w:val="both"/>
      </w:pPr>
      <w:r>
        <w:t>Option 2:</w:t>
      </w:r>
    </w:p>
    <w:p w14:paraId="628BD859" w14:textId="77777777" w:rsidR="00CD01A2" w:rsidRPr="001B2EC3" w:rsidRDefault="00E7666C" w:rsidP="00CD01A2">
      <w:pPr>
        <w:pStyle w:val="afc"/>
        <w:widowControl w:val="0"/>
        <w:numPr>
          <w:ilvl w:val="2"/>
          <w:numId w:val="32"/>
        </w:numPr>
        <w:jc w:val="both"/>
      </w:pPr>
      <w:r w:rsidRPr="002625EB">
        <w:rPr>
          <w:noProof/>
          <w:position w:val="-10"/>
        </w:rPr>
        <w:object w:dxaOrig="675" w:dyaOrig="330" w14:anchorId="64E07B5D">
          <v:shape id="_x0000_i1035" type="#_x0000_t75" alt="" style="width:34.75pt;height:16.6pt;mso-width-percent:0;mso-height-percent:0;mso-width-percent:0;mso-height-percent:0" o:ole="">
            <v:imagedata r:id="rId25" o:title=""/>
          </v:shape>
          <o:OLEObject Type="Embed" ProgID="Equation.3" ShapeID="_x0000_i1035" DrawAspect="Content" ObjectID="_1690926544" r:id="rId33"/>
        </w:object>
      </w:r>
      <w:r w:rsidR="00CD01A2" w:rsidRPr="001B2EC3">
        <w:t xml:space="preserve"> is given by</w:t>
      </w:r>
    </w:p>
    <w:p w14:paraId="29F7BC8E" w14:textId="77777777" w:rsidR="00CD01A2" w:rsidRPr="001B2EC3" w:rsidRDefault="00CD01A2" w:rsidP="00CD01A2">
      <w:pPr>
        <w:pStyle w:val="afc"/>
        <w:widowControl w:val="0"/>
        <w:numPr>
          <w:ilvl w:val="3"/>
          <w:numId w:val="32"/>
        </w:numPr>
        <w:jc w:val="both"/>
      </w:pPr>
      <w:r w:rsidRPr="001B2EC3">
        <w:t>the size of CORESET 0 if CORESET 0 is configured for the cell; and</w:t>
      </w:r>
    </w:p>
    <w:p w14:paraId="20094E7B" w14:textId="77777777" w:rsidR="00CD01A2" w:rsidRDefault="00CD01A2" w:rsidP="00CD01A2">
      <w:pPr>
        <w:pStyle w:val="afc"/>
        <w:widowControl w:val="0"/>
        <w:numPr>
          <w:ilvl w:val="3"/>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201495AF" w14:textId="77777777" w:rsidR="00CD01A2" w:rsidRPr="00E03EF4" w:rsidRDefault="00CD01A2" w:rsidP="00CD01A2">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50BF1B9C" w14:textId="77777777" w:rsidR="00CD01A2" w:rsidRDefault="00CD01A2" w:rsidP="00CD01A2">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E9322FC" w14:textId="77777777" w:rsidR="00CD01A2" w:rsidRDefault="00CD01A2" w:rsidP="00CD01A2">
      <w:pPr>
        <w:pStyle w:val="afc"/>
        <w:widowControl w:val="0"/>
        <w:numPr>
          <w:ilvl w:val="1"/>
          <w:numId w:val="32"/>
        </w:numPr>
        <w:jc w:val="both"/>
      </w:pPr>
      <w:r>
        <w:rPr>
          <w:rFonts w:hint="eastAsia"/>
        </w:rPr>
        <w:t>O</w:t>
      </w:r>
      <w:r>
        <w:t xml:space="preserve">ption 3: </w:t>
      </w:r>
      <w:r w:rsidR="00E7666C" w:rsidRPr="002625EB">
        <w:rPr>
          <w:noProof/>
          <w:position w:val="-10"/>
        </w:rPr>
        <w:object w:dxaOrig="675" w:dyaOrig="330" w14:anchorId="12E997A6">
          <v:shape id="_x0000_i1036" type="#_x0000_t75" alt="" style="width:34.75pt;height:16.6pt;mso-width-percent:0;mso-height-percent:0;mso-width-percent:0;mso-height-percent:0" o:ole="">
            <v:imagedata r:id="rId25" o:title=""/>
          </v:shape>
          <o:OLEObject Type="Embed" ProgID="Equation.3" ShapeID="_x0000_i1036" DrawAspect="Content" ObjectID="_1690926545" r:id="rId34"/>
        </w:object>
      </w:r>
      <w:r w:rsidRPr="001B2EC3">
        <w:t xml:space="preserve"> is given by</w:t>
      </w:r>
      <w:r w:rsidRPr="00213635">
        <w:t xml:space="preserve"> the size of </w:t>
      </w:r>
      <w:r>
        <w:t xml:space="preserve">CFR in </w:t>
      </w:r>
      <w:r w:rsidRPr="00213635">
        <w:t>the active DL</w:t>
      </w:r>
      <w:r>
        <w:t xml:space="preserve"> BWP</w:t>
      </w:r>
    </w:p>
    <w:p w14:paraId="7DB20C4A" w14:textId="77777777" w:rsidR="00CD01A2" w:rsidRDefault="00CD01A2" w:rsidP="00CD01A2">
      <w:pPr>
        <w:widowControl w:val="0"/>
        <w:spacing w:after="120"/>
        <w:jc w:val="both"/>
        <w:rPr>
          <w:lang w:eastAsia="zh-CN"/>
        </w:rPr>
      </w:pPr>
    </w:p>
    <w:p w14:paraId="328E5E8E" w14:textId="77777777" w:rsidR="00CD01A2" w:rsidRDefault="00CD01A2" w:rsidP="00CD01A2">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1ACE482D" w14:textId="77777777" w:rsidR="00CD01A2" w:rsidRDefault="00CD01A2" w:rsidP="00CD01A2">
      <w:pPr>
        <w:pStyle w:val="afc"/>
        <w:widowControl w:val="0"/>
        <w:numPr>
          <w:ilvl w:val="0"/>
          <w:numId w:val="32"/>
        </w:numPr>
        <w:jc w:val="both"/>
        <w:rPr>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sidRPr="00390C96">
        <w:rPr>
          <w:rFonts w:eastAsiaTheme="minorEastAsia"/>
          <w:strike/>
          <w:color w:val="FF0000"/>
          <w:lang w:eastAsia="zh-CN"/>
        </w:rPr>
        <w:t>, ‘</w:t>
      </w:r>
      <w:r w:rsidRPr="00390C96">
        <w:rPr>
          <w:strike/>
          <w:color w:val="FF0000"/>
        </w:rPr>
        <w:t>TPC command for scheduled PU</w:t>
      </w:r>
      <w:r w:rsidRPr="00390C96">
        <w:rPr>
          <w:rFonts w:hint="eastAsia"/>
          <w:strike/>
          <w:color w:val="FF0000"/>
          <w:lang w:eastAsia="zh-CN"/>
        </w:rPr>
        <w:t>C</w:t>
      </w:r>
      <w:r w:rsidRPr="00390C96">
        <w:rPr>
          <w:strike/>
          <w:color w:val="FF0000"/>
        </w:rPr>
        <w:t>CH</w:t>
      </w:r>
      <w:r w:rsidRPr="00390C96">
        <w:rPr>
          <w:rFonts w:eastAsiaTheme="minorEastAsia"/>
          <w:strike/>
          <w:color w:val="FF0000"/>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removed.</w:t>
      </w:r>
    </w:p>
    <w:p w14:paraId="76B3B0F9" w14:textId="77777777" w:rsidR="00CD01A2" w:rsidRDefault="00CD01A2" w:rsidP="00CD01A2">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66993D5C" w14:textId="77777777" w:rsidR="00CD01A2" w:rsidRPr="00FF7B02" w:rsidRDefault="00CD01A2" w:rsidP="00CD01A2">
      <w:pPr>
        <w:widowControl w:val="0"/>
        <w:spacing w:after="120"/>
        <w:jc w:val="both"/>
        <w:rPr>
          <w:lang w:eastAsia="zh-CN"/>
        </w:rPr>
      </w:pPr>
    </w:p>
    <w:p w14:paraId="1FD3EAD5" w14:textId="77777777" w:rsidR="00CD01A2" w:rsidRDefault="00CD01A2" w:rsidP="00CD01A2">
      <w:pPr>
        <w:widowControl w:val="0"/>
        <w:spacing w:after="120"/>
        <w:jc w:val="both"/>
      </w:pPr>
      <w:r>
        <w:rPr>
          <w:b/>
          <w:highlight w:val="yellow"/>
          <w:lang w:eastAsia="zh-CN"/>
        </w:rPr>
        <w:t>[High] Initial Proposal 2-7</w:t>
      </w:r>
      <w:r>
        <w:rPr>
          <w:lang w:eastAsia="zh-CN"/>
        </w:rPr>
        <w:t>: Align t</w:t>
      </w:r>
      <w:r>
        <w:t>he size of the first DCI format with DCI format 1_0 with CRC scrambled by C-RNTI monitored in CSS</w:t>
      </w:r>
      <w:ins w:id="222" w:author="Wang Fei" w:date="2021-08-17T17:37:00Z">
        <w:r>
          <w:t xml:space="preserve"> when the size budget of 3 DCI formats scrambled by C-RNTI is exceeded</w:t>
        </w:r>
      </w:ins>
      <w:r>
        <w:t>.</w:t>
      </w:r>
    </w:p>
    <w:p w14:paraId="1FE4C340" w14:textId="77777777" w:rsidR="00CD01A2" w:rsidRDefault="00CD01A2" w:rsidP="00CD01A2">
      <w:pPr>
        <w:widowControl w:val="0"/>
        <w:spacing w:after="120"/>
        <w:jc w:val="both"/>
      </w:pPr>
    </w:p>
    <w:p w14:paraId="262327DF" w14:textId="77777777" w:rsidR="00CD01A2" w:rsidRDefault="00CD01A2" w:rsidP="00CD01A2">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2DBD63A4" w14:textId="77777777" w:rsidR="00CD01A2" w:rsidRDefault="00CD01A2" w:rsidP="00CD01A2">
      <w:pPr>
        <w:widowControl w:val="0"/>
        <w:spacing w:after="120"/>
        <w:jc w:val="both"/>
        <w:rPr>
          <w:lang w:eastAsia="zh-CN"/>
        </w:rPr>
      </w:pPr>
    </w:p>
    <w:p w14:paraId="55A444F2" w14:textId="77777777" w:rsidR="00CD01A2" w:rsidRDefault="00CD01A2" w:rsidP="00CD01A2">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 xml:space="preserve">For initializing scrambling sequence generator for GC-PDCCH with the second DCI format in Type-x CSS, </w:t>
      </w:r>
    </w:p>
    <w:p w14:paraId="19F5E4DD" w14:textId="77777777" w:rsidR="00CD01A2" w:rsidRDefault="001F6A30"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CD01A2">
        <w:rPr>
          <w:lang w:eastAsia="zh-CN"/>
        </w:rPr>
        <w:t xml:space="preserve"> </w:t>
      </w:r>
      <w:proofErr w:type="gramStart"/>
      <w:r w:rsidR="00CD01A2">
        <w:rPr>
          <w:lang w:eastAsia="zh-CN"/>
        </w:rPr>
        <w:t>equals</w:t>
      </w:r>
      <w:proofErr w:type="gramEnd"/>
      <w:r w:rsidR="00CD01A2">
        <w:rPr>
          <w:lang w:eastAsia="zh-CN"/>
        </w:rPr>
        <w:t xml:space="preserve"> the higher layer parameter</w:t>
      </w:r>
      <w:r w:rsidR="00CD01A2" w:rsidRPr="00D46E06">
        <w:rPr>
          <w:i/>
          <w:iCs/>
          <w:lang w:eastAsia="zh-CN"/>
        </w:rPr>
        <w:t xml:space="preserve"> </w:t>
      </w:r>
      <w:proofErr w:type="spellStart"/>
      <w:r w:rsidR="00CD01A2" w:rsidRPr="00D46E06">
        <w:rPr>
          <w:i/>
          <w:iCs/>
          <w:lang w:eastAsia="zh-CN"/>
        </w:rPr>
        <w:t>pdcch</w:t>
      </w:r>
      <w:proofErr w:type="spellEnd"/>
      <w:r w:rsidR="00CD01A2" w:rsidRPr="00D46E06">
        <w:rPr>
          <w:i/>
          <w:iCs/>
          <w:lang w:eastAsia="zh-CN"/>
        </w:rPr>
        <w:t>-DMRS-</w:t>
      </w:r>
      <w:proofErr w:type="spellStart"/>
      <w:r w:rsidR="00CD01A2" w:rsidRPr="00D46E06">
        <w:rPr>
          <w:i/>
          <w:iCs/>
          <w:lang w:eastAsia="zh-CN"/>
        </w:rPr>
        <w:t>ScramblingID</w:t>
      </w:r>
      <w:proofErr w:type="spellEnd"/>
      <w:r w:rsidR="00CD01A2">
        <w:rPr>
          <w:lang w:eastAsia="zh-CN"/>
        </w:rPr>
        <w:t xml:space="preserve"> if </w:t>
      </w:r>
      <w:ins w:id="223" w:author="Wang Fei" w:date="2021-08-17T12:01:00Z">
        <w:r w:rsidR="00CD01A2">
          <w:rPr>
            <w:lang w:eastAsia="zh-CN"/>
          </w:rPr>
          <w:t xml:space="preserve">it is </w:t>
        </w:r>
      </w:ins>
      <w:r w:rsidR="00CD01A2">
        <w:rPr>
          <w:lang w:eastAsia="zh-CN"/>
        </w:rPr>
        <w:t>configured</w:t>
      </w:r>
      <w:ins w:id="224" w:author="Wang Fei" w:date="2021-08-17T12:01:00Z">
        <w:r w:rsidR="00CD01A2" w:rsidRPr="00A33A24">
          <w:rPr>
            <w:lang w:eastAsia="zh-CN"/>
          </w:rPr>
          <w:t xml:space="preserve"> </w:t>
        </w:r>
        <w:r w:rsidR="00CD01A2">
          <w:rPr>
            <w:lang w:eastAsia="zh-CN"/>
          </w:rPr>
          <w:t>in the CORESET used for the GC-PDCCH</w:t>
        </w:r>
      </w:ins>
      <w:r w:rsidR="00CD01A2">
        <w:rPr>
          <w:lang w:eastAsia="zh-CN"/>
        </w:rPr>
        <w:t>;</w:t>
      </w:r>
      <w:r w:rsidR="00CD01A2"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CD01A2" w:rsidRPr="000F5C9C">
        <w:t xml:space="preserve"> otherwise</w:t>
      </w:r>
      <w:r w:rsidR="00CD01A2">
        <w:t>.</w:t>
      </w:r>
    </w:p>
    <w:p w14:paraId="0959A9D0" w14:textId="77777777" w:rsidR="00CD01A2" w:rsidRPr="00D42330" w:rsidRDefault="001F6A30" w:rsidP="00CD01A2">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CD01A2">
        <w:rPr>
          <w:lang w:eastAsia="zh-CN"/>
        </w:rPr>
        <w:t xml:space="preserve"> </w:t>
      </w:r>
      <w:proofErr w:type="gramStart"/>
      <w:r w:rsidR="00CD01A2">
        <w:rPr>
          <w:lang w:eastAsia="zh-CN"/>
        </w:rPr>
        <w:t>is</w:t>
      </w:r>
      <w:proofErr w:type="gramEnd"/>
      <w:r w:rsidR="00CD01A2">
        <w:rPr>
          <w:lang w:eastAsia="zh-CN"/>
        </w:rPr>
        <w:t xml:space="preserve"> given by the G-RNTI.</w:t>
      </w:r>
    </w:p>
    <w:p w14:paraId="4FD43487" w14:textId="77777777" w:rsidR="00CD01A2" w:rsidRPr="00BA1E04" w:rsidRDefault="00CD01A2" w:rsidP="00CD01A2">
      <w:pPr>
        <w:widowControl w:val="0"/>
        <w:spacing w:after="120"/>
        <w:jc w:val="both"/>
        <w:rPr>
          <w:lang w:eastAsia="zh-CN"/>
        </w:rPr>
      </w:pPr>
    </w:p>
    <w:p w14:paraId="3F990487" w14:textId="77777777" w:rsidR="0053243D" w:rsidRDefault="0053243D" w:rsidP="0053243D">
      <w:pPr>
        <w:widowControl w:val="0"/>
        <w:spacing w:after="120"/>
        <w:jc w:val="both"/>
        <w:rPr>
          <w:lang w:eastAsia="zh-CN"/>
        </w:rPr>
      </w:pPr>
    </w:p>
    <w:p w14:paraId="6C4F8D60" w14:textId="77777777" w:rsidR="0053243D" w:rsidRDefault="0053243D" w:rsidP="0053243D">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42EF9004" w14:textId="77777777" w:rsidR="0053243D" w:rsidRDefault="0053243D" w:rsidP="0053243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53243D" w14:paraId="34D54B47" w14:textId="77777777" w:rsidTr="26FAE9E1">
        <w:tc>
          <w:tcPr>
            <w:tcW w:w="2122" w:type="dxa"/>
            <w:tcBorders>
              <w:top w:val="single" w:sz="4" w:space="0" w:color="auto"/>
              <w:left w:val="single" w:sz="4" w:space="0" w:color="auto"/>
              <w:bottom w:val="single" w:sz="4" w:space="0" w:color="auto"/>
              <w:right w:val="single" w:sz="4" w:space="0" w:color="auto"/>
            </w:tcBorders>
          </w:tcPr>
          <w:p w14:paraId="7B74B1E8" w14:textId="77777777" w:rsidR="0053243D" w:rsidRDefault="0053243D"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DA03EC" w14:textId="77777777" w:rsidR="0053243D" w:rsidRDefault="0053243D" w:rsidP="007D7F2D">
            <w:pPr>
              <w:jc w:val="center"/>
              <w:rPr>
                <w:b/>
                <w:lang w:eastAsia="zh-CN"/>
              </w:rPr>
            </w:pPr>
            <w:r>
              <w:rPr>
                <w:b/>
                <w:lang w:eastAsia="zh-CN"/>
              </w:rPr>
              <w:t>Comment</w:t>
            </w:r>
          </w:p>
        </w:tc>
      </w:tr>
      <w:tr w:rsidR="0053243D" w14:paraId="19C5D3A1" w14:textId="77777777" w:rsidTr="26FAE9E1">
        <w:tc>
          <w:tcPr>
            <w:tcW w:w="2122" w:type="dxa"/>
            <w:tcBorders>
              <w:top w:val="single" w:sz="4" w:space="0" w:color="auto"/>
              <w:left w:val="single" w:sz="4" w:space="0" w:color="auto"/>
              <w:bottom w:val="single" w:sz="4" w:space="0" w:color="auto"/>
              <w:right w:val="single" w:sz="4" w:space="0" w:color="auto"/>
            </w:tcBorders>
          </w:tcPr>
          <w:p w14:paraId="75B5B4C3" w14:textId="73016841" w:rsidR="0053243D" w:rsidRPr="00BA3EA3" w:rsidRDefault="00AD727F"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0EDFDF3" w14:textId="77777777" w:rsidR="0053243D" w:rsidRDefault="00AD727F" w:rsidP="007D7F2D">
            <w:pPr>
              <w:jc w:val="left"/>
              <w:rPr>
                <w:bCs/>
                <w:lang w:eastAsia="zh-CN"/>
              </w:rPr>
            </w:pPr>
            <w:r>
              <w:rPr>
                <w:bCs/>
                <w:lang w:eastAsia="zh-CN"/>
              </w:rPr>
              <w:t>2-1: Support</w:t>
            </w:r>
          </w:p>
          <w:p w14:paraId="2CF6D21F" w14:textId="77777777" w:rsidR="00AD727F" w:rsidRDefault="00AD727F" w:rsidP="007D7F2D">
            <w:pPr>
              <w:jc w:val="left"/>
              <w:rPr>
                <w:bCs/>
                <w:lang w:eastAsia="zh-CN"/>
              </w:rPr>
            </w:pPr>
            <w:r>
              <w:rPr>
                <w:bCs/>
                <w:lang w:eastAsia="zh-CN"/>
              </w:rPr>
              <w:t>2-2: Support</w:t>
            </w:r>
          </w:p>
          <w:p w14:paraId="2BFABA62" w14:textId="6B186717" w:rsidR="001A61D1" w:rsidRDefault="2A1CCB0D" w:rsidP="26FAE9E1">
            <w:pPr>
              <w:jc w:val="left"/>
              <w:rPr>
                <w:rFonts w:eastAsiaTheme="minorEastAsia"/>
                <w:lang w:eastAsia="zh-CN"/>
              </w:rPr>
            </w:pPr>
            <w:r w:rsidRPr="26FAE9E1">
              <w:rPr>
                <w:lang w:eastAsia="zh-CN"/>
              </w:rPr>
              <w:t>2-3: Support</w:t>
            </w:r>
          </w:p>
          <w:p w14:paraId="59E83CEC" w14:textId="4B27EC7A" w:rsidR="001A61D1" w:rsidRDefault="26BF77AB" w:rsidP="26FAE9E1">
            <w:pPr>
              <w:jc w:val="left"/>
              <w:rPr>
                <w:rFonts w:eastAsiaTheme="minorEastAsia"/>
                <w:lang w:eastAsia="zh-CN"/>
              </w:rPr>
            </w:pPr>
            <w:r w:rsidRPr="26FAE9E1">
              <w:rPr>
                <w:lang w:eastAsia="zh-CN"/>
              </w:rPr>
              <w:t xml:space="preserve">2-5: </w:t>
            </w:r>
            <w:r w:rsidR="35414A8D" w:rsidRPr="26FAE9E1">
              <w:rPr>
                <w:lang w:eastAsia="zh-CN"/>
              </w:rPr>
              <w:t xml:space="preserve">Regarding ‘Identifier for </w:t>
            </w:r>
            <w:r w:rsidR="35414A8D">
              <w:t>DCI formats</w:t>
            </w:r>
            <w:r w:rsidR="35414A8D" w:rsidRPr="26FAE9E1">
              <w:rPr>
                <w:rFonts w:eastAsiaTheme="minorEastAsia"/>
                <w:lang w:eastAsia="zh-CN"/>
              </w:rPr>
              <w:t xml:space="preserve">’: We would prefer to keep the bit reserved rather than removed. </w:t>
            </w:r>
            <w:r w:rsidR="74099598" w:rsidRPr="26FAE9E1">
              <w:rPr>
                <w:rFonts w:eastAsiaTheme="minorEastAsia"/>
                <w:lang w:eastAsia="zh-CN"/>
              </w:rPr>
              <w:t xml:space="preserve">While DCI size alignment might require </w:t>
            </w:r>
            <w:proofErr w:type="spellStart"/>
            <w:r w:rsidR="74099598" w:rsidRPr="26FAE9E1">
              <w:rPr>
                <w:rFonts w:eastAsiaTheme="minorEastAsia"/>
                <w:lang w:eastAsia="zh-CN"/>
              </w:rPr>
              <w:t>gNB</w:t>
            </w:r>
            <w:proofErr w:type="spellEnd"/>
            <w:r w:rsidR="74099598" w:rsidRPr="26FAE9E1">
              <w:rPr>
                <w:rFonts w:eastAsiaTheme="minorEastAsia"/>
                <w:lang w:eastAsia="zh-CN"/>
              </w:rPr>
              <w:t xml:space="preserve"> to pad / truncate the DCI, the UE interpretation of the DCI fields would be different – depending on whether this field is removed or reserved.</w:t>
            </w:r>
            <w:r w:rsidR="6E96ECDE" w:rsidRPr="26FAE9E1">
              <w:rPr>
                <w:rFonts w:eastAsiaTheme="minorEastAsia"/>
                <w:lang w:eastAsia="zh-CN"/>
              </w:rPr>
              <w:t xml:space="preserve"> Hence, we would like to keep it reserved.</w:t>
            </w:r>
          </w:p>
          <w:p w14:paraId="6184348F" w14:textId="77777777" w:rsidR="009F4CF9" w:rsidRDefault="009F4CF9" w:rsidP="007D7F2D">
            <w:pPr>
              <w:jc w:val="left"/>
              <w:rPr>
                <w:bCs/>
                <w:lang w:eastAsia="zh-CN"/>
              </w:rPr>
            </w:pPr>
            <w:r>
              <w:rPr>
                <w:bCs/>
                <w:lang w:eastAsia="zh-CN"/>
              </w:rPr>
              <w:t xml:space="preserve">Regarding FDRA determination: We support the different options proposed. </w:t>
            </w:r>
            <w:r w:rsidR="009659E2">
              <w:rPr>
                <w:bCs/>
                <w:lang w:eastAsia="zh-CN"/>
              </w:rPr>
              <w:t>We would like to propose a minor modification to option 2:</w:t>
            </w:r>
          </w:p>
          <w:p w14:paraId="04933379" w14:textId="77777777" w:rsidR="009659E2" w:rsidRDefault="009659E2" w:rsidP="009659E2">
            <w:pPr>
              <w:pStyle w:val="afc"/>
              <w:widowControl w:val="0"/>
              <w:numPr>
                <w:ilvl w:val="1"/>
                <w:numId w:val="32"/>
              </w:numPr>
            </w:pPr>
            <w:r>
              <w:t>Option 2:</w:t>
            </w:r>
          </w:p>
          <w:p w14:paraId="1E2A564B" w14:textId="77777777" w:rsidR="009659E2" w:rsidRPr="001B2EC3" w:rsidRDefault="00E7666C" w:rsidP="009659E2">
            <w:pPr>
              <w:pStyle w:val="afc"/>
              <w:widowControl w:val="0"/>
              <w:numPr>
                <w:ilvl w:val="2"/>
                <w:numId w:val="32"/>
              </w:numPr>
            </w:pPr>
            <w:r w:rsidRPr="002625EB">
              <w:rPr>
                <w:noProof/>
                <w:position w:val="-10"/>
              </w:rPr>
              <w:object w:dxaOrig="675" w:dyaOrig="330" w14:anchorId="27E12D4A">
                <v:shape id="_x0000_i1037" type="#_x0000_t75" alt="" style="width:34.75pt;height:16.6pt;mso-width-percent:0;mso-height-percent:0;mso-width-percent:0;mso-height-percent:0" o:ole="">
                  <v:imagedata r:id="rId25" o:title=""/>
                </v:shape>
                <o:OLEObject Type="Embed" ProgID="Equation.3" ShapeID="_x0000_i1037" DrawAspect="Content" ObjectID="_1690926546" r:id="rId35"/>
              </w:object>
            </w:r>
            <w:r w:rsidR="009659E2" w:rsidRPr="001B2EC3">
              <w:t xml:space="preserve"> is given by</w:t>
            </w:r>
          </w:p>
          <w:p w14:paraId="593D2A99" w14:textId="77777777" w:rsidR="009659E2" w:rsidRPr="001B2EC3" w:rsidRDefault="009659E2" w:rsidP="009659E2">
            <w:pPr>
              <w:pStyle w:val="afc"/>
              <w:widowControl w:val="0"/>
              <w:numPr>
                <w:ilvl w:val="3"/>
                <w:numId w:val="32"/>
              </w:numPr>
            </w:pPr>
            <w:r w:rsidRPr="001B2EC3">
              <w:t>the size of CORESET 0 if CORESET 0 is configured for the cell; and</w:t>
            </w:r>
          </w:p>
          <w:p w14:paraId="1A9827FF" w14:textId="5A431124" w:rsidR="009659E2" w:rsidRDefault="009659E2" w:rsidP="009659E2">
            <w:pPr>
              <w:pStyle w:val="afc"/>
              <w:widowControl w:val="0"/>
              <w:numPr>
                <w:ilvl w:val="3"/>
                <w:numId w:val="32"/>
              </w:numPr>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59F5720F" w14:textId="77CDA2AE" w:rsidR="009659E2" w:rsidRPr="000778C5" w:rsidRDefault="009659E2" w:rsidP="009659E2">
            <w:pPr>
              <w:pStyle w:val="afc"/>
              <w:widowControl w:val="0"/>
              <w:numPr>
                <w:ilvl w:val="3"/>
                <w:numId w:val="32"/>
              </w:numPr>
              <w:rPr>
                <w:color w:val="FF0000"/>
              </w:rPr>
            </w:pPr>
            <w:proofErr w:type="gramStart"/>
            <w:r w:rsidRPr="000778C5">
              <w:rPr>
                <w:color w:val="FF0000"/>
              </w:rPr>
              <w:t>the</w:t>
            </w:r>
            <w:proofErr w:type="gramEnd"/>
            <w:r w:rsidRPr="000778C5">
              <w:rPr>
                <w:color w:val="FF0000"/>
              </w:rPr>
              <w:t xml:space="preserve"> size of the CFR in the active DL BWP</w:t>
            </w:r>
            <w:r w:rsidR="000778C5" w:rsidRPr="000778C5">
              <w:rPr>
                <w:color w:val="FF0000"/>
              </w:rPr>
              <w:t>, if CORESET 0 and initial DL bandwidth part are not configured.</w:t>
            </w:r>
          </w:p>
          <w:p w14:paraId="5A7B2752" w14:textId="77777777" w:rsidR="009659E2" w:rsidRDefault="00666401" w:rsidP="007D7F2D">
            <w:pPr>
              <w:jc w:val="left"/>
              <w:rPr>
                <w:bCs/>
                <w:lang w:eastAsia="zh-CN"/>
              </w:rPr>
            </w:pPr>
            <w:r>
              <w:rPr>
                <w:bCs/>
                <w:lang w:eastAsia="zh-CN"/>
              </w:rPr>
              <w:t xml:space="preserve">2-6: </w:t>
            </w:r>
            <w:r w:rsidR="008937BD">
              <w:rPr>
                <w:bCs/>
                <w:lang w:eastAsia="zh-CN"/>
              </w:rPr>
              <w:t xml:space="preserve">Similar comments as for Proposal 2-5, we would keep the fields reserved rather than removed. Our understanding of removing a field implies new fields would need to be defined, if we need to repurpose the </w:t>
            </w:r>
            <w:r w:rsidR="00AE3BE7">
              <w:rPr>
                <w:bCs/>
                <w:lang w:eastAsia="zh-CN"/>
              </w:rPr>
              <w:t>field.</w:t>
            </w:r>
          </w:p>
          <w:p w14:paraId="3CF8D49A" w14:textId="0388C7F9" w:rsidR="7A583C21" w:rsidRDefault="7A583C21" w:rsidP="26FAE9E1">
            <w:pPr>
              <w:jc w:val="left"/>
              <w:rPr>
                <w:lang w:eastAsia="zh-CN"/>
              </w:rPr>
            </w:pPr>
            <w:r w:rsidRPr="26FAE9E1">
              <w:rPr>
                <w:lang w:eastAsia="zh-CN"/>
              </w:rPr>
              <w:t xml:space="preserve">2-7: </w:t>
            </w:r>
            <w:r w:rsidR="7B3D6E0E" w:rsidRPr="26FAE9E1">
              <w:rPr>
                <w:lang w:eastAsia="zh-CN"/>
              </w:rPr>
              <w:t>Support the intention, however we would like rewording to clarify:</w:t>
            </w:r>
          </w:p>
          <w:p w14:paraId="522F7E1F" w14:textId="2F9571A3" w:rsidR="7B3D6E0E" w:rsidRDefault="7B3D6E0E" w:rsidP="26FAE9E1">
            <w:pPr>
              <w:jc w:val="left"/>
              <w:rPr>
                <w:lang w:eastAsia="zh-CN"/>
              </w:rPr>
            </w:pPr>
            <w:r w:rsidRPr="26FAE9E1">
              <w:rPr>
                <w:lang w:eastAsia="zh-CN"/>
              </w:rPr>
              <w:t xml:space="preserve">(a) </w:t>
            </w:r>
            <w:proofErr w:type="gramStart"/>
            <w:r w:rsidRPr="26FAE9E1">
              <w:rPr>
                <w:lang w:eastAsia="zh-CN"/>
              </w:rPr>
              <w:t>what</w:t>
            </w:r>
            <w:proofErr w:type="gramEnd"/>
            <w:r w:rsidRPr="26FAE9E1">
              <w:rPr>
                <w:lang w:eastAsia="zh-CN"/>
              </w:rPr>
              <w:t xml:space="preserve"> is meant by "first DCI" (</w:t>
            </w:r>
            <w:r w:rsidR="4E4273AF" w:rsidRPr="26FAE9E1">
              <w:rPr>
                <w:lang w:eastAsia="zh-CN"/>
              </w:rPr>
              <w:t>would it be clearer to say “first DCI format for GC-PDCCH</w:t>
            </w:r>
            <w:r w:rsidR="4E4273AF"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t xml:space="preserve"> </w:t>
            </w:r>
            <w:r w:rsidR="0680C27D" w:rsidRPr="26FAE9E1">
              <w:rPr>
                <w:rFonts w:eastAsia="Times New Roman"/>
                <w:color w:val="000000" w:themeColor="text1"/>
                <w:sz w:val="19"/>
                <w:szCs w:val="19"/>
              </w:rPr>
              <w:lastRenderedPageBreak/>
              <w:t>so as to better align with 2-5</w:t>
            </w:r>
            <w:r w:rsidRPr="26FAE9E1">
              <w:rPr>
                <w:lang w:eastAsia="zh-CN"/>
              </w:rPr>
              <w:t>?)</w:t>
            </w:r>
          </w:p>
          <w:p w14:paraId="76F8EE59" w14:textId="5037EF97" w:rsidR="7B3D6E0E" w:rsidRDefault="7B3D6E0E" w:rsidP="26FAE9E1">
            <w:pPr>
              <w:jc w:val="left"/>
              <w:rPr>
                <w:lang w:eastAsia="zh-CN"/>
              </w:rPr>
            </w:pPr>
            <w:r w:rsidRPr="26FAE9E1">
              <w:rPr>
                <w:lang w:eastAsia="zh-CN"/>
              </w:rPr>
              <w:t xml:space="preserve">(b) </w:t>
            </w:r>
            <w:proofErr w:type="gramStart"/>
            <w:r w:rsidRPr="26FAE9E1">
              <w:rPr>
                <w:lang w:eastAsia="zh-CN"/>
              </w:rPr>
              <w:t>if</w:t>
            </w:r>
            <w:proofErr w:type="gramEnd"/>
            <w:r w:rsidRPr="26FAE9E1">
              <w:rPr>
                <w:lang w:eastAsia="zh-CN"/>
              </w:rPr>
              <w:t xml:space="preserve"> size alignment is possible BEFORE the 3 DCI size limit is reached?</w:t>
            </w:r>
          </w:p>
          <w:p w14:paraId="56E4921A" w14:textId="56123D26" w:rsidR="009E587E" w:rsidRPr="00BA3EA3" w:rsidRDefault="001D5848" w:rsidP="007D7F2D">
            <w:pPr>
              <w:jc w:val="left"/>
              <w:rPr>
                <w:bCs/>
                <w:lang w:eastAsia="zh-CN"/>
              </w:rPr>
            </w:pPr>
            <w:r>
              <w:rPr>
                <w:bCs/>
                <w:lang w:eastAsia="zh-CN"/>
              </w:rPr>
              <w:t>2-9: Support</w:t>
            </w:r>
          </w:p>
        </w:tc>
      </w:tr>
      <w:tr w:rsidR="0053243D" w14:paraId="76996E01" w14:textId="77777777" w:rsidTr="26FAE9E1">
        <w:tc>
          <w:tcPr>
            <w:tcW w:w="2122" w:type="dxa"/>
            <w:tcBorders>
              <w:top w:val="single" w:sz="4" w:space="0" w:color="auto"/>
              <w:left w:val="single" w:sz="4" w:space="0" w:color="auto"/>
              <w:bottom w:val="single" w:sz="4" w:space="0" w:color="auto"/>
              <w:right w:val="single" w:sz="4" w:space="0" w:color="auto"/>
            </w:tcBorders>
          </w:tcPr>
          <w:p w14:paraId="55547558" w14:textId="76620E6F" w:rsidR="0053243D" w:rsidRPr="00BA3EA3" w:rsidRDefault="00F016B7" w:rsidP="007D7F2D">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EE30A53" w14:textId="455D38FD" w:rsidR="00C211F1" w:rsidRPr="00C211F1" w:rsidRDefault="00C211F1" w:rsidP="00F016B7">
            <w:pPr>
              <w:widowControl w:val="0"/>
              <w:spacing w:after="120"/>
              <w:rPr>
                <w:bCs/>
                <w:lang w:eastAsia="zh-CN"/>
              </w:rPr>
            </w:pPr>
            <w:r w:rsidRPr="00C211F1">
              <w:rPr>
                <w:bCs/>
                <w:lang w:eastAsia="zh-CN"/>
              </w:rPr>
              <w:t>We have concerns on 2-2, 2-7 and 2-9</w:t>
            </w:r>
            <w:r>
              <w:rPr>
                <w:bCs/>
                <w:lang w:eastAsia="zh-CN"/>
              </w:rPr>
              <w:t>:</w:t>
            </w:r>
          </w:p>
          <w:p w14:paraId="6D6B63D7" w14:textId="77777777" w:rsidR="00BB410B" w:rsidRPr="00BB410B" w:rsidRDefault="00C211F1" w:rsidP="00F016B7">
            <w:pPr>
              <w:widowControl w:val="0"/>
              <w:spacing w:after="120"/>
              <w:rPr>
                <w:b/>
                <w:bCs/>
                <w:lang w:eastAsia="zh-CN"/>
              </w:rPr>
            </w:pPr>
            <w:r w:rsidRPr="00BB410B">
              <w:rPr>
                <w:b/>
                <w:bCs/>
                <w:lang w:eastAsia="zh-CN"/>
              </w:rPr>
              <w:t xml:space="preserve">For 2-2: </w:t>
            </w:r>
          </w:p>
          <w:p w14:paraId="21275877" w14:textId="3B47092C" w:rsidR="00F016B7" w:rsidRDefault="00BB410B" w:rsidP="00F016B7">
            <w:pPr>
              <w:widowControl w:val="0"/>
              <w:spacing w:after="120"/>
              <w:rPr>
                <w:lang w:eastAsia="zh-CN"/>
              </w:rPr>
            </w:pPr>
            <w:r>
              <w:rPr>
                <w:lang w:eastAsia="zh-CN"/>
              </w:rPr>
              <w:t>W</w:t>
            </w:r>
            <w:r w:rsidR="00EC3A77">
              <w:rPr>
                <w:lang w:eastAsia="zh-CN"/>
              </w:rPr>
              <w:t xml:space="preserve">e prefer to keep the condition in the first </w:t>
            </w:r>
            <w:proofErr w:type="spellStart"/>
            <w:r w:rsidR="00EC3A77">
              <w:rPr>
                <w:lang w:eastAsia="zh-CN"/>
              </w:rPr>
              <w:t>subbullet</w:t>
            </w:r>
            <w:proofErr w:type="spellEnd"/>
            <w:r w:rsidR="00EC3A77">
              <w:rPr>
                <w:lang w:eastAsia="zh-CN"/>
              </w:rPr>
              <w:t xml:space="preserve"> and leave the case without common understanding as FFS.</w:t>
            </w:r>
          </w:p>
          <w:p w14:paraId="7D799C6D" w14:textId="43411D87" w:rsidR="00F016B7" w:rsidRDefault="00C211F1" w:rsidP="00F016B7">
            <w:pPr>
              <w:widowControl w:val="0"/>
              <w:spacing w:after="120"/>
              <w:rPr>
                <w:lang w:eastAsia="zh-CN"/>
              </w:rPr>
            </w:pPr>
            <w:r>
              <w:rPr>
                <w:b/>
                <w:highlight w:val="yellow"/>
                <w:lang w:eastAsia="zh-CN"/>
              </w:rPr>
              <w:t>[High] Updated Proposal 2</w:t>
            </w:r>
            <w:r w:rsidRPr="00923B27">
              <w:rPr>
                <w:b/>
                <w:highlight w:val="yellow"/>
                <w:lang w:eastAsia="zh-CN"/>
              </w:rPr>
              <w:t>-2</w:t>
            </w:r>
            <w:r>
              <w:rPr>
                <w:lang w:eastAsia="zh-CN"/>
              </w:rPr>
              <w:t xml:space="preserve">: </w:t>
            </w:r>
            <w:r w:rsidR="00F016B7">
              <w:rPr>
                <w:lang w:eastAsia="zh-CN"/>
              </w:rPr>
              <w:t xml:space="preserve">If a CFR is configured </w:t>
            </w:r>
            <w:del w:id="225" w:author="Le Liu" w:date="2021-08-17T17:16:00Z">
              <w:r w:rsidR="00F016B7" w:rsidDel="00F016B7">
                <w:rPr>
                  <w:lang w:eastAsia="zh-CN"/>
                </w:rPr>
                <w:delText xml:space="preserve">in </w:delText>
              </w:r>
            </w:del>
            <w:ins w:id="226" w:author="Le Liu" w:date="2021-08-17T17:16:00Z">
              <w:r w:rsidR="00F016B7">
                <w:rPr>
                  <w:lang w:eastAsia="zh-CN"/>
                </w:rPr>
                <w:t xml:space="preserve">associated with </w:t>
              </w:r>
            </w:ins>
            <w:r w:rsidR="00F016B7">
              <w:rPr>
                <w:lang w:eastAsia="zh-CN"/>
              </w:rPr>
              <w:t>a dedicated unicast BWP for multicast in RRC-CONNECTED state,</w:t>
            </w:r>
          </w:p>
          <w:p w14:paraId="3D730193" w14:textId="77777777" w:rsidR="00F016B7" w:rsidRPr="00EC3A77" w:rsidRDefault="00F016B7" w:rsidP="00F016B7">
            <w:pPr>
              <w:pStyle w:val="afc"/>
              <w:keepLines/>
              <w:widowControl w:val="0"/>
              <w:numPr>
                <w:ilvl w:val="0"/>
                <w:numId w:val="32"/>
              </w:numPr>
              <w:tabs>
                <w:tab w:val="center" w:pos="4536"/>
                <w:tab w:val="right" w:pos="9072"/>
              </w:tabs>
              <w:spacing w:before="0" w:line="240" w:lineRule="auto"/>
              <w:jc w:val="left"/>
              <w:rPr>
                <w:color w:val="FF0000"/>
                <w:lang w:eastAsia="x-none"/>
                <w:rPrChange w:id="227" w:author="Le Liu" w:date="2021-08-17T17:17:00Z">
                  <w:rPr>
                    <w:lang w:eastAsia="x-none"/>
                  </w:rPr>
                </w:rPrChange>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strike/>
                <w:color w:val="FF0000"/>
                <w:lang w:eastAsia="x-none"/>
                <w:rPrChange w:id="228" w:author="Le Liu" w:date="2021-08-17T17:17:00Z">
                  <w:rPr>
                    <w:strike/>
                    <w:color w:val="FF0000"/>
                    <w:lang w:eastAsia="zh-CN"/>
                  </w:rPr>
                </w:rPrChange>
              </w:rPr>
              <w:t>only</w:t>
            </w:r>
            <w:r w:rsidRPr="00EC3A77">
              <w:rPr>
                <w:color w:val="FF0000"/>
                <w:lang w:eastAsia="x-none"/>
                <w:rPrChange w:id="229" w:author="Le Liu" w:date="2021-08-17T17:17:00Z">
                  <w:rPr>
                    <w:strike/>
                    <w:color w:val="FF0000"/>
                    <w:lang w:eastAsia="zh-CN"/>
                  </w:rPr>
                </w:rPrChange>
              </w:rPr>
              <w:t xml:space="preserve"> when no CORESET is configured in PDCCH-</w:t>
            </w:r>
            <w:proofErr w:type="spellStart"/>
            <w:r w:rsidRPr="00EC3A77">
              <w:rPr>
                <w:color w:val="FF0000"/>
                <w:lang w:eastAsia="x-none"/>
                <w:rPrChange w:id="230" w:author="Le Liu" w:date="2021-08-17T17:17:00Z">
                  <w:rPr>
                    <w:strike/>
                    <w:color w:val="FF0000"/>
                    <w:lang w:eastAsia="zh-CN"/>
                  </w:rPr>
                </w:rPrChange>
              </w:rPr>
              <w:t>config</w:t>
            </w:r>
            <w:proofErr w:type="spellEnd"/>
            <w:r w:rsidRPr="00EC3A77">
              <w:rPr>
                <w:color w:val="FF0000"/>
                <w:lang w:eastAsia="x-none"/>
                <w:rPrChange w:id="231" w:author="Le Liu" w:date="2021-08-17T17:17:00Z">
                  <w:rPr>
                    <w:strike/>
                    <w:color w:val="FF0000"/>
                    <w:lang w:eastAsia="zh-CN"/>
                  </w:rPr>
                </w:rPrChange>
              </w:rPr>
              <w:t xml:space="preserve"> for MBS in the CFR</w:t>
            </w:r>
          </w:p>
          <w:p w14:paraId="00104789" w14:textId="396F7033" w:rsidR="00F016B7" w:rsidRDefault="00F016B7" w:rsidP="00F016B7">
            <w:pPr>
              <w:pStyle w:val="afc"/>
              <w:widowControl w:val="0"/>
              <w:numPr>
                <w:ilvl w:val="0"/>
                <w:numId w:val="32"/>
              </w:numPr>
              <w:rPr>
                <w:ins w:id="232" w:author="Le Liu" w:date="2021-08-17T17:16:00Z"/>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03302754" w14:textId="0DCD579B" w:rsidR="00EC3A77" w:rsidRDefault="00EC3A77">
            <w:pPr>
              <w:pStyle w:val="afc"/>
              <w:widowControl w:val="0"/>
              <w:numPr>
                <w:ilvl w:val="0"/>
                <w:numId w:val="32"/>
              </w:numPr>
              <w:rPr>
                <w:lang w:eastAsia="x-none"/>
              </w:rPr>
            </w:pPr>
            <w:ins w:id="233" w:author="Le Liu" w:date="2021-08-17T17:16:00Z">
              <w:r>
                <w:rPr>
                  <w:lang w:eastAsia="x-none"/>
                </w:rPr>
                <w:t>FFS</w:t>
              </w:r>
            </w:ins>
            <w:ins w:id="234" w:author="Le Liu" w:date="2021-08-17T17:17:00Z">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3A77">
                <w:rPr>
                  <w:lang w:eastAsia="x-none"/>
                  <w:rPrChange w:id="235" w:author="Le Liu" w:date="2021-08-17T17:17:00Z">
                    <w:rPr>
                      <w:strike/>
                      <w:color w:val="FF0000"/>
                      <w:lang w:eastAsia="zh-CN"/>
                    </w:rPr>
                  </w:rPrChange>
                </w:rPr>
                <w:t xml:space="preserve">when </w:t>
              </w:r>
              <w:r>
                <w:rPr>
                  <w:lang w:eastAsia="x-none"/>
                </w:rPr>
                <w:t>there is</w:t>
              </w:r>
              <w:r w:rsidRPr="00EC3A77">
                <w:rPr>
                  <w:lang w:eastAsia="x-none"/>
                  <w:rPrChange w:id="236" w:author="Le Liu" w:date="2021-08-17T17:17:00Z">
                    <w:rPr>
                      <w:strike/>
                      <w:color w:val="FF0000"/>
                      <w:lang w:eastAsia="zh-CN"/>
                    </w:rPr>
                  </w:rPrChange>
                </w:rPr>
                <w:t xml:space="preserve"> CORESET configured in PDCCH-</w:t>
              </w:r>
              <w:proofErr w:type="spellStart"/>
              <w:r w:rsidRPr="00EC3A77">
                <w:rPr>
                  <w:lang w:eastAsia="x-none"/>
                  <w:rPrChange w:id="237" w:author="Le Liu" w:date="2021-08-17T17:17:00Z">
                    <w:rPr>
                      <w:strike/>
                      <w:color w:val="FF0000"/>
                      <w:lang w:eastAsia="zh-CN"/>
                    </w:rPr>
                  </w:rPrChange>
                </w:rPr>
                <w:t>config</w:t>
              </w:r>
              <w:proofErr w:type="spellEnd"/>
              <w:r w:rsidRPr="00EC3A77">
                <w:rPr>
                  <w:lang w:eastAsia="x-none"/>
                  <w:rPrChange w:id="238" w:author="Le Liu" w:date="2021-08-17T17:17:00Z">
                    <w:rPr>
                      <w:strike/>
                      <w:color w:val="FF0000"/>
                      <w:lang w:eastAsia="zh-CN"/>
                    </w:rPr>
                  </w:rPrChange>
                </w:rPr>
                <w:t xml:space="preserve"> for MBS in the CFR</w:t>
              </w:r>
            </w:ins>
          </w:p>
          <w:p w14:paraId="0B95122A" w14:textId="77777777" w:rsidR="00F016B7" w:rsidRDefault="00F016B7" w:rsidP="00F016B7">
            <w:pPr>
              <w:pStyle w:val="afc"/>
              <w:widowControl w:val="0"/>
              <w:numPr>
                <w:ilvl w:val="0"/>
                <w:numId w:val="32"/>
              </w:numPr>
              <w:rPr>
                <w:lang w:eastAsia="zh-CN"/>
              </w:rPr>
            </w:pPr>
            <w:r>
              <w:rPr>
                <w:lang w:eastAsia="zh-CN"/>
              </w:rPr>
              <w:t xml:space="preserve">Note: </w:t>
            </w:r>
            <w:r w:rsidRPr="009F394A">
              <w:rPr>
                <w:lang w:eastAsia="zh-CN"/>
              </w:rPr>
              <w:t xml:space="preserve">A CORESET ID is unique across all </w:t>
            </w:r>
            <w:r>
              <w:rPr>
                <w:lang w:eastAsia="zh-CN"/>
              </w:rPr>
              <w:t xml:space="preserve">BWPs and </w:t>
            </w:r>
            <w:r w:rsidRPr="009F394A">
              <w:rPr>
                <w:lang w:eastAsia="zh-CN"/>
              </w:rPr>
              <w:t>CFRs for a serving cell.</w:t>
            </w:r>
          </w:p>
          <w:p w14:paraId="020B3C60" w14:textId="77777777" w:rsidR="00EC3A77" w:rsidRDefault="00EC3A77" w:rsidP="00F016B7">
            <w:pPr>
              <w:widowControl w:val="0"/>
              <w:spacing w:after="120"/>
              <w:rPr>
                <w:b/>
                <w:highlight w:val="yellow"/>
                <w:lang w:eastAsia="zh-CN"/>
              </w:rPr>
            </w:pPr>
          </w:p>
          <w:p w14:paraId="0F5356E9" w14:textId="74A8D1C4" w:rsidR="00EC3A77" w:rsidRDefault="00BB410B" w:rsidP="00F016B7">
            <w:pPr>
              <w:widowControl w:val="0"/>
              <w:spacing w:after="120"/>
              <w:rPr>
                <w:lang w:eastAsia="zh-CN"/>
              </w:rPr>
            </w:pPr>
            <w:r>
              <w:rPr>
                <w:b/>
                <w:lang w:eastAsia="zh-CN"/>
              </w:rPr>
              <w:t>For 2-7</w:t>
            </w:r>
          </w:p>
          <w:p w14:paraId="374D856F" w14:textId="45E48759" w:rsidR="00EC3A77" w:rsidRDefault="00F036B5" w:rsidP="00F016B7">
            <w:pPr>
              <w:widowControl w:val="0"/>
              <w:spacing w:after="120"/>
              <w:rPr>
                <w:lang w:eastAsia="zh-CN"/>
              </w:rPr>
            </w:pPr>
            <w:r>
              <w:rPr>
                <w:lang w:eastAsia="zh-CN"/>
              </w:rPr>
              <w:t>We think</w:t>
            </w:r>
            <w:r w:rsidR="00EC3A77">
              <w:rPr>
                <w:lang w:eastAsia="zh-CN"/>
              </w:rPr>
              <w:t xml:space="preserve"> “</w:t>
            </w:r>
            <w:ins w:id="239" w:author="Wang Fei" w:date="2021-08-17T17:37:00Z">
              <w:r>
                <w:t>when the size budget of 3 DCI formats scrambled by C-RNTI is exceeded</w:t>
              </w:r>
            </w:ins>
            <w:r w:rsidR="00EC3A77">
              <w:rPr>
                <w:lang w:eastAsia="zh-CN"/>
              </w:rPr>
              <w:t>”</w:t>
            </w:r>
            <w:r>
              <w:rPr>
                <w:lang w:eastAsia="zh-CN"/>
              </w:rPr>
              <w:t xml:space="preserve"> should be deleted. In a multicast group, UE-A may be over the BD budget, but UE-B may not. Based on the proposal, only UE-A align the DCI 1_0 for GC-PDCCH to DCI 1_0 for C-RNTI in CSS, resulting in different GC-DCI size for UE-B. </w:t>
            </w:r>
          </w:p>
          <w:p w14:paraId="67C2A9E0" w14:textId="3D7CB4FE" w:rsidR="00F016B7" w:rsidRDefault="00F016B7" w:rsidP="00F016B7">
            <w:pPr>
              <w:widowControl w:val="0"/>
              <w:spacing w:after="120"/>
              <w:rPr>
                <w:lang w:eastAsia="zh-CN"/>
              </w:rPr>
            </w:pPr>
          </w:p>
          <w:p w14:paraId="74385753" w14:textId="6574D627" w:rsidR="00BB410B" w:rsidRPr="00BB410B" w:rsidRDefault="00BB410B" w:rsidP="00F016B7">
            <w:pPr>
              <w:widowControl w:val="0"/>
              <w:spacing w:after="120"/>
              <w:rPr>
                <w:b/>
                <w:bCs/>
                <w:lang w:eastAsia="zh-CN"/>
              </w:rPr>
            </w:pPr>
            <w:r w:rsidRPr="00BB410B">
              <w:rPr>
                <w:b/>
                <w:bCs/>
                <w:lang w:eastAsia="zh-CN"/>
              </w:rPr>
              <w:t>For 2-9:</w:t>
            </w:r>
          </w:p>
          <w:p w14:paraId="32642324" w14:textId="4C3130EE" w:rsidR="00901150" w:rsidRDefault="00901150" w:rsidP="00F016B7">
            <w:pPr>
              <w:widowControl w:val="0"/>
              <w:spacing w:after="120"/>
              <w:rPr>
                <w:lang w:eastAsia="zh-CN"/>
              </w:rPr>
            </w:pPr>
            <w:r>
              <w:t xml:space="preserve">We think both first and second DCI formats should use </w:t>
            </w:r>
            <w:proofErr w:type="spellStart"/>
            <w:r w:rsidRPr="00D46E06">
              <w:rPr>
                <w:i/>
                <w:iCs/>
                <w:lang w:eastAsia="zh-CN"/>
              </w:rPr>
              <w:t>pdcch</w:t>
            </w:r>
            <w:proofErr w:type="spellEnd"/>
            <w:r w:rsidRPr="00D46E06">
              <w:rPr>
                <w:i/>
                <w:iCs/>
                <w:lang w:eastAsia="zh-CN"/>
              </w:rPr>
              <w:t>-DMRS-</w:t>
            </w:r>
            <w:proofErr w:type="spellStart"/>
            <w:r w:rsidRPr="00D46E06">
              <w:rPr>
                <w:i/>
                <w:iCs/>
                <w:lang w:eastAsia="zh-CN"/>
              </w:rPr>
              <w:t>ScramblingID</w:t>
            </w:r>
            <w:proofErr w:type="spellEnd"/>
            <w:r>
              <w:rPr>
                <w:lang w:eastAsia="zh-CN"/>
              </w:rPr>
              <w:t xml:space="preserve"> configured for MBS</w:t>
            </w:r>
            <w:r w:rsidR="00690201">
              <w:rPr>
                <w:lang w:eastAsia="zh-CN"/>
              </w:rPr>
              <w:t>. C</w:t>
            </w:r>
            <w:r>
              <w:rPr>
                <w:lang w:eastAsia="zh-CN"/>
              </w:rPr>
              <w:t xml:space="preserve">onsidering the SFN scenarios,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w:t>
            </w:r>
            <w:r w:rsidR="00690201">
              <w:t>may</w:t>
            </w:r>
            <w:r>
              <w:t xml:space="preserve"> not </w:t>
            </w:r>
            <w:r w:rsidR="00690201">
              <w:t xml:space="preserve">be </w:t>
            </w:r>
            <w:r>
              <w:t>applicable.</w:t>
            </w:r>
            <w:r>
              <w:rPr>
                <w:lang w:eastAsia="zh-CN"/>
              </w:rPr>
              <w:t xml:space="preserve"> </w:t>
            </w:r>
          </w:p>
          <w:p w14:paraId="162EF9C6" w14:textId="1EB1674D" w:rsidR="00690201" w:rsidRDefault="00690201" w:rsidP="00F016B7">
            <w:pPr>
              <w:widowControl w:val="0"/>
              <w:spacing w:after="120"/>
              <w:rPr>
                <w:lang w:eastAsia="zh-CN"/>
              </w:rPr>
            </w:pPr>
            <w:r>
              <w:rPr>
                <w:lang w:eastAsia="zh-CN"/>
              </w:rPr>
              <w:t xml:space="preserve">Regarding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for Type-x CSS, </w:t>
            </w:r>
            <w:r w:rsidR="00BB410B">
              <w:rPr>
                <w:lang w:eastAsia="zh-CN"/>
              </w:rPr>
              <w:t>more discussion is needed.</w:t>
            </w:r>
            <w:r>
              <w:rPr>
                <w:lang w:eastAsia="zh-CN"/>
              </w:rPr>
              <w:t xml:space="preserve"> Since multiple G-RNTIs are supported, </w:t>
            </w:r>
            <w:r w:rsidR="00BB410B">
              <w:rPr>
                <w:lang w:eastAsia="zh-CN"/>
              </w:rPr>
              <w:t>reusing</w:t>
            </w:r>
            <w:r>
              <w:rPr>
                <w:lang w:eastAsia="zh-CN"/>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=0</m:t>
              </m:r>
            </m:oMath>
            <w:r>
              <w:t xml:space="preserve"> may be beneficial to reduce BD number.</w:t>
            </w:r>
          </w:p>
          <w:p w14:paraId="646287BA" w14:textId="2586BFE7" w:rsidR="00901150" w:rsidRPr="00901150" w:rsidRDefault="00BB410B" w:rsidP="00F016B7">
            <w:pPr>
              <w:widowControl w:val="0"/>
              <w:spacing w:after="120"/>
            </w:pPr>
            <w:r>
              <w:t>Therefore, we propose to make following modification:</w:t>
            </w:r>
          </w:p>
          <w:p w14:paraId="0DFC52FB" w14:textId="77777777" w:rsidR="00BB410B" w:rsidRDefault="00BB410B" w:rsidP="00BB410B">
            <w:pPr>
              <w:widowControl w:val="0"/>
              <w:spacing w:after="120"/>
            </w:pPr>
            <w:r>
              <w:rPr>
                <w:b/>
                <w:highlight w:val="yellow"/>
                <w:lang w:eastAsia="zh-CN"/>
              </w:rPr>
              <w:t>[High] Updated Proposal 2-9</w:t>
            </w:r>
            <w:r>
              <w:rPr>
                <w:lang w:eastAsia="zh-CN"/>
              </w:rPr>
              <w:t>:</w:t>
            </w:r>
            <w:r w:rsidRPr="00D42330">
              <w:t xml:space="preserve"> </w:t>
            </w:r>
          </w:p>
          <w:p w14:paraId="31FBDA68" w14:textId="2D25DD57" w:rsidR="00F016B7" w:rsidRDefault="00F016B7" w:rsidP="00F016B7">
            <w:pPr>
              <w:widowControl w:val="0"/>
              <w:spacing w:after="120"/>
              <w:rPr>
                <w:lang w:eastAsia="zh-CN"/>
              </w:rPr>
            </w:pPr>
            <w:r>
              <w:rPr>
                <w:lang w:eastAsia="zh-CN"/>
              </w:rPr>
              <w:t xml:space="preserve">For initializing scrambling sequence generator for GC-PDCCH with the </w:t>
            </w:r>
            <w:ins w:id="240" w:author="Le Liu" w:date="2021-08-17T18:20:00Z">
              <w:r w:rsidR="00BB410B">
                <w:rPr>
                  <w:lang w:eastAsia="zh-CN"/>
                </w:rPr>
                <w:t xml:space="preserve">first and </w:t>
              </w:r>
            </w:ins>
            <w:r w:rsidR="00901150">
              <w:rPr>
                <w:lang w:eastAsia="zh-CN"/>
              </w:rPr>
              <w:t>second</w:t>
            </w:r>
            <w:r>
              <w:rPr>
                <w:lang w:eastAsia="zh-CN"/>
              </w:rPr>
              <w:t xml:space="preserve"> DCI format</w:t>
            </w:r>
            <w:ins w:id="241" w:author="Le Liu" w:date="2021-08-17T18:20:00Z">
              <w:r w:rsidR="00BB410B">
                <w:rPr>
                  <w:lang w:eastAsia="zh-CN"/>
                </w:rPr>
                <w:t>s</w:t>
              </w:r>
            </w:ins>
            <w:r>
              <w:rPr>
                <w:lang w:eastAsia="zh-CN"/>
              </w:rPr>
              <w:t xml:space="preserve"> in Type-x CSS, </w:t>
            </w:r>
          </w:p>
          <w:p w14:paraId="25F68E11" w14:textId="3AA64CCF" w:rsidR="00F016B7" w:rsidRDefault="001F6A30" w:rsidP="00F016B7">
            <w:pPr>
              <w:pStyle w:val="afc"/>
              <w:widowControl w:val="0"/>
              <w:numPr>
                <w:ilvl w:val="0"/>
                <w:numId w:val="32"/>
              </w:numPr>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F016B7">
              <w:rPr>
                <w:lang w:eastAsia="zh-CN"/>
              </w:rPr>
              <w:t xml:space="preserve"> </w:t>
            </w:r>
            <w:proofErr w:type="gramStart"/>
            <w:r w:rsidR="00F016B7">
              <w:rPr>
                <w:lang w:eastAsia="zh-CN"/>
              </w:rPr>
              <w:t>equals</w:t>
            </w:r>
            <w:proofErr w:type="gramEnd"/>
            <w:r w:rsidR="00F016B7">
              <w:rPr>
                <w:lang w:eastAsia="zh-CN"/>
              </w:rPr>
              <w:t xml:space="preserve"> the higher layer parameter</w:t>
            </w:r>
            <w:r w:rsidR="00F016B7" w:rsidRPr="00D46E06">
              <w:rPr>
                <w:i/>
                <w:iCs/>
                <w:lang w:eastAsia="zh-CN"/>
              </w:rPr>
              <w:t xml:space="preserve"> </w:t>
            </w:r>
            <w:proofErr w:type="spellStart"/>
            <w:r w:rsidR="00F016B7" w:rsidRPr="00D46E06">
              <w:rPr>
                <w:i/>
                <w:iCs/>
                <w:lang w:eastAsia="zh-CN"/>
              </w:rPr>
              <w:t>pdcch</w:t>
            </w:r>
            <w:proofErr w:type="spellEnd"/>
            <w:r w:rsidR="00F016B7" w:rsidRPr="00D46E06">
              <w:rPr>
                <w:i/>
                <w:iCs/>
                <w:lang w:eastAsia="zh-CN"/>
              </w:rPr>
              <w:t>-DMRS-</w:t>
            </w:r>
            <w:proofErr w:type="spellStart"/>
            <w:r w:rsidR="00F016B7" w:rsidRPr="00D46E06">
              <w:rPr>
                <w:i/>
                <w:iCs/>
                <w:lang w:eastAsia="zh-CN"/>
              </w:rPr>
              <w:t>ScramblingID</w:t>
            </w:r>
            <w:proofErr w:type="spellEnd"/>
            <w:r w:rsidR="00F016B7">
              <w:rPr>
                <w:lang w:eastAsia="zh-CN"/>
              </w:rPr>
              <w:t xml:space="preserve"> if </w:t>
            </w:r>
            <w:ins w:id="242" w:author="Wang Fei" w:date="2021-08-17T12:01:00Z">
              <w:r w:rsidR="00F016B7">
                <w:rPr>
                  <w:lang w:eastAsia="zh-CN"/>
                </w:rPr>
                <w:t xml:space="preserve">it is </w:t>
              </w:r>
            </w:ins>
            <w:r w:rsidR="00F016B7">
              <w:rPr>
                <w:lang w:eastAsia="zh-CN"/>
              </w:rPr>
              <w:t>configured</w:t>
            </w:r>
            <w:ins w:id="243" w:author="Wang Fei" w:date="2021-08-17T12:01:00Z">
              <w:r w:rsidR="00F016B7" w:rsidRPr="00A33A24">
                <w:rPr>
                  <w:lang w:eastAsia="zh-CN"/>
                </w:rPr>
                <w:t xml:space="preserve"> </w:t>
              </w:r>
              <w:r w:rsidR="00F016B7">
                <w:rPr>
                  <w:lang w:eastAsia="zh-CN"/>
                </w:rPr>
                <w:t>in the CORESET used for the GC-PDCCH</w:t>
              </w:r>
            </w:ins>
            <w:ins w:id="244" w:author="Le Liu" w:date="2021-08-17T18:14:00Z">
              <w:r w:rsidR="00690201">
                <w:rPr>
                  <w:lang w:eastAsia="zh-CN"/>
                </w:rPr>
                <w:t xml:space="preserve"> in </w:t>
              </w:r>
            </w:ins>
            <w:ins w:id="245" w:author="Le Liu" w:date="2021-08-17T18:15:00Z">
              <w:r w:rsidR="00690201">
                <w:rPr>
                  <w:lang w:eastAsia="zh-CN"/>
                </w:rPr>
                <w:t>a</w:t>
              </w:r>
            </w:ins>
            <w:ins w:id="246" w:author="Le Liu" w:date="2021-08-17T18:14:00Z">
              <w:r w:rsidR="00690201">
                <w:rPr>
                  <w:lang w:eastAsia="zh-CN"/>
                </w:rPr>
                <w:t xml:space="preserve"> CFR</w:t>
              </w:r>
            </w:ins>
            <w:r w:rsidR="00F016B7">
              <w:rPr>
                <w:lang w:eastAsia="zh-CN"/>
              </w:rPr>
              <w:t>;</w:t>
            </w:r>
            <w:r w:rsidR="00F016B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F016B7" w:rsidRPr="000F5C9C">
              <w:t xml:space="preserve"> otherwise</w:t>
            </w:r>
            <w:r w:rsidR="00F016B7">
              <w:t>.</w:t>
            </w:r>
          </w:p>
          <w:p w14:paraId="2523E98D" w14:textId="3C946653" w:rsidR="00901150" w:rsidRDefault="00BB410B" w:rsidP="00F016B7">
            <w:pPr>
              <w:pStyle w:val="afc"/>
              <w:widowControl w:val="0"/>
              <w:numPr>
                <w:ilvl w:val="0"/>
                <w:numId w:val="32"/>
              </w:numPr>
              <w:rPr>
                <w:ins w:id="247" w:author="Le Liu" w:date="2021-08-17T18:04:00Z"/>
                <w:lang w:eastAsia="zh-CN"/>
              </w:rPr>
            </w:pPr>
            <w:ins w:id="248" w:author="Le Liu" w:date="2021-08-17T18:20:00Z">
              <w:r>
                <w:lastRenderedPageBreak/>
                <w:t xml:space="preserve">FFS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00F016B7">
              <w:rPr>
                <w:lang w:eastAsia="zh-CN"/>
              </w:rPr>
              <w:t xml:space="preserve"> is given by </w:t>
            </w:r>
            <w:del w:id="249" w:author="Le Liu" w:date="2021-08-17T18:20:00Z">
              <w:r w:rsidR="00F016B7" w:rsidDel="00BB410B">
                <w:rPr>
                  <w:lang w:eastAsia="zh-CN"/>
                </w:rPr>
                <w:delText xml:space="preserve">the </w:delText>
              </w:r>
            </w:del>
          </w:p>
          <w:p w14:paraId="7EB4E42F" w14:textId="40399288" w:rsidR="00F016B7" w:rsidRDefault="00901150" w:rsidP="00901150">
            <w:pPr>
              <w:pStyle w:val="afc"/>
              <w:widowControl w:val="0"/>
              <w:numPr>
                <w:ilvl w:val="1"/>
                <w:numId w:val="32"/>
              </w:numPr>
              <w:rPr>
                <w:ins w:id="250" w:author="Le Liu" w:date="2021-08-17T18:05:00Z"/>
                <w:lang w:eastAsia="zh-CN"/>
              </w:rPr>
            </w:pPr>
            <w:ins w:id="251" w:author="Le Liu" w:date="2021-08-17T18:04:00Z">
              <w:r>
                <w:rPr>
                  <w:lang w:eastAsia="zh-CN"/>
                </w:rPr>
                <w:t>Alt</w:t>
              </w:r>
            </w:ins>
            <w:ins w:id="252" w:author="Le Liu" w:date="2021-08-17T18:05:00Z">
              <w:r>
                <w:rPr>
                  <w:lang w:eastAsia="zh-CN"/>
                </w:rPr>
                <w:t xml:space="preserve">1: </w:t>
              </w:r>
            </w:ins>
            <w:r w:rsidR="00F016B7">
              <w:rPr>
                <w:lang w:eastAsia="zh-CN"/>
              </w:rPr>
              <w:t>G-RNTI</w:t>
            </w:r>
            <w:ins w:id="253" w:author="Le Liu" w:date="2021-08-17T18:05:00Z">
              <w:r>
                <w:rPr>
                  <w:lang w:eastAsia="zh-CN"/>
                </w:rPr>
                <w:t xml:space="preserve"> </w:t>
              </w:r>
            </w:ins>
            <w:ins w:id="254" w:author="Le Liu" w:date="2021-08-17T18:11:00Z">
              <w:r w:rsidR="00690201">
                <w:rPr>
                  <w:lang w:eastAsia="zh-CN"/>
                </w:rPr>
                <w:t>used for the GC-PDCCH</w:t>
              </w:r>
            </w:ins>
            <w:ins w:id="255" w:author="Le Liu" w:date="2021-08-17T18:14:00Z">
              <w:r w:rsidR="00690201">
                <w:rPr>
                  <w:lang w:eastAsia="zh-CN"/>
                </w:rPr>
                <w:t xml:space="preserve"> in </w:t>
              </w:r>
            </w:ins>
            <w:ins w:id="256" w:author="Le Liu" w:date="2021-08-17T18:15:00Z">
              <w:r w:rsidR="00690201">
                <w:rPr>
                  <w:lang w:eastAsia="zh-CN"/>
                </w:rPr>
                <w:t>the</w:t>
              </w:r>
            </w:ins>
            <w:ins w:id="257" w:author="Le Liu" w:date="2021-08-17T18:14:00Z">
              <w:r w:rsidR="00690201">
                <w:rPr>
                  <w:lang w:eastAsia="zh-CN"/>
                </w:rPr>
                <w:t xml:space="preserve"> CFR</w:t>
              </w:r>
            </w:ins>
            <w:r w:rsidR="00F016B7">
              <w:rPr>
                <w:lang w:eastAsia="zh-CN"/>
              </w:rPr>
              <w:t>.</w:t>
            </w:r>
          </w:p>
          <w:p w14:paraId="61AFE6B5" w14:textId="0269452B" w:rsidR="00901150" w:rsidRPr="00D42330" w:rsidRDefault="00901150">
            <w:pPr>
              <w:pStyle w:val="afc"/>
              <w:widowControl w:val="0"/>
              <w:numPr>
                <w:ilvl w:val="1"/>
                <w:numId w:val="32"/>
              </w:numPr>
              <w:rPr>
                <w:lang w:eastAsia="zh-CN"/>
              </w:rPr>
              <w:pPrChange w:id="258" w:author="MT" w:date="2021-08-17T18:04:00Z">
                <w:pPr>
                  <w:pStyle w:val="afc"/>
                  <w:widowControl w:val="0"/>
                  <w:numPr>
                    <w:numId w:val="32"/>
                  </w:numPr>
                  <w:spacing w:before="0" w:line="240" w:lineRule="auto"/>
                  <w:ind w:hanging="360"/>
                  <w:jc w:val="left"/>
                </w:pPr>
              </w:pPrChange>
            </w:pPr>
            <w:ins w:id="259" w:author="Le Liu" w:date="2021-08-17T18:05:00Z">
              <w:r>
                <w:rPr>
                  <w:lang w:eastAsia="zh-CN"/>
                </w:rPr>
                <w:t>Alt2: 0</w:t>
              </w:r>
            </w:ins>
          </w:p>
          <w:p w14:paraId="2426911B" w14:textId="77777777" w:rsidR="0053243D" w:rsidRPr="00BA3EA3" w:rsidRDefault="0053243D" w:rsidP="007D7F2D">
            <w:pPr>
              <w:jc w:val="left"/>
              <w:rPr>
                <w:bCs/>
                <w:lang w:eastAsia="zh-CN"/>
              </w:rPr>
            </w:pPr>
          </w:p>
        </w:tc>
      </w:tr>
      <w:tr w:rsidR="00360BCF" w14:paraId="46C678D6" w14:textId="77777777" w:rsidTr="26FAE9E1">
        <w:tc>
          <w:tcPr>
            <w:tcW w:w="2122" w:type="dxa"/>
            <w:tcBorders>
              <w:top w:val="single" w:sz="4" w:space="0" w:color="auto"/>
              <w:left w:val="single" w:sz="4" w:space="0" w:color="auto"/>
              <w:bottom w:val="single" w:sz="4" w:space="0" w:color="auto"/>
              <w:right w:val="single" w:sz="4" w:space="0" w:color="auto"/>
            </w:tcBorders>
          </w:tcPr>
          <w:p w14:paraId="15CBF32B" w14:textId="7E0ADEF8" w:rsidR="00360BCF" w:rsidRDefault="00360BCF" w:rsidP="007D7F2D">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349A597" w14:textId="7BF2CAB0" w:rsidR="00360BCF" w:rsidRDefault="00360BCF" w:rsidP="00F016B7">
            <w:pPr>
              <w:widowControl w:val="0"/>
              <w:spacing w:after="120"/>
              <w:rPr>
                <w:bCs/>
                <w:lang w:eastAsia="zh-CN"/>
              </w:rPr>
            </w:pPr>
            <w:r>
              <w:rPr>
                <w:bCs/>
                <w:lang w:eastAsia="zh-CN"/>
              </w:rPr>
              <w:t xml:space="preserve">Support: 2-1, 2-2, </w:t>
            </w:r>
            <w:r w:rsidR="00E47F43">
              <w:rPr>
                <w:bCs/>
                <w:lang w:eastAsia="zh-CN"/>
              </w:rPr>
              <w:t>2-5, 2-6, [2-7], 2-8, [2-9]</w:t>
            </w:r>
          </w:p>
          <w:p w14:paraId="6078002B" w14:textId="22AADBD3" w:rsidR="00360BCF" w:rsidRDefault="00360BCF" w:rsidP="00360BCF">
            <w:pPr>
              <w:widowControl w:val="0"/>
              <w:rPr>
                <w:bCs/>
                <w:lang w:eastAsia="zh-CN"/>
              </w:rPr>
            </w:pPr>
            <w:r>
              <w:rPr>
                <w:bCs/>
                <w:lang w:eastAsia="zh-CN"/>
              </w:rPr>
              <w:t>Do not support 2-3</w:t>
            </w:r>
          </w:p>
          <w:p w14:paraId="481D8322" w14:textId="04AF83A6" w:rsidR="00360BCF" w:rsidRDefault="00360BCF" w:rsidP="00360BCF">
            <w:pPr>
              <w:widowControl w:val="0"/>
              <w:spacing w:before="0" w:after="120"/>
              <w:rPr>
                <w:bCs/>
                <w:lang w:eastAsia="zh-CN"/>
              </w:rPr>
            </w:pPr>
            <w:r>
              <w:rPr>
                <w:bCs/>
                <w:lang w:eastAsia="zh-CN"/>
              </w:rPr>
              <w:t xml:space="preserve">The reason is that it is not a technical issue </w:t>
            </w:r>
            <w:r w:rsidR="00F45D32">
              <w:rPr>
                <w:bCs/>
                <w:lang w:eastAsia="zh-CN"/>
              </w:rPr>
              <w:t>and no decision/agreement is needed</w:t>
            </w:r>
            <w:r>
              <w:rPr>
                <w:bCs/>
                <w:lang w:eastAsia="zh-CN"/>
              </w:rPr>
              <w:t xml:space="preserve">. Nothing is affected about </w:t>
            </w:r>
            <w:proofErr w:type="gramStart"/>
            <w:r w:rsidR="00F45D32">
              <w:rPr>
                <w:bCs/>
                <w:lang w:eastAsia="zh-CN"/>
              </w:rPr>
              <w:t>progressing</w:t>
            </w:r>
            <w:proofErr w:type="gramEnd"/>
            <w:r w:rsidR="00F45D32">
              <w:rPr>
                <w:bCs/>
                <w:lang w:eastAsia="zh-CN"/>
              </w:rPr>
              <w:t xml:space="preserve"> </w:t>
            </w:r>
            <w:r>
              <w:rPr>
                <w:bCs/>
                <w:lang w:eastAsia="zh-CN"/>
              </w:rPr>
              <w:t xml:space="preserve">the MBS </w:t>
            </w:r>
            <w:r w:rsidR="00F45D32">
              <w:rPr>
                <w:bCs/>
                <w:lang w:eastAsia="zh-CN"/>
              </w:rPr>
              <w:t>WI</w:t>
            </w:r>
            <w:r>
              <w:rPr>
                <w:bCs/>
                <w:lang w:eastAsia="zh-CN"/>
              </w:rPr>
              <w:t xml:space="preserve"> wit</w:t>
            </w:r>
            <w:r w:rsidR="00F45D32">
              <w:rPr>
                <w:bCs/>
                <w:lang w:eastAsia="zh-CN"/>
              </w:rPr>
              <w:t>hout calling the CSS as</w:t>
            </w:r>
            <w:r>
              <w:rPr>
                <w:bCs/>
                <w:lang w:eastAsia="zh-CN"/>
              </w:rPr>
              <w:t xml:space="preserve"> Type-3 or </w:t>
            </w:r>
            <w:r w:rsidR="00F45D32">
              <w:rPr>
                <w:bCs/>
                <w:lang w:eastAsia="zh-CN"/>
              </w:rPr>
              <w:t xml:space="preserve">as </w:t>
            </w:r>
            <w:r>
              <w:rPr>
                <w:bCs/>
                <w:lang w:eastAsia="zh-CN"/>
              </w:rPr>
              <w:t>somet</w:t>
            </w:r>
            <w:r w:rsidR="00F45D32">
              <w:rPr>
                <w:bCs/>
                <w:lang w:eastAsia="zh-CN"/>
              </w:rPr>
              <w:t>hing else.</w:t>
            </w:r>
          </w:p>
          <w:p w14:paraId="250B2456" w14:textId="45BDC700" w:rsidR="00E47F43" w:rsidRDefault="00E47F43" w:rsidP="006A4F41">
            <w:pPr>
              <w:widowControl w:val="0"/>
              <w:spacing w:before="0" w:after="120"/>
              <w:rPr>
                <w:bCs/>
                <w:lang w:eastAsia="zh-CN"/>
              </w:rPr>
            </w:pPr>
            <w:r>
              <w:rPr>
                <w:bCs/>
                <w:lang w:eastAsia="zh-CN"/>
              </w:rPr>
              <w:t>OK in principle with proposal 2-7 (there could be ways to not have the first DCI format be always size-aligned with DCI format 1_0</w:t>
            </w:r>
            <w:r w:rsidR="006A4F41">
              <w:rPr>
                <w:bCs/>
                <w:lang w:eastAsia="zh-CN"/>
              </w:rPr>
              <w:t>) but OK to not pursue</w:t>
            </w:r>
            <w:r>
              <w:rPr>
                <w:bCs/>
                <w:lang w:eastAsia="zh-CN"/>
              </w:rPr>
              <w:t xml:space="preserve"> such optimizations (they would be rare) and delete the “</w:t>
            </w:r>
            <w:ins w:id="260" w:author="Wang Fei" w:date="2021-08-17T17:37:00Z">
              <w:r>
                <w:t>when the size budget of 3 DCI formats scrambled by C-RNTI is exceeded</w:t>
              </w:r>
            </w:ins>
            <w:r>
              <w:t xml:space="preserve">” (understand it was mentioned by Samsung but </w:t>
            </w:r>
            <w:r w:rsidR="006A4F41">
              <w:t xml:space="preserve">we’re fine to remove and </w:t>
            </w:r>
            <w:r>
              <w:t xml:space="preserve">progress </w:t>
            </w:r>
            <w:r w:rsidR="006A4F41">
              <w:t>on this topic</w:t>
            </w:r>
            <w:r>
              <w:t>).</w:t>
            </w:r>
          </w:p>
          <w:p w14:paraId="1B23200D" w14:textId="2F34FAD2" w:rsidR="00E47F43" w:rsidRDefault="00E47F43" w:rsidP="00360BCF">
            <w:pPr>
              <w:widowControl w:val="0"/>
              <w:spacing w:before="0"/>
              <w:rPr>
                <w:bCs/>
                <w:lang w:eastAsia="zh-CN"/>
              </w:rPr>
            </w:pPr>
            <w:r>
              <w:rPr>
                <w:bCs/>
                <w:lang w:eastAsia="zh-CN"/>
              </w:rPr>
              <w:t>OK with proposal 2-9 if the “in Type-x CSS” is removed (see explanation for 2-3)</w:t>
            </w:r>
            <w:r w:rsidR="0020045E">
              <w:rPr>
                <w:bCs/>
                <w:lang w:eastAsia="zh-CN"/>
              </w:rPr>
              <w:t xml:space="preserve"> – should be possible as that is not the objective of 2-9</w:t>
            </w:r>
            <w:r>
              <w:rPr>
                <w:bCs/>
                <w:lang w:eastAsia="zh-CN"/>
              </w:rPr>
              <w:t>.</w:t>
            </w:r>
          </w:p>
          <w:p w14:paraId="4C3C77A3" w14:textId="652D67E8" w:rsidR="00360BCF" w:rsidRPr="00C211F1" w:rsidRDefault="00360BCF" w:rsidP="00F016B7">
            <w:pPr>
              <w:widowControl w:val="0"/>
              <w:spacing w:after="120"/>
              <w:rPr>
                <w:bCs/>
                <w:lang w:eastAsia="zh-CN"/>
              </w:rPr>
            </w:pPr>
          </w:p>
        </w:tc>
      </w:tr>
      <w:tr w:rsidR="00E768C5" w14:paraId="4B5B801E" w14:textId="77777777" w:rsidTr="26FAE9E1">
        <w:tc>
          <w:tcPr>
            <w:tcW w:w="2122" w:type="dxa"/>
            <w:tcBorders>
              <w:top w:val="single" w:sz="4" w:space="0" w:color="auto"/>
              <w:left w:val="single" w:sz="4" w:space="0" w:color="auto"/>
              <w:bottom w:val="single" w:sz="4" w:space="0" w:color="auto"/>
              <w:right w:val="single" w:sz="4" w:space="0" w:color="auto"/>
            </w:tcBorders>
          </w:tcPr>
          <w:p w14:paraId="18B584B5" w14:textId="41332B19"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06B0E55B" w14:textId="63094568" w:rsidR="00E768C5" w:rsidRDefault="00E768C5" w:rsidP="00E768C5">
            <w:pPr>
              <w:widowControl w:val="0"/>
              <w:spacing w:after="120"/>
              <w:rPr>
                <w:bCs/>
                <w:lang w:eastAsia="zh-CN"/>
              </w:rPr>
            </w:pPr>
            <w:r>
              <w:rPr>
                <w:rFonts w:hint="eastAsia"/>
                <w:bCs/>
                <w:lang w:eastAsia="zh-CN"/>
              </w:rPr>
              <w:t>N</w:t>
            </w:r>
            <w:r>
              <w:rPr>
                <w:bCs/>
                <w:lang w:eastAsia="zh-CN"/>
              </w:rPr>
              <w:t>o comment</w:t>
            </w:r>
          </w:p>
        </w:tc>
      </w:tr>
      <w:tr w:rsidR="00661D42" w14:paraId="32724C91" w14:textId="77777777" w:rsidTr="26FAE9E1">
        <w:tc>
          <w:tcPr>
            <w:tcW w:w="2122" w:type="dxa"/>
            <w:tcBorders>
              <w:top w:val="single" w:sz="4" w:space="0" w:color="auto"/>
              <w:left w:val="single" w:sz="4" w:space="0" w:color="auto"/>
              <w:bottom w:val="single" w:sz="4" w:space="0" w:color="auto"/>
              <w:right w:val="single" w:sz="4" w:space="0" w:color="auto"/>
            </w:tcBorders>
          </w:tcPr>
          <w:p w14:paraId="59CF4EA0" w14:textId="65F01D1C" w:rsidR="00661D42" w:rsidRPr="00661D42" w:rsidRDefault="00661D42" w:rsidP="00E768C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F6D0BBA" w14:textId="6A80C9E9" w:rsidR="00661D42" w:rsidRPr="009D0445" w:rsidRDefault="00661D42" w:rsidP="00661D42">
            <w:pPr>
              <w:widowControl w:val="0"/>
              <w:spacing w:after="120"/>
              <w:rPr>
                <w:lang w:eastAsia="zh-CN"/>
              </w:rPr>
            </w:pPr>
            <w:r w:rsidRPr="009D0445">
              <w:rPr>
                <w:b/>
                <w:lang w:eastAsia="zh-CN"/>
              </w:rPr>
              <w:t>[High] Updated Proposal 2-2</w:t>
            </w:r>
            <w:r w:rsidRPr="009D0445">
              <w:rPr>
                <w:lang w:eastAsia="zh-CN"/>
              </w:rPr>
              <w:t>: We are fine with this proposal.</w:t>
            </w:r>
          </w:p>
          <w:p w14:paraId="010831FC" w14:textId="6CBC1E28" w:rsidR="00661D42" w:rsidRPr="00661D42" w:rsidRDefault="00661D42" w:rsidP="009D0445">
            <w:pPr>
              <w:widowControl w:val="0"/>
              <w:spacing w:after="120"/>
              <w:rPr>
                <w:rFonts w:eastAsia="Malgun Gothic"/>
                <w:bCs/>
                <w:lang w:eastAsia="ko-KR"/>
              </w:rPr>
            </w:pPr>
            <w:r w:rsidRPr="009D0445">
              <w:rPr>
                <w:b/>
                <w:lang w:eastAsia="zh-CN"/>
              </w:rPr>
              <w:t>[High] Updated Proposal 2-9</w:t>
            </w:r>
            <w:r w:rsidRPr="009D0445">
              <w:rPr>
                <w:lang w:eastAsia="zh-CN"/>
              </w:rPr>
              <w:t>:</w:t>
            </w:r>
            <w:r w:rsidRPr="009D0445">
              <w:t xml:space="preserve"> We are fine with this proposal. </w:t>
            </w:r>
            <w:r w:rsidR="009D0445" w:rsidRPr="009D0445">
              <w:t>Similar proposal can be provided for GC-PDSCH.</w:t>
            </w:r>
            <w:r w:rsidR="009D0445" w:rsidRPr="00661D42">
              <w:rPr>
                <w:rFonts w:eastAsia="Malgun Gothic" w:hint="eastAsia"/>
                <w:bCs/>
                <w:lang w:eastAsia="ko-KR"/>
              </w:rPr>
              <w:t xml:space="preserve"> </w:t>
            </w:r>
          </w:p>
        </w:tc>
      </w:tr>
      <w:tr w:rsidR="00A462CD" w14:paraId="13714E7F" w14:textId="77777777" w:rsidTr="00E8767A">
        <w:tc>
          <w:tcPr>
            <w:tcW w:w="2122" w:type="dxa"/>
            <w:tcBorders>
              <w:top w:val="single" w:sz="4" w:space="0" w:color="auto"/>
              <w:left w:val="single" w:sz="4" w:space="0" w:color="auto"/>
              <w:bottom w:val="single" w:sz="4" w:space="0" w:color="auto"/>
              <w:right w:val="single" w:sz="4" w:space="0" w:color="auto"/>
            </w:tcBorders>
          </w:tcPr>
          <w:p w14:paraId="49855E77" w14:textId="77777777" w:rsidR="00A462CD" w:rsidRDefault="00A462CD"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C85C4E3" w14:textId="77777777" w:rsidR="00A462CD" w:rsidRDefault="00A462CD" w:rsidP="00E8767A">
            <w:pPr>
              <w:rPr>
                <w:bCs/>
                <w:lang w:eastAsia="zh-CN"/>
              </w:rPr>
            </w:pPr>
            <w:r>
              <w:rPr>
                <w:rFonts w:hint="eastAsia"/>
                <w:bCs/>
                <w:lang w:eastAsia="zh-CN"/>
              </w:rPr>
              <w:t>O</w:t>
            </w:r>
            <w:r>
              <w:rPr>
                <w:bCs/>
                <w:lang w:eastAsia="zh-CN"/>
              </w:rPr>
              <w:t>k with 2-1, 2-2, 2-3, 2-6, 2-8 and 2-9.</w:t>
            </w:r>
          </w:p>
          <w:p w14:paraId="52DF0125" w14:textId="77777777" w:rsidR="00A462CD" w:rsidRDefault="00A462CD" w:rsidP="00E8767A">
            <w:pPr>
              <w:rPr>
                <w:bCs/>
                <w:lang w:eastAsia="zh-CN"/>
              </w:rPr>
            </w:pPr>
            <w:r>
              <w:rPr>
                <w:rFonts w:hint="eastAsia"/>
                <w:bCs/>
                <w:lang w:eastAsia="zh-CN"/>
              </w:rPr>
              <w:t>F</w:t>
            </w:r>
            <w:r>
              <w:rPr>
                <w:bCs/>
                <w:lang w:eastAsia="zh-CN"/>
              </w:rPr>
              <w:t>or proposal 2-5, we support Option 2.</w:t>
            </w:r>
          </w:p>
          <w:p w14:paraId="503BC99F" w14:textId="77777777" w:rsidR="00A462CD" w:rsidRDefault="00A462CD" w:rsidP="00E8767A">
            <w:pPr>
              <w:rPr>
                <w:bCs/>
                <w:lang w:eastAsia="zh-CN"/>
              </w:rPr>
            </w:pPr>
            <w:r>
              <w:rPr>
                <w:bCs/>
                <w:lang w:eastAsia="zh-CN"/>
              </w:rPr>
              <w:t xml:space="preserve">For Option1, we don’t understand how to handle the case when CFR has larger bandwidth than CORESET#0/initial BWP. It can only indicate the frequency resource up to the CORESET#0/initial BWP, which is restrictive. </w:t>
            </w:r>
          </w:p>
          <w:p w14:paraId="20B2C928" w14:textId="77777777" w:rsidR="00A462CD" w:rsidRDefault="00A462CD" w:rsidP="00E8767A">
            <w:pPr>
              <w:rPr>
                <w:bCs/>
                <w:lang w:eastAsia="zh-CN"/>
              </w:rPr>
            </w:pPr>
            <w:r>
              <w:rPr>
                <w:bCs/>
                <w:lang w:eastAsia="zh-CN"/>
              </w:rPr>
              <w:t>For Option3, if the CFR is larger than CORESET#0/initial BWP, the DCI size will be exceeded.</w:t>
            </w:r>
          </w:p>
          <w:p w14:paraId="05DBC8B2" w14:textId="77777777" w:rsidR="00A462CD" w:rsidRDefault="00A462CD" w:rsidP="00E8767A">
            <w:pPr>
              <w:rPr>
                <w:bCs/>
                <w:lang w:eastAsia="zh-CN"/>
              </w:rPr>
            </w:pPr>
            <w:r>
              <w:rPr>
                <w:rFonts w:hint="eastAsia"/>
                <w:bCs/>
                <w:lang w:eastAsia="zh-CN"/>
              </w:rPr>
              <w:t>F</w:t>
            </w:r>
            <w:r>
              <w:rPr>
                <w:bCs/>
                <w:lang w:eastAsia="zh-CN"/>
              </w:rPr>
              <w:t>or proposal 2-7,</w:t>
            </w:r>
            <w:r>
              <w:rPr>
                <w:rFonts w:hint="eastAsia"/>
                <w:bCs/>
                <w:lang w:eastAsia="zh-CN"/>
              </w:rPr>
              <w:t xml:space="preserve"> </w:t>
            </w:r>
            <w:r>
              <w:rPr>
                <w:bCs/>
                <w:lang w:eastAsia="zh-CN"/>
              </w:rPr>
              <w:t>we would like to make it clear that this proposal is for multicast. The following update is suggested.</w:t>
            </w:r>
          </w:p>
          <w:p w14:paraId="5BAEFAE0" w14:textId="77777777" w:rsidR="00A462CD" w:rsidRDefault="00A462CD" w:rsidP="00E8767A">
            <w:pPr>
              <w:widowControl w:val="0"/>
              <w:spacing w:after="120"/>
            </w:pPr>
            <w:r>
              <w:rPr>
                <w:b/>
                <w:highlight w:val="yellow"/>
                <w:lang w:eastAsia="zh-CN"/>
              </w:rPr>
              <w:t>[High] Initial Proposal 2-7</w:t>
            </w:r>
            <w:r>
              <w:rPr>
                <w:lang w:eastAsia="zh-CN"/>
              </w:rPr>
              <w:t xml:space="preserve">: </w:t>
            </w:r>
            <w:r w:rsidRPr="00AC3D63">
              <w:rPr>
                <w:color w:val="FF0000"/>
                <w:u w:val="single"/>
                <w:lang w:eastAsia="zh-CN"/>
              </w:rPr>
              <w:t>For RRC-CONNECTED UEs receiving multicast, a</w:t>
            </w:r>
            <w:r>
              <w:rPr>
                <w:lang w:eastAsia="zh-CN"/>
              </w:rPr>
              <w:t>lign t</w:t>
            </w:r>
            <w:r>
              <w:t>he size of the first DCI format with DCI format 1_0 with CRC scrambled by C-RNTI monitored in CSS</w:t>
            </w:r>
            <w:ins w:id="261" w:author="Wang Fei" w:date="2021-08-17T17:37:00Z">
              <w:r>
                <w:t xml:space="preserve"> when the size budget of 3 DCI formats scrambled by C-RNTI is exceeded</w:t>
              </w:r>
            </w:ins>
            <w:r>
              <w:t>.</w:t>
            </w:r>
          </w:p>
          <w:p w14:paraId="62DB55A4" w14:textId="77777777" w:rsidR="00A462CD" w:rsidRPr="009D0445" w:rsidRDefault="00A462CD" w:rsidP="00E8767A">
            <w:pPr>
              <w:widowControl w:val="0"/>
              <w:spacing w:after="120"/>
              <w:rPr>
                <w:b/>
                <w:lang w:eastAsia="zh-CN"/>
              </w:rPr>
            </w:pPr>
          </w:p>
        </w:tc>
      </w:tr>
      <w:tr w:rsidR="00A462CD" w14:paraId="57E71C54" w14:textId="77777777" w:rsidTr="26FAE9E1">
        <w:tc>
          <w:tcPr>
            <w:tcW w:w="2122" w:type="dxa"/>
            <w:tcBorders>
              <w:top w:val="single" w:sz="4" w:space="0" w:color="auto"/>
              <w:left w:val="single" w:sz="4" w:space="0" w:color="auto"/>
              <w:bottom w:val="single" w:sz="4" w:space="0" w:color="auto"/>
              <w:right w:val="single" w:sz="4" w:space="0" w:color="auto"/>
            </w:tcBorders>
          </w:tcPr>
          <w:p w14:paraId="1404C7EC" w14:textId="69ABB9EA" w:rsidR="00A462CD" w:rsidRDefault="00A462CD" w:rsidP="00A462CD">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C0838DF" w14:textId="77777777" w:rsidR="00A462CD" w:rsidRDefault="00A462CD" w:rsidP="00A462CD">
            <w:pPr>
              <w:jc w:val="left"/>
              <w:rPr>
                <w:bCs/>
                <w:lang w:eastAsia="zh-CN"/>
              </w:rPr>
            </w:pPr>
            <w:r>
              <w:rPr>
                <w:rFonts w:hint="eastAsia"/>
                <w:bCs/>
                <w:lang w:eastAsia="zh-CN"/>
              </w:rPr>
              <w:t>P</w:t>
            </w:r>
            <w:r>
              <w:rPr>
                <w:bCs/>
                <w:lang w:eastAsia="zh-CN"/>
              </w:rPr>
              <w:t xml:space="preserve"> 2-1, 2-3: Support.  P 2-2: Support it and deleting the note.</w:t>
            </w:r>
          </w:p>
          <w:p w14:paraId="627AAE4F" w14:textId="77777777" w:rsidR="00A462CD" w:rsidRDefault="00A462CD" w:rsidP="00A462CD">
            <w:pPr>
              <w:jc w:val="left"/>
              <w:rPr>
                <w:bCs/>
                <w:lang w:eastAsia="zh-CN"/>
              </w:rPr>
            </w:pPr>
            <w:r>
              <w:rPr>
                <w:rFonts w:hint="eastAsia"/>
                <w:bCs/>
                <w:lang w:eastAsia="zh-CN"/>
              </w:rPr>
              <w:t>P</w:t>
            </w:r>
            <w:r>
              <w:rPr>
                <w:bCs/>
                <w:lang w:eastAsia="zh-CN"/>
              </w:rPr>
              <w:t xml:space="preserve"> 2-7: We are fine with the previous wording by FL. How to handle the DCI size alignment for </w:t>
            </w:r>
            <w:r>
              <w:rPr>
                <w:bCs/>
                <w:lang w:eastAsia="zh-CN"/>
              </w:rPr>
              <w:lastRenderedPageBreak/>
              <w:t>the whole group of UEs is different from that of each UE.</w:t>
            </w:r>
          </w:p>
          <w:p w14:paraId="16766AAD" w14:textId="177DEABD" w:rsidR="00A462CD" w:rsidRPr="009D0445" w:rsidRDefault="00A462CD" w:rsidP="00A462CD">
            <w:pPr>
              <w:widowControl w:val="0"/>
              <w:spacing w:after="120"/>
              <w:rPr>
                <w:b/>
                <w:lang w:eastAsia="zh-CN"/>
              </w:rPr>
            </w:pPr>
            <w:r>
              <w:rPr>
                <w:bCs/>
                <w:lang w:eastAsia="zh-CN"/>
              </w:rPr>
              <w:t>P 2-8: We still think down selection between the two options is needed.</w:t>
            </w:r>
          </w:p>
        </w:tc>
      </w:tr>
      <w:tr w:rsidR="000F3542" w14:paraId="706EF7D5" w14:textId="77777777" w:rsidTr="26FAE9E1">
        <w:tc>
          <w:tcPr>
            <w:tcW w:w="2122" w:type="dxa"/>
            <w:tcBorders>
              <w:top w:val="single" w:sz="4" w:space="0" w:color="auto"/>
              <w:left w:val="single" w:sz="4" w:space="0" w:color="auto"/>
              <w:bottom w:val="single" w:sz="4" w:space="0" w:color="auto"/>
              <w:right w:val="single" w:sz="4" w:space="0" w:color="auto"/>
            </w:tcBorders>
          </w:tcPr>
          <w:p w14:paraId="17687725" w14:textId="31B6761E" w:rsidR="000F3542" w:rsidRDefault="000F3542" w:rsidP="000F3542">
            <w:pPr>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4A2BEABD" w14:textId="77777777" w:rsidR="000F3542" w:rsidRDefault="000F3542" w:rsidP="000F3542">
            <w:pPr>
              <w:jc w:val="left"/>
              <w:rPr>
                <w:bCs/>
                <w:lang w:eastAsia="zh-CN"/>
              </w:rPr>
            </w:pPr>
            <w:r>
              <w:rPr>
                <w:rFonts w:hint="eastAsia"/>
                <w:bCs/>
                <w:lang w:eastAsia="zh-CN"/>
              </w:rPr>
              <w:t>2</w:t>
            </w:r>
            <w:r>
              <w:rPr>
                <w:bCs/>
                <w:lang w:eastAsia="zh-CN"/>
              </w:rPr>
              <w:t>-1: support</w:t>
            </w:r>
          </w:p>
          <w:p w14:paraId="11D92D61" w14:textId="77777777" w:rsidR="000F3542" w:rsidRDefault="000F3542" w:rsidP="000F3542">
            <w:pPr>
              <w:jc w:val="left"/>
              <w:rPr>
                <w:bCs/>
                <w:lang w:eastAsia="zh-CN"/>
              </w:rPr>
            </w:pPr>
            <w:r>
              <w:rPr>
                <w:bCs/>
                <w:lang w:eastAsia="zh-CN"/>
              </w:rPr>
              <w:t>2-2: support</w:t>
            </w:r>
          </w:p>
          <w:p w14:paraId="53AE981C" w14:textId="77777777" w:rsidR="000F3542" w:rsidRDefault="000F3542" w:rsidP="000F3542">
            <w:pPr>
              <w:jc w:val="left"/>
              <w:rPr>
                <w:bCs/>
                <w:lang w:eastAsia="zh-CN"/>
              </w:rPr>
            </w:pPr>
            <w:r>
              <w:rPr>
                <w:bCs/>
                <w:lang w:eastAsia="zh-CN"/>
              </w:rPr>
              <w:t>2-3: support</w:t>
            </w:r>
          </w:p>
          <w:p w14:paraId="6C0E5B03" w14:textId="77777777" w:rsidR="000F3542" w:rsidRDefault="000F3542" w:rsidP="000F3542">
            <w:pPr>
              <w:jc w:val="left"/>
              <w:rPr>
                <w:bCs/>
                <w:lang w:eastAsia="zh-CN"/>
              </w:rPr>
            </w:pPr>
            <w:r>
              <w:rPr>
                <w:bCs/>
                <w:lang w:eastAsia="zh-CN"/>
              </w:rPr>
              <w:t>2-5: need modification</w:t>
            </w:r>
          </w:p>
          <w:p w14:paraId="7DC6710E" w14:textId="77777777" w:rsidR="000F3542" w:rsidRDefault="000F3542" w:rsidP="000F3542">
            <w:pPr>
              <w:jc w:val="left"/>
              <w:rPr>
                <w:bCs/>
                <w:lang w:eastAsia="zh-CN"/>
              </w:rPr>
            </w:pPr>
            <w:r>
              <w:rPr>
                <w:bCs/>
                <w:lang w:eastAsia="zh-CN"/>
              </w:rPr>
              <w:t>For the first sub-bullet, we share same views with Nokia. The information field sequence in the DCI should not be changed. We prefer to keep it as ‘reserved’.</w:t>
            </w:r>
          </w:p>
          <w:p w14:paraId="40EC26BD" w14:textId="77777777" w:rsidR="000F3542" w:rsidRDefault="000F3542" w:rsidP="000F3542">
            <w:pPr>
              <w:jc w:val="left"/>
              <w:rPr>
                <w:bCs/>
                <w:lang w:eastAsia="zh-CN"/>
              </w:rPr>
            </w:pPr>
            <w:r>
              <w:rPr>
                <w:bCs/>
                <w:lang w:eastAsia="zh-CN"/>
              </w:rPr>
              <w:t>For the FDRA determination, we should consider not only the scheduling in frequency domain but also the DCI alignment with the legacy DCIs.  Option 1 put significant restrictions on the CFR configuration that CORESET#0 or initial DL BWP has to be contained in the CFR. Option 3 is not friendly to DCI alignment as it is a typical case that CFR doesn’t equal to the configured DL BWP. Hence option 2 is our preference. However, it does not cover the case that CFR equals to the active DL BWP. We propose the following modifications for option 2:</w:t>
            </w:r>
          </w:p>
          <w:p w14:paraId="3E96F5DB" w14:textId="77777777" w:rsidR="000F3542" w:rsidRDefault="000F3542" w:rsidP="000F3542">
            <w:pPr>
              <w:pStyle w:val="afc"/>
              <w:widowControl w:val="0"/>
              <w:numPr>
                <w:ilvl w:val="1"/>
                <w:numId w:val="32"/>
              </w:numPr>
            </w:pPr>
            <w:r>
              <w:t>Option 2:</w:t>
            </w:r>
          </w:p>
          <w:p w14:paraId="40629A31" w14:textId="77777777" w:rsidR="000F3542" w:rsidRPr="001B2EC3" w:rsidRDefault="00E7666C" w:rsidP="000F3542">
            <w:pPr>
              <w:pStyle w:val="afc"/>
              <w:widowControl w:val="0"/>
              <w:numPr>
                <w:ilvl w:val="2"/>
                <w:numId w:val="32"/>
              </w:numPr>
            </w:pPr>
            <w:r w:rsidRPr="002625EB">
              <w:rPr>
                <w:noProof/>
                <w:position w:val="-10"/>
              </w:rPr>
              <w:object w:dxaOrig="675" w:dyaOrig="330" w14:anchorId="3FDE31DE">
                <v:shape id="_x0000_i1038" type="#_x0000_t75" alt="" style="width:33.25pt;height:16.6pt;mso-width-percent:0;mso-height-percent:0;mso-width-percent:0;mso-height-percent:0" o:ole="">
                  <v:imagedata r:id="rId25" o:title=""/>
                </v:shape>
                <o:OLEObject Type="Embed" ProgID="Equation.3" ShapeID="_x0000_i1038" DrawAspect="Content" ObjectID="_1690926547" r:id="rId36"/>
              </w:object>
            </w:r>
            <w:r w:rsidR="000F3542" w:rsidRPr="001B2EC3">
              <w:t xml:space="preserve"> is given by</w:t>
            </w:r>
          </w:p>
          <w:p w14:paraId="21C21628" w14:textId="77777777" w:rsidR="000F3542" w:rsidRPr="001B2EC3" w:rsidRDefault="000F3542" w:rsidP="000F3542">
            <w:pPr>
              <w:pStyle w:val="afc"/>
              <w:widowControl w:val="0"/>
              <w:numPr>
                <w:ilvl w:val="3"/>
                <w:numId w:val="32"/>
              </w:numPr>
            </w:pPr>
            <w:r w:rsidRPr="001B2EC3">
              <w:t>the size of CORESET 0 if CORESET 0 is configured for the cell; and</w:t>
            </w:r>
          </w:p>
          <w:p w14:paraId="2DD8B388" w14:textId="77777777" w:rsidR="000F3542" w:rsidRDefault="000F3542" w:rsidP="000F3542">
            <w:pPr>
              <w:pStyle w:val="afc"/>
              <w:widowControl w:val="0"/>
              <w:numPr>
                <w:ilvl w:val="3"/>
                <w:numId w:val="32"/>
              </w:numPr>
            </w:pPr>
            <w:r w:rsidRPr="002625EB">
              <w:rPr>
                <w:lang w:eastAsia="zh-CN"/>
              </w:rPr>
              <w:t>the size of initial DL bandwidth part if CORESET 0 is not configured for the cell</w:t>
            </w:r>
            <w:r w:rsidRPr="009F1504">
              <w:rPr>
                <w:color w:val="FF0000"/>
                <w:u w:val="single"/>
                <w:lang w:eastAsia="zh-CN"/>
              </w:rPr>
              <w:t>; and</w:t>
            </w:r>
          </w:p>
          <w:p w14:paraId="6D6C2851" w14:textId="77777777" w:rsidR="000F3542" w:rsidRPr="00EC13F7" w:rsidRDefault="000F3542" w:rsidP="000F3542">
            <w:pPr>
              <w:pStyle w:val="afc"/>
              <w:widowControl w:val="0"/>
              <w:numPr>
                <w:ilvl w:val="3"/>
                <w:numId w:val="32"/>
              </w:numPr>
              <w:rPr>
                <w:color w:val="FF0000"/>
                <w:u w:val="single"/>
              </w:rPr>
            </w:pPr>
            <w:r w:rsidRPr="00EC13F7">
              <w:rPr>
                <w:rFonts w:eastAsiaTheme="minorEastAsia" w:hint="eastAsia"/>
                <w:color w:val="FF0000"/>
                <w:u w:val="single"/>
                <w:lang w:eastAsia="zh-CN"/>
              </w:rPr>
              <w:t>the</w:t>
            </w:r>
            <w:r w:rsidRPr="00EC13F7">
              <w:rPr>
                <w:rFonts w:eastAsiaTheme="minorEastAsia"/>
                <w:color w:val="FF0000"/>
                <w:u w:val="single"/>
                <w:lang w:eastAsia="zh-CN"/>
              </w:rPr>
              <w:t xml:space="preserve"> size of active DL BWP </w:t>
            </w:r>
            <w:r>
              <w:rPr>
                <w:rFonts w:eastAsiaTheme="minorEastAsia"/>
                <w:color w:val="FF0000"/>
                <w:u w:val="single"/>
                <w:lang w:eastAsia="zh-CN"/>
              </w:rPr>
              <w:t xml:space="preserve">despite of  whether CORESET#0 is configured or not </w:t>
            </w:r>
            <w:r w:rsidRPr="00EC13F7">
              <w:rPr>
                <w:rFonts w:eastAsiaTheme="minorEastAsia"/>
                <w:color w:val="FF0000"/>
                <w:u w:val="single"/>
                <w:lang w:eastAsia="zh-CN"/>
              </w:rPr>
              <w:t>if CFR equals to BWP</w:t>
            </w:r>
          </w:p>
          <w:p w14:paraId="6953A94E" w14:textId="77777777" w:rsidR="000F3542" w:rsidRPr="00E03EF4" w:rsidRDefault="000F3542" w:rsidP="000F3542">
            <w:pPr>
              <w:pStyle w:val="afc"/>
              <w:widowControl w:val="0"/>
              <w:numPr>
                <w:ilvl w:val="2"/>
                <w:numId w:val="32"/>
              </w:numPr>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4992F52B" w14:textId="77777777" w:rsidR="000F3542" w:rsidRDefault="000F3542" w:rsidP="000F3542">
            <w:pPr>
              <w:pStyle w:val="afc"/>
              <w:widowControl w:val="0"/>
              <w:numPr>
                <w:ilvl w:val="3"/>
                <w:numId w:val="32"/>
              </w:numPr>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25D458AD" w14:textId="77777777" w:rsidR="000F3542" w:rsidRDefault="000F3542" w:rsidP="000F3542">
            <w:pPr>
              <w:jc w:val="left"/>
              <w:rPr>
                <w:bCs/>
                <w:lang w:eastAsia="zh-CN"/>
              </w:rPr>
            </w:pPr>
            <w:r>
              <w:rPr>
                <w:rFonts w:hint="eastAsia"/>
                <w:bCs/>
                <w:lang w:eastAsia="zh-CN"/>
              </w:rPr>
              <w:t>2</w:t>
            </w:r>
            <w:r>
              <w:rPr>
                <w:bCs/>
                <w:lang w:eastAsia="zh-CN"/>
              </w:rPr>
              <w:t>-6: same view as Nokia, it should be reserved instead of remove.</w:t>
            </w:r>
          </w:p>
          <w:p w14:paraId="5E5AA775" w14:textId="77777777" w:rsidR="000F3542" w:rsidRDefault="000F3542" w:rsidP="000F3542">
            <w:pPr>
              <w:jc w:val="left"/>
              <w:rPr>
                <w:bCs/>
                <w:lang w:eastAsia="zh-CN"/>
              </w:rPr>
            </w:pPr>
            <w:r>
              <w:rPr>
                <w:bCs/>
                <w:lang w:eastAsia="zh-CN"/>
              </w:rPr>
              <w:t>2-7: support</w:t>
            </w:r>
          </w:p>
          <w:p w14:paraId="56D71FB3" w14:textId="77777777" w:rsidR="000F3542" w:rsidRDefault="000F3542" w:rsidP="000F3542">
            <w:pPr>
              <w:jc w:val="left"/>
              <w:rPr>
                <w:bCs/>
                <w:lang w:eastAsia="zh-CN"/>
              </w:rPr>
            </w:pPr>
            <w:r>
              <w:rPr>
                <w:rFonts w:hint="eastAsia"/>
                <w:bCs/>
                <w:lang w:eastAsia="zh-CN"/>
              </w:rPr>
              <w:t>2</w:t>
            </w:r>
            <w:r>
              <w:rPr>
                <w:bCs/>
                <w:lang w:eastAsia="zh-CN"/>
              </w:rPr>
              <w:t xml:space="preserve">-8: Clarification is needed. It means the information fields in the second DCI is configurable or the payload size of the DCI format is directly configurable? The ambiguity is that if the second understanding is the intention, we need to introduce a RRC parameter like payload size and the final second DCI should be truncated or padded to achieve the configured payload size. </w:t>
            </w:r>
          </w:p>
          <w:p w14:paraId="1DAF7D84" w14:textId="15E7FAF5" w:rsidR="000F3542" w:rsidRDefault="000F3542" w:rsidP="000F3542">
            <w:pPr>
              <w:rPr>
                <w:bCs/>
                <w:lang w:eastAsia="zh-CN"/>
              </w:rPr>
            </w:pPr>
            <w:r>
              <w:rPr>
                <w:bCs/>
                <w:lang w:eastAsia="zh-CN"/>
              </w:rPr>
              <w:lastRenderedPageBreak/>
              <w:t>2-9: support.</w:t>
            </w:r>
          </w:p>
        </w:tc>
      </w:tr>
      <w:tr w:rsidR="00E8767A" w14:paraId="2DFDE4B6" w14:textId="77777777" w:rsidTr="26FAE9E1">
        <w:tc>
          <w:tcPr>
            <w:tcW w:w="2122" w:type="dxa"/>
            <w:tcBorders>
              <w:top w:val="single" w:sz="4" w:space="0" w:color="auto"/>
              <w:left w:val="single" w:sz="4" w:space="0" w:color="auto"/>
              <w:bottom w:val="single" w:sz="4" w:space="0" w:color="auto"/>
              <w:right w:val="single" w:sz="4" w:space="0" w:color="auto"/>
            </w:tcBorders>
          </w:tcPr>
          <w:p w14:paraId="449553AA" w14:textId="003BE367" w:rsidR="00E8767A" w:rsidRDefault="00E8767A" w:rsidP="000F3542">
            <w:pPr>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890A073" w14:textId="77777777" w:rsidR="00E8767A" w:rsidRDefault="00E8767A" w:rsidP="000F3542">
            <w:pPr>
              <w:rPr>
                <w:bCs/>
                <w:lang w:eastAsia="zh-CN"/>
              </w:rPr>
            </w:pPr>
            <w:r>
              <w:rPr>
                <w:bCs/>
                <w:lang w:eastAsia="zh-CN"/>
              </w:rPr>
              <w:t>2-1: support.</w:t>
            </w:r>
          </w:p>
          <w:p w14:paraId="64788188" w14:textId="77777777" w:rsidR="00E8767A" w:rsidRDefault="00E8767A" w:rsidP="000F3542">
            <w:pPr>
              <w:rPr>
                <w:bCs/>
                <w:lang w:eastAsia="zh-CN"/>
              </w:rPr>
            </w:pPr>
            <w:r>
              <w:rPr>
                <w:bCs/>
                <w:lang w:eastAsia="zh-CN"/>
              </w:rPr>
              <w:t xml:space="preserve">2-2: </w:t>
            </w:r>
            <w:r w:rsidR="0044549F">
              <w:rPr>
                <w:bCs/>
                <w:lang w:eastAsia="zh-CN"/>
              </w:rPr>
              <w:t>support.</w:t>
            </w:r>
          </w:p>
          <w:p w14:paraId="44EE5E4E" w14:textId="77777777" w:rsidR="0044549F" w:rsidRDefault="0044549F" w:rsidP="000F3542">
            <w:pPr>
              <w:rPr>
                <w:bCs/>
                <w:lang w:eastAsia="zh-CN"/>
              </w:rPr>
            </w:pPr>
            <w:r>
              <w:rPr>
                <w:bCs/>
                <w:lang w:eastAsia="zh-CN"/>
              </w:rPr>
              <w:t>2-3: support.</w:t>
            </w:r>
          </w:p>
          <w:p w14:paraId="6A0F143C" w14:textId="77777777" w:rsidR="0044549F" w:rsidRDefault="0044549F" w:rsidP="000F3542">
            <w:pPr>
              <w:rPr>
                <w:bCs/>
                <w:lang w:eastAsia="zh-CN"/>
              </w:rPr>
            </w:pPr>
            <w:r>
              <w:rPr>
                <w:bCs/>
                <w:lang w:eastAsia="zh-CN"/>
              </w:rPr>
              <w:t>2-5: not support since “uses the same fields” is unclear. Maybe we can discuss the fields in GC-PDCCH directly.</w:t>
            </w:r>
          </w:p>
          <w:p w14:paraId="3BDF0337" w14:textId="77777777" w:rsidR="0044549F" w:rsidRDefault="0044549F" w:rsidP="000F3542">
            <w:pPr>
              <w:rPr>
                <w:bCs/>
                <w:lang w:eastAsia="zh-CN"/>
              </w:rPr>
            </w:pPr>
            <w:r>
              <w:rPr>
                <w:bCs/>
                <w:lang w:eastAsia="zh-CN"/>
              </w:rPr>
              <w:t>2-6: not support. Same reason as above.</w:t>
            </w:r>
          </w:p>
          <w:p w14:paraId="29BC02D1" w14:textId="77777777" w:rsidR="0044549F" w:rsidRDefault="0044549F" w:rsidP="000F3542">
            <w:pPr>
              <w:rPr>
                <w:bCs/>
                <w:lang w:eastAsia="zh-CN"/>
              </w:rPr>
            </w:pPr>
            <w:r>
              <w:rPr>
                <w:bCs/>
                <w:lang w:eastAsia="zh-CN"/>
              </w:rPr>
              <w:t xml:space="preserve">2-7: not support. </w:t>
            </w:r>
            <w:r w:rsidRPr="0044549F">
              <w:rPr>
                <w:bCs/>
                <w:lang w:eastAsia="zh-CN"/>
              </w:rPr>
              <w:t>Regarding Proposal 2-7, I think the main point is for the group of UEs to have same understanding on the payload size of the first DCI format. Considering different UEs in the group may have different DCI size budgets, e.g., some UEs may exceed 3+1 budget and have to perform size alignment while others may not exceed and no need to perform size budget, so different UEs may have different understanding on the payload size of first DCI format. So we prefer the original wording of proposal 2-7</w:t>
            </w:r>
            <w:r>
              <w:rPr>
                <w:bCs/>
                <w:lang w:eastAsia="zh-CN"/>
              </w:rPr>
              <w:t>.</w:t>
            </w:r>
          </w:p>
          <w:p w14:paraId="6D08BB95" w14:textId="77777777" w:rsidR="0044549F" w:rsidRDefault="0044549F" w:rsidP="000F3542">
            <w:pPr>
              <w:rPr>
                <w:bCs/>
                <w:lang w:eastAsia="zh-CN"/>
              </w:rPr>
            </w:pPr>
            <w:r>
              <w:rPr>
                <w:bCs/>
                <w:lang w:eastAsia="zh-CN"/>
              </w:rPr>
              <w:t>2-8: support.</w:t>
            </w:r>
          </w:p>
          <w:p w14:paraId="2FB781DE" w14:textId="2A5470E4" w:rsidR="0044549F" w:rsidRDefault="0044549F" w:rsidP="000F3542">
            <w:pPr>
              <w:rPr>
                <w:bCs/>
                <w:lang w:eastAsia="zh-CN"/>
              </w:rPr>
            </w:pPr>
            <w:r>
              <w:rPr>
                <w:bCs/>
                <w:lang w:eastAsia="zh-CN"/>
              </w:rPr>
              <w:t>2-9: support.</w:t>
            </w:r>
          </w:p>
        </w:tc>
      </w:tr>
      <w:tr w:rsidR="002A6053" w14:paraId="3CB018AC" w14:textId="77777777" w:rsidTr="26FAE9E1">
        <w:tc>
          <w:tcPr>
            <w:tcW w:w="2122" w:type="dxa"/>
            <w:tcBorders>
              <w:top w:val="single" w:sz="4" w:space="0" w:color="auto"/>
              <w:left w:val="single" w:sz="4" w:space="0" w:color="auto"/>
              <w:bottom w:val="single" w:sz="4" w:space="0" w:color="auto"/>
              <w:right w:val="single" w:sz="4" w:space="0" w:color="auto"/>
            </w:tcBorders>
          </w:tcPr>
          <w:p w14:paraId="0B24B987" w14:textId="6A1D1D59" w:rsidR="002A6053" w:rsidRDefault="002A6053"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1BABC12" w14:textId="77777777" w:rsidR="002A6053" w:rsidRDefault="002A6053" w:rsidP="000F3542">
            <w:pPr>
              <w:rPr>
                <w:bCs/>
                <w:lang w:eastAsia="zh-CN"/>
              </w:rPr>
            </w:pPr>
            <w:r>
              <w:rPr>
                <w:rFonts w:hint="eastAsia"/>
                <w:bCs/>
                <w:lang w:eastAsia="zh-CN"/>
              </w:rPr>
              <w:t>2</w:t>
            </w:r>
            <w:r>
              <w:rPr>
                <w:bCs/>
                <w:lang w:eastAsia="zh-CN"/>
              </w:rPr>
              <w:t xml:space="preserve">-1: </w:t>
            </w:r>
            <w:r>
              <w:rPr>
                <w:rFonts w:hint="eastAsia"/>
                <w:bCs/>
                <w:lang w:eastAsia="zh-CN"/>
              </w:rPr>
              <w:t>support</w:t>
            </w:r>
          </w:p>
          <w:p w14:paraId="1D25D029" w14:textId="77777777" w:rsidR="002A6053" w:rsidRDefault="002A6053" w:rsidP="000F3542">
            <w:pPr>
              <w:rPr>
                <w:bCs/>
                <w:lang w:eastAsia="zh-CN"/>
              </w:rPr>
            </w:pPr>
            <w:r>
              <w:rPr>
                <w:rFonts w:hint="eastAsia"/>
                <w:bCs/>
                <w:lang w:eastAsia="zh-CN"/>
              </w:rPr>
              <w:t>2</w:t>
            </w:r>
            <w:r>
              <w:rPr>
                <w:bCs/>
                <w:lang w:eastAsia="zh-CN"/>
              </w:rPr>
              <w:t>-2: support</w:t>
            </w:r>
          </w:p>
          <w:p w14:paraId="1B6C9EA8" w14:textId="45A57399" w:rsidR="002A6053" w:rsidRDefault="002A6053" w:rsidP="000F3542">
            <w:pPr>
              <w:rPr>
                <w:bCs/>
                <w:lang w:eastAsia="zh-CN"/>
              </w:rPr>
            </w:pPr>
            <w:r>
              <w:rPr>
                <w:rFonts w:hint="eastAsia"/>
                <w:bCs/>
                <w:lang w:eastAsia="zh-CN"/>
              </w:rPr>
              <w:t>2</w:t>
            </w:r>
            <w:r>
              <w:rPr>
                <w:bCs/>
                <w:lang w:eastAsia="zh-CN"/>
              </w:rPr>
              <w:t xml:space="preserve">-3: we are fine with option 2, but we think </w:t>
            </w:r>
            <w:r w:rsidRPr="002A6053">
              <w:rPr>
                <w:bCs/>
                <w:lang w:eastAsia="zh-CN"/>
              </w:rPr>
              <w:t xml:space="preserve">whether DCI formats other than the DCI formats of GC-PDCCH can also be monitored in a type-x CSS </w:t>
            </w:r>
            <w:r>
              <w:rPr>
                <w:bCs/>
                <w:lang w:eastAsia="zh-CN"/>
              </w:rPr>
              <w:t xml:space="preserve">or not needs to be clarified. </w:t>
            </w:r>
            <w:proofErr w:type="gramStart"/>
            <w:r>
              <w:rPr>
                <w:bCs/>
                <w:lang w:eastAsia="zh-CN"/>
              </w:rPr>
              <w:t>from</w:t>
            </w:r>
            <w:proofErr w:type="gramEnd"/>
            <w:r>
              <w:rPr>
                <w:bCs/>
                <w:lang w:eastAsia="zh-CN"/>
              </w:rPr>
              <w:t xml:space="preserve"> our view, only the first and second DCI formats </w:t>
            </w:r>
            <w:r w:rsidRPr="002A6053">
              <w:rPr>
                <w:bCs/>
                <w:lang w:eastAsia="zh-CN"/>
              </w:rPr>
              <w:t>of GC-PDCCH</w:t>
            </w:r>
            <w:r>
              <w:rPr>
                <w:bCs/>
                <w:lang w:eastAsia="zh-CN"/>
              </w:rPr>
              <w:t xml:space="preserve"> can be monitored in type-x CSS.</w:t>
            </w:r>
          </w:p>
          <w:p w14:paraId="1360758E" w14:textId="77777777" w:rsidR="002A6053" w:rsidRDefault="002A6053" w:rsidP="000F3542">
            <w:pPr>
              <w:rPr>
                <w:bCs/>
                <w:lang w:eastAsia="zh-CN"/>
              </w:rPr>
            </w:pPr>
            <w:r>
              <w:rPr>
                <w:rFonts w:hint="eastAsia"/>
                <w:bCs/>
                <w:lang w:eastAsia="zh-CN"/>
              </w:rPr>
              <w:t>2</w:t>
            </w:r>
            <w:r>
              <w:rPr>
                <w:bCs/>
                <w:lang w:eastAsia="zh-CN"/>
              </w:rPr>
              <w:t xml:space="preserve">-5: fine with the proposal. Option 3 is preferred. If the size of the first DCI is larger than that of DCI 1_0 </w:t>
            </w:r>
            <w:r>
              <w:rPr>
                <w:rFonts w:hint="eastAsia"/>
                <w:bCs/>
                <w:lang w:eastAsia="zh-CN"/>
              </w:rPr>
              <w:t>in</w:t>
            </w:r>
            <w:r>
              <w:rPr>
                <w:bCs/>
                <w:lang w:eastAsia="zh-CN"/>
              </w:rPr>
              <w:t xml:space="preserve"> CSS</w:t>
            </w:r>
            <w:r>
              <w:rPr>
                <w:rFonts w:hint="eastAsia"/>
                <w:bCs/>
                <w:lang w:eastAsia="zh-CN"/>
              </w:rPr>
              <w:t>,</w:t>
            </w:r>
            <w:r>
              <w:rPr>
                <w:bCs/>
                <w:lang w:eastAsia="zh-CN"/>
              </w:rPr>
              <w:t xml:space="preserve"> than FDRA truncation can be performed during DCI size alignment.</w:t>
            </w:r>
          </w:p>
          <w:p w14:paraId="7DDE00B6" w14:textId="77777777" w:rsidR="002A6053" w:rsidRDefault="002A6053" w:rsidP="000F3542">
            <w:pPr>
              <w:rPr>
                <w:bCs/>
                <w:lang w:eastAsia="zh-CN"/>
              </w:rPr>
            </w:pPr>
            <w:r>
              <w:rPr>
                <w:rFonts w:hint="eastAsia"/>
                <w:bCs/>
                <w:lang w:eastAsia="zh-CN"/>
              </w:rPr>
              <w:t>2</w:t>
            </w:r>
            <w:r>
              <w:rPr>
                <w:bCs/>
                <w:lang w:eastAsia="zh-CN"/>
              </w:rPr>
              <w:t>-6: ok</w:t>
            </w:r>
          </w:p>
          <w:p w14:paraId="40C41D6B" w14:textId="77777777" w:rsidR="002A6053" w:rsidRDefault="002A6053" w:rsidP="000F3542">
            <w:pPr>
              <w:rPr>
                <w:bCs/>
                <w:lang w:eastAsia="zh-CN"/>
              </w:rPr>
            </w:pPr>
            <w:r>
              <w:rPr>
                <w:rFonts w:hint="eastAsia"/>
                <w:bCs/>
                <w:lang w:eastAsia="zh-CN"/>
              </w:rPr>
              <w:t>2</w:t>
            </w:r>
            <w:r>
              <w:rPr>
                <w:bCs/>
                <w:lang w:eastAsia="zh-CN"/>
              </w:rPr>
              <w:t xml:space="preserve">-7: agree with </w:t>
            </w:r>
            <w:r w:rsidRPr="002A6053">
              <w:rPr>
                <w:bCs/>
                <w:lang w:eastAsia="zh-CN"/>
              </w:rPr>
              <w:t>Lenovo</w:t>
            </w:r>
            <w:r>
              <w:rPr>
                <w:bCs/>
                <w:lang w:eastAsia="zh-CN"/>
              </w:rPr>
              <w:t xml:space="preserve">. UE should align the DCI size regardless </w:t>
            </w:r>
            <w:r w:rsidRPr="002A6053">
              <w:rPr>
                <w:bCs/>
                <w:lang w:eastAsia="zh-CN"/>
              </w:rPr>
              <w:t>the size budget of 3 DCI formats scrambled by C-RNTI is exceeded</w:t>
            </w:r>
            <w:r>
              <w:rPr>
                <w:bCs/>
                <w:lang w:eastAsia="zh-CN"/>
              </w:rPr>
              <w:t xml:space="preserve"> or not, since the DCI size configuration is UE-specific.</w:t>
            </w:r>
          </w:p>
          <w:p w14:paraId="063BA7A2" w14:textId="77777777" w:rsidR="002A6053" w:rsidRDefault="005B5119" w:rsidP="000F3542">
            <w:pPr>
              <w:rPr>
                <w:bCs/>
                <w:lang w:eastAsia="zh-CN"/>
              </w:rPr>
            </w:pPr>
            <w:r>
              <w:rPr>
                <w:rFonts w:hint="eastAsia"/>
                <w:bCs/>
                <w:lang w:eastAsia="zh-CN"/>
              </w:rPr>
              <w:t>2</w:t>
            </w:r>
            <w:r>
              <w:rPr>
                <w:bCs/>
                <w:lang w:eastAsia="zh-CN"/>
              </w:rPr>
              <w:t xml:space="preserve">-8: agree with </w:t>
            </w:r>
            <w:proofErr w:type="spellStart"/>
            <w:r>
              <w:rPr>
                <w:bCs/>
                <w:lang w:eastAsia="zh-CN"/>
              </w:rPr>
              <w:t>Xiaomi</w:t>
            </w:r>
            <w:proofErr w:type="spellEnd"/>
            <w:r>
              <w:rPr>
                <w:bCs/>
                <w:lang w:eastAsia="zh-CN"/>
              </w:rPr>
              <w:t xml:space="preserve"> that clarification is needed</w:t>
            </w:r>
          </w:p>
          <w:p w14:paraId="1AEE228C" w14:textId="4243B764" w:rsidR="005B5119" w:rsidRDefault="005B5119" w:rsidP="000F3542">
            <w:pPr>
              <w:rPr>
                <w:bCs/>
                <w:lang w:eastAsia="zh-CN"/>
              </w:rPr>
            </w:pPr>
            <w:r>
              <w:rPr>
                <w:rFonts w:hint="eastAsia"/>
                <w:bCs/>
                <w:lang w:eastAsia="zh-CN"/>
              </w:rPr>
              <w:t>2</w:t>
            </w:r>
            <w:r>
              <w:rPr>
                <w:bCs/>
                <w:lang w:eastAsia="zh-CN"/>
              </w:rPr>
              <w:t>-9: we support the proposal with Qualcomm’s update.</w:t>
            </w:r>
          </w:p>
        </w:tc>
      </w:tr>
      <w:tr w:rsidR="00BE0C30" w14:paraId="012B8DD2" w14:textId="77777777" w:rsidTr="26FAE9E1">
        <w:tc>
          <w:tcPr>
            <w:tcW w:w="2122" w:type="dxa"/>
            <w:tcBorders>
              <w:top w:val="single" w:sz="4" w:space="0" w:color="auto"/>
              <w:left w:val="single" w:sz="4" w:space="0" w:color="auto"/>
              <w:bottom w:val="single" w:sz="4" w:space="0" w:color="auto"/>
              <w:right w:val="single" w:sz="4" w:space="0" w:color="auto"/>
            </w:tcBorders>
          </w:tcPr>
          <w:p w14:paraId="20226883" w14:textId="6139D013" w:rsidR="00BE0C30" w:rsidRDefault="00BE0C30" w:rsidP="00BE0C30">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01F04152" w14:textId="77777777" w:rsidR="00BE0C30" w:rsidRDefault="00BE0C30" w:rsidP="00BE0C30">
            <w:pPr>
              <w:rPr>
                <w:bCs/>
                <w:lang w:eastAsia="zh-CN"/>
              </w:rPr>
            </w:pPr>
            <w:r>
              <w:rPr>
                <w:bCs/>
                <w:lang w:eastAsia="zh-CN"/>
              </w:rPr>
              <w:t>2-1: support.</w:t>
            </w:r>
          </w:p>
          <w:p w14:paraId="7906A726" w14:textId="77777777" w:rsidR="00BE0C30" w:rsidRDefault="00BE0C30" w:rsidP="00BE0C30">
            <w:pPr>
              <w:rPr>
                <w:bCs/>
                <w:lang w:val="en-GB" w:eastAsia="zh-CN"/>
              </w:rPr>
            </w:pPr>
            <w:r>
              <w:rPr>
                <w:bCs/>
                <w:lang w:eastAsia="zh-CN"/>
              </w:rPr>
              <w:t>2-2: We still have concern on this issue.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lang w:eastAsia="zh-CN"/>
              </w:rPr>
              <w:t>” within legacy unicast CORESET is different from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within multicast CORESET.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r>
              <w:rPr>
                <w:bCs/>
                <w:i/>
                <w:lang w:val="en-GB" w:eastAsia="zh-CN"/>
              </w:rPr>
              <w:t>_mbs</w:t>
            </w:r>
            <w:proofErr w:type="spellEnd"/>
            <w:r>
              <w:rPr>
                <w:bCs/>
                <w:lang w:eastAsia="zh-CN"/>
              </w:rPr>
              <w:t xml:space="preserve"> for multicast is common for all UEs, if one of the </w:t>
            </w:r>
            <w:proofErr w:type="gramStart"/>
            <w:r>
              <w:rPr>
                <w:bCs/>
                <w:lang w:eastAsia="zh-CN"/>
              </w:rPr>
              <w:t>group</w:t>
            </w:r>
            <w:proofErr w:type="gramEnd"/>
            <w:r>
              <w:rPr>
                <w:bCs/>
                <w:lang w:eastAsia="zh-CN"/>
              </w:rPr>
              <w:t xml:space="preserve"> UE use the </w:t>
            </w:r>
            <w:proofErr w:type="spellStart"/>
            <w:r w:rsidRPr="00026794">
              <w:rPr>
                <w:bCs/>
                <w:i/>
                <w:lang w:val="en-GB" w:eastAsia="zh-CN"/>
              </w:rPr>
              <w:t>pdcch</w:t>
            </w:r>
            <w:proofErr w:type="spellEnd"/>
            <w:r w:rsidRPr="00026794">
              <w:rPr>
                <w:bCs/>
                <w:i/>
                <w:lang w:val="en-GB" w:eastAsia="zh-CN"/>
              </w:rPr>
              <w:t>-DMRS-</w:t>
            </w:r>
            <w:proofErr w:type="spellStart"/>
            <w:r w:rsidRPr="00026794">
              <w:rPr>
                <w:bCs/>
                <w:i/>
                <w:lang w:val="en-GB" w:eastAsia="zh-CN"/>
              </w:rPr>
              <w:t>ScramblingID</w:t>
            </w:r>
            <w:proofErr w:type="spellEnd"/>
            <w:r>
              <w:rPr>
                <w:bCs/>
                <w:i/>
                <w:lang w:val="en-GB" w:eastAsia="zh-CN"/>
              </w:rPr>
              <w:t xml:space="preserve"> </w:t>
            </w:r>
            <w:r>
              <w:rPr>
                <w:bCs/>
                <w:lang w:val="en-GB" w:eastAsia="zh-CN"/>
              </w:rPr>
              <w:t>within unicast to decode multicast PDCCH, it is not desirable. We prefer that</w:t>
            </w:r>
            <w:r w:rsidRPr="00026794">
              <w:rPr>
                <w:bCs/>
                <w:lang w:val="en-GB" w:eastAsia="zh-CN"/>
              </w:rPr>
              <w:t xml:space="preserve"> it </w:t>
            </w:r>
            <w:r>
              <w:rPr>
                <w:bCs/>
                <w:lang w:val="en-GB" w:eastAsia="zh-CN"/>
              </w:rPr>
              <w:t xml:space="preserve">does not </w:t>
            </w:r>
            <w:r w:rsidRPr="00026794">
              <w:rPr>
                <w:bCs/>
                <w:lang w:val="en-GB" w:eastAsia="zh-CN"/>
              </w:rPr>
              <w:t>need an explicit limitation for whether the CORESET can be shared for unicast and multicast, which can be up to NW configuration implementation.</w:t>
            </w:r>
          </w:p>
          <w:p w14:paraId="0F475E23" w14:textId="77777777" w:rsidR="00BE0C30" w:rsidRDefault="00BE0C30" w:rsidP="00BE0C30">
            <w:pPr>
              <w:rPr>
                <w:bCs/>
                <w:lang w:val="en-GB" w:eastAsia="zh-CN"/>
              </w:rPr>
            </w:pPr>
            <w:r>
              <w:rPr>
                <w:bCs/>
                <w:lang w:val="en-GB" w:eastAsia="zh-CN"/>
              </w:rPr>
              <w:t>2-3: support.</w:t>
            </w:r>
          </w:p>
          <w:p w14:paraId="3FF31C89" w14:textId="77777777" w:rsidR="00BE0C30" w:rsidRDefault="00BE0C30" w:rsidP="00BE0C30">
            <w:pPr>
              <w:rPr>
                <w:bCs/>
                <w:lang w:val="en-GB" w:eastAsia="zh-CN"/>
              </w:rPr>
            </w:pPr>
            <w:r>
              <w:rPr>
                <w:bCs/>
                <w:lang w:val="en-GB" w:eastAsia="zh-CN"/>
              </w:rPr>
              <w:t>2-5: we are ok with the proposal, Option 3 is preferred.</w:t>
            </w:r>
          </w:p>
          <w:p w14:paraId="6C9A99F8" w14:textId="77777777" w:rsidR="00BE0C30" w:rsidRDefault="00BE0C30" w:rsidP="00BE0C30">
            <w:pPr>
              <w:rPr>
                <w:bCs/>
                <w:lang w:val="en-GB" w:eastAsia="zh-CN"/>
              </w:rPr>
            </w:pPr>
            <w:r>
              <w:rPr>
                <w:bCs/>
                <w:lang w:val="en-GB" w:eastAsia="zh-CN"/>
              </w:rPr>
              <w:lastRenderedPageBreak/>
              <w:t>2-6: Ok</w:t>
            </w:r>
          </w:p>
          <w:p w14:paraId="0211B602" w14:textId="77777777" w:rsidR="00BE0C30" w:rsidRDefault="00BE0C30" w:rsidP="00BE0C30">
            <w:pPr>
              <w:rPr>
                <w:bCs/>
                <w:lang w:val="en-GB" w:eastAsia="zh-CN"/>
              </w:rPr>
            </w:pPr>
            <w:r>
              <w:rPr>
                <w:bCs/>
                <w:lang w:val="en-GB" w:eastAsia="zh-CN"/>
              </w:rPr>
              <w:t>2-8: support.</w:t>
            </w:r>
          </w:p>
          <w:p w14:paraId="63103E1B" w14:textId="7C802864" w:rsidR="00BE0C30" w:rsidRDefault="00BE0C30" w:rsidP="00BE0C30">
            <w:pPr>
              <w:rPr>
                <w:bCs/>
                <w:lang w:eastAsia="zh-CN"/>
              </w:rPr>
            </w:pPr>
            <w:r>
              <w:rPr>
                <w:bCs/>
                <w:lang w:eastAsia="zh-CN"/>
              </w:rPr>
              <w:t>2-9: support.</w:t>
            </w:r>
          </w:p>
        </w:tc>
      </w:tr>
      <w:tr w:rsidR="00CE0358" w14:paraId="48056044" w14:textId="77777777" w:rsidTr="26FAE9E1">
        <w:tc>
          <w:tcPr>
            <w:tcW w:w="2122" w:type="dxa"/>
            <w:tcBorders>
              <w:top w:val="single" w:sz="4" w:space="0" w:color="auto"/>
              <w:left w:val="single" w:sz="4" w:space="0" w:color="auto"/>
              <w:bottom w:val="single" w:sz="4" w:space="0" w:color="auto"/>
              <w:right w:val="single" w:sz="4" w:space="0" w:color="auto"/>
            </w:tcBorders>
          </w:tcPr>
          <w:p w14:paraId="0DF08936" w14:textId="15DFC225" w:rsidR="00CE0358" w:rsidRDefault="00CE0358" w:rsidP="00CE0358">
            <w:pPr>
              <w:rPr>
                <w:bCs/>
                <w:lang w:eastAsia="zh-CN"/>
              </w:rPr>
            </w:pPr>
            <w:r w:rsidRPr="00EC136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427BB9D" w14:textId="77777777" w:rsidR="00CE0358" w:rsidRPr="00EC1366" w:rsidRDefault="00CE0358" w:rsidP="00CE0358">
            <w:pPr>
              <w:jc w:val="left"/>
              <w:rPr>
                <w:lang w:eastAsia="zh-CN"/>
              </w:rPr>
            </w:pPr>
            <w:r w:rsidRPr="00EC1366">
              <w:rPr>
                <w:b/>
                <w:lang w:eastAsia="zh-CN"/>
              </w:rPr>
              <w:t>Proposal 2-1</w:t>
            </w:r>
            <w:r w:rsidRPr="00EC1366">
              <w:rPr>
                <w:lang w:eastAsia="zh-CN"/>
              </w:rPr>
              <w:t>:</w:t>
            </w:r>
            <w:r w:rsidRPr="00EC1366">
              <w:rPr>
                <w:rFonts w:eastAsia="MS Mincho"/>
                <w:lang w:eastAsia="ja-JP"/>
              </w:rPr>
              <w:t xml:space="preserve"> Support</w:t>
            </w:r>
          </w:p>
          <w:p w14:paraId="43555C63" w14:textId="77777777" w:rsidR="00CE0358" w:rsidRPr="00EC1366" w:rsidRDefault="00CE0358" w:rsidP="00CE0358">
            <w:pPr>
              <w:jc w:val="left"/>
              <w:rPr>
                <w:lang w:eastAsia="zh-CN"/>
              </w:rPr>
            </w:pPr>
            <w:r w:rsidRPr="00EC1366">
              <w:rPr>
                <w:b/>
                <w:lang w:eastAsia="zh-CN"/>
              </w:rPr>
              <w:t>Proposal 2-2</w:t>
            </w:r>
            <w:r w:rsidRPr="00EC1366">
              <w:rPr>
                <w:lang w:eastAsia="zh-CN"/>
              </w:rPr>
              <w:t>:</w:t>
            </w:r>
            <w:r w:rsidRPr="00EC1366">
              <w:rPr>
                <w:rFonts w:eastAsia="MS Mincho"/>
                <w:lang w:eastAsia="ja-JP"/>
              </w:rPr>
              <w:t xml:space="preserve"> Support</w:t>
            </w:r>
          </w:p>
          <w:p w14:paraId="3CC62073" w14:textId="77777777" w:rsidR="00CE0358" w:rsidRPr="00EC1366" w:rsidRDefault="00CE0358" w:rsidP="00CE0358">
            <w:pPr>
              <w:jc w:val="left"/>
              <w:rPr>
                <w:lang w:eastAsia="zh-CN"/>
              </w:rPr>
            </w:pPr>
            <w:r w:rsidRPr="00EC1366">
              <w:rPr>
                <w:b/>
                <w:lang w:eastAsia="zh-CN"/>
              </w:rPr>
              <w:t>Proposal 2-3</w:t>
            </w:r>
            <w:r w:rsidRPr="00EC1366">
              <w:rPr>
                <w:lang w:eastAsia="zh-CN"/>
              </w:rPr>
              <w:t>:</w:t>
            </w:r>
            <w:r w:rsidRPr="00EC1366">
              <w:rPr>
                <w:rFonts w:eastAsia="MS Mincho"/>
                <w:lang w:eastAsia="ja-JP"/>
              </w:rPr>
              <w:t xml:space="preserve"> Support</w:t>
            </w:r>
          </w:p>
          <w:p w14:paraId="17D7B77E" w14:textId="77777777" w:rsidR="00CE0358" w:rsidRPr="00EC1366" w:rsidRDefault="00CE0358" w:rsidP="00CE0358">
            <w:pPr>
              <w:jc w:val="left"/>
              <w:rPr>
                <w:lang w:eastAsia="zh-CN"/>
              </w:rPr>
            </w:pPr>
            <w:r w:rsidRPr="00EC1366">
              <w:rPr>
                <w:b/>
                <w:lang w:eastAsia="zh-CN"/>
              </w:rPr>
              <w:t>Proposal 2-5</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 We prefer Option 2.</w:t>
            </w:r>
          </w:p>
          <w:p w14:paraId="49A71CD6" w14:textId="77777777" w:rsidR="00CE0358" w:rsidRPr="00EC1366" w:rsidRDefault="00CE0358" w:rsidP="00CE0358">
            <w:pPr>
              <w:jc w:val="left"/>
              <w:rPr>
                <w:lang w:eastAsia="zh-CN"/>
              </w:rPr>
            </w:pPr>
            <w:r w:rsidRPr="00EC1366">
              <w:rPr>
                <w:b/>
                <w:lang w:eastAsia="zh-CN"/>
              </w:rPr>
              <w:t>Proposal 2-6</w:t>
            </w:r>
            <w:r w:rsidRPr="00EC1366">
              <w:rPr>
                <w:lang w:eastAsia="zh-CN"/>
              </w:rPr>
              <w:t>:</w:t>
            </w:r>
            <w:r w:rsidRPr="00EC1366">
              <w:rPr>
                <w:rFonts w:eastAsia="MS Mincho"/>
                <w:lang w:eastAsia="ja-JP"/>
              </w:rPr>
              <w:t xml:space="preserve"> </w:t>
            </w:r>
            <w:r>
              <w:rPr>
                <w:rFonts w:eastAsia="MS Mincho" w:hint="eastAsia"/>
                <w:lang w:eastAsia="ja-JP"/>
              </w:rPr>
              <w:t>S</w:t>
            </w:r>
            <w:r w:rsidRPr="00EC1366">
              <w:rPr>
                <w:rFonts w:eastAsia="MS Mincho"/>
                <w:lang w:eastAsia="ja-JP"/>
              </w:rPr>
              <w:t>upport</w:t>
            </w:r>
          </w:p>
          <w:p w14:paraId="2B0A2332" w14:textId="77777777" w:rsidR="00CE0358" w:rsidRPr="00EC1366" w:rsidRDefault="00CE0358" w:rsidP="00CE0358">
            <w:pPr>
              <w:jc w:val="left"/>
              <w:rPr>
                <w:lang w:eastAsia="zh-CN"/>
              </w:rPr>
            </w:pPr>
            <w:r w:rsidRPr="00EC1366">
              <w:rPr>
                <w:b/>
                <w:lang w:eastAsia="zh-CN"/>
              </w:rPr>
              <w:t>Proposal 2-7</w:t>
            </w:r>
            <w:r w:rsidRPr="00EC1366">
              <w:rPr>
                <w:lang w:eastAsia="zh-CN"/>
              </w:rPr>
              <w:t>:</w:t>
            </w:r>
            <w:r w:rsidRPr="00EC1366">
              <w:rPr>
                <w:rFonts w:eastAsia="MS Mincho"/>
                <w:lang w:eastAsia="ja-JP"/>
              </w:rPr>
              <w:t xml:space="preserve"> The size of the first DCI format should be aligned with DCI format 1_0 in CSS regardless of whether the size budget is exceeded or not. If there is even just one UE in the group that exceeds the size budget, the size of the first DCI should be aligned with DCI format 1_0 in CSS. When </w:t>
            </w:r>
            <w:proofErr w:type="spellStart"/>
            <w:r w:rsidRPr="00EC1366">
              <w:rPr>
                <w:rFonts w:eastAsia="MS Mincho"/>
                <w:lang w:eastAsia="ja-JP"/>
              </w:rPr>
              <w:t>gNB</w:t>
            </w:r>
            <w:proofErr w:type="spellEnd"/>
            <w:r w:rsidRPr="00EC1366">
              <w:rPr>
                <w:rFonts w:eastAsia="MS Mincho"/>
                <w:lang w:eastAsia="ja-JP"/>
              </w:rPr>
              <w:t xml:space="preserve"> is transmitting multicast with the first DCI of the same size as DCI format 1_0 in USS, if a UE that exceeds the size budget is added, </w:t>
            </w:r>
            <w:proofErr w:type="spellStart"/>
            <w:r w:rsidRPr="00EC1366">
              <w:rPr>
                <w:rFonts w:eastAsia="MS Mincho"/>
                <w:lang w:eastAsia="ja-JP"/>
              </w:rPr>
              <w:t>gNB</w:t>
            </w:r>
            <w:proofErr w:type="spellEnd"/>
            <w:r w:rsidRPr="00EC1366">
              <w:rPr>
                <w:rFonts w:eastAsia="MS Mincho"/>
                <w:lang w:eastAsia="ja-JP"/>
              </w:rPr>
              <w:t xml:space="preserve"> has to reconfigure the size of the first DCI to align with DCI format 1_0 in CSS</w:t>
            </w:r>
            <w:r>
              <w:rPr>
                <w:rFonts w:eastAsia="MS Mincho" w:hint="eastAsia"/>
                <w:lang w:eastAsia="ja-JP"/>
              </w:rPr>
              <w:t xml:space="preserve"> or send two first DCI </w:t>
            </w:r>
            <w:r>
              <w:rPr>
                <w:rFonts w:eastAsia="MS Mincho"/>
                <w:lang w:eastAsia="ja-JP"/>
              </w:rPr>
              <w:t>format</w:t>
            </w:r>
            <w:r>
              <w:rPr>
                <w:rFonts w:eastAsia="MS Mincho" w:hint="eastAsia"/>
                <w:lang w:eastAsia="ja-JP"/>
              </w:rPr>
              <w:t xml:space="preserve"> with different sizes</w:t>
            </w:r>
            <w:r w:rsidRPr="00EC1366">
              <w:rPr>
                <w:rFonts w:eastAsia="MS Mincho"/>
                <w:lang w:eastAsia="ja-JP"/>
              </w:rPr>
              <w:t>.</w:t>
            </w:r>
            <w:r>
              <w:rPr>
                <w:rFonts w:eastAsia="MS Mincho" w:hint="eastAsia"/>
                <w:lang w:eastAsia="ja-JP"/>
              </w:rPr>
              <w:t xml:space="preserve"> It would create unnecessary complexity.</w:t>
            </w:r>
          </w:p>
          <w:p w14:paraId="3EF50CC1" w14:textId="77777777" w:rsidR="00CE0358" w:rsidRPr="00C43FF9" w:rsidRDefault="00CE0358" w:rsidP="00CE0358">
            <w:pPr>
              <w:jc w:val="left"/>
              <w:rPr>
                <w:lang w:eastAsia="zh-CN"/>
              </w:rPr>
            </w:pPr>
            <w:r w:rsidRPr="00C43FF9">
              <w:rPr>
                <w:b/>
                <w:lang w:eastAsia="zh-CN"/>
              </w:rPr>
              <w:t>Proposal 2-8</w:t>
            </w:r>
            <w:r w:rsidRPr="00C43FF9">
              <w:rPr>
                <w:lang w:eastAsia="zh-CN"/>
              </w:rPr>
              <w:t>:</w:t>
            </w:r>
            <w:r w:rsidRPr="00C43FF9">
              <w:rPr>
                <w:rFonts w:eastAsia="MS Mincho"/>
                <w:lang w:eastAsia="ja-JP"/>
              </w:rPr>
              <w:t xml:space="preserve"> Support</w:t>
            </w:r>
          </w:p>
          <w:p w14:paraId="5FCC9F3A" w14:textId="59F72EEA" w:rsidR="00CE0358" w:rsidRDefault="00CE0358" w:rsidP="00CE0358">
            <w:pPr>
              <w:rPr>
                <w:bCs/>
                <w:lang w:eastAsia="zh-CN"/>
              </w:rPr>
            </w:pPr>
            <w:r w:rsidRPr="00C43FF9">
              <w:rPr>
                <w:b/>
                <w:lang w:eastAsia="zh-CN"/>
              </w:rPr>
              <w:t>Proposal 2-9</w:t>
            </w:r>
            <w:r w:rsidRPr="00C43FF9">
              <w:rPr>
                <w:lang w:eastAsia="zh-CN"/>
              </w:rPr>
              <w:t>:</w:t>
            </w:r>
            <w:r w:rsidRPr="00C43FF9">
              <w:rPr>
                <w:rFonts w:eastAsia="MS Mincho"/>
                <w:lang w:eastAsia="ja-JP"/>
              </w:rPr>
              <w:t xml:space="preserve"> Support</w:t>
            </w:r>
          </w:p>
        </w:tc>
      </w:tr>
      <w:tr w:rsidR="00F72130" w14:paraId="7CE350F7" w14:textId="77777777" w:rsidTr="26FAE9E1">
        <w:tc>
          <w:tcPr>
            <w:tcW w:w="2122" w:type="dxa"/>
            <w:tcBorders>
              <w:top w:val="single" w:sz="4" w:space="0" w:color="auto"/>
              <w:left w:val="single" w:sz="4" w:space="0" w:color="auto"/>
              <w:bottom w:val="single" w:sz="4" w:space="0" w:color="auto"/>
              <w:right w:val="single" w:sz="4" w:space="0" w:color="auto"/>
            </w:tcBorders>
          </w:tcPr>
          <w:p w14:paraId="6ACD8BD7" w14:textId="3AC80E07" w:rsidR="00F72130" w:rsidRPr="00F72130" w:rsidRDefault="00F72130" w:rsidP="00CE0358">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C1E4447" w14:textId="77777777" w:rsidR="00F72130" w:rsidRDefault="00F72130" w:rsidP="00CE0358">
            <w:pPr>
              <w:rPr>
                <w:b/>
                <w:lang w:eastAsia="zh-CN"/>
              </w:rPr>
            </w:pPr>
            <w:r>
              <w:rPr>
                <w:rFonts w:hint="eastAsia"/>
                <w:b/>
                <w:lang w:eastAsia="zh-CN"/>
              </w:rPr>
              <w:t>P</w:t>
            </w:r>
            <w:r>
              <w:rPr>
                <w:b/>
                <w:lang w:eastAsia="zh-CN"/>
              </w:rPr>
              <w:t>roposal 2-1, 2-2, 2-3, 2-5, 2-6, 2-8, OK;</w:t>
            </w:r>
          </w:p>
          <w:p w14:paraId="0EAA1A41" w14:textId="77777777" w:rsidR="00F72130" w:rsidRDefault="00F72130" w:rsidP="00CE0358">
            <w:pPr>
              <w:rPr>
                <w:b/>
                <w:lang w:eastAsia="zh-CN"/>
              </w:rPr>
            </w:pPr>
            <w:r>
              <w:rPr>
                <w:b/>
                <w:lang w:eastAsia="zh-CN"/>
              </w:rPr>
              <w:t>Proposal 2-7: we prefer the original version.</w:t>
            </w:r>
          </w:p>
          <w:p w14:paraId="197EE9BC" w14:textId="01943BDC" w:rsidR="00F72130" w:rsidRDefault="00F72130" w:rsidP="00CE0358">
            <w:pPr>
              <w:rPr>
                <w:b/>
                <w:lang w:eastAsia="zh-CN"/>
              </w:rPr>
            </w:pPr>
            <w:r>
              <w:rPr>
                <w:b/>
                <w:lang w:eastAsia="zh-CN"/>
              </w:rPr>
              <w:t xml:space="preserve">Proposal 2-9: In current spec, only for PDCCH associated with UE specific search space, the </w:t>
            </w:r>
            <w:proofErr w:type="spellStart"/>
            <w:r>
              <w:rPr>
                <w:b/>
                <w:lang w:eastAsia="zh-CN"/>
              </w:rPr>
              <w:t>srambling</w:t>
            </w:r>
            <w:proofErr w:type="spellEnd"/>
            <w:r>
              <w:rPr>
                <w:b/>
                <w:lang w:eastAsia="zh-CN"/>
              </w:rPr>
              <w:t xml:space="preserve"> ID is related to the higher-layer parameter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shown below</w:t>
            </w:r>
            <w:r w:rsidRPr="00F72130">
              <w:rPr>
                <w:b/>
                <w:lang w:eastAsia="zh-CN"/>
              </w:rPr>
              <w:t>.</w:t>
            </w:r>
            <w:r>
              <w:rPr>
                <w:b/>
                <w:lang w:eastAsia="zh-CN"/>
              </w:rPr>
              <w:t xml:space="preserve"> In our understanding, no enhancement is needed even if </w:t>
            </w:r>
            <w:proofErr w:type="spellStart"/>
            <w:r w:rsidRPr="00F72130">
              <w:rPr>
                <w:b/>
                <w:lang w:eastAsia="zh-CN"/>
              </w:rPr>
              <w:t>pdcch</w:t>
            </w:r>
            <w:proofErr w:type="spellEnd"/>
            <w:r w:rsidRPr="00F72130">
              <w:rPr>
                <w:b/>
                <w:lang w:eastAsia="zh-CN"/>
              </w:rPr>
              <w:t>-DMRS-</w:t>
            </w:r>
            <w:proofErr w:type="spellStart"/>
            <w:r w:rsidRPr="00F72130">
              <w:rPr>
                <w:b/>
                <w:lang w:eastAsia="zh-CN"/>
              </w:rPr>
              <w:t>ScramblingID</w:t>
            </w:r>
            <w:proofErr w:type="spellEnd"/>
            <w:r>
              <w:rPr>
                <w:b/>
                <w:lang w:eastAsia="zh-CN"/>
              </w:rPr>
              <w:t xml:space="preserve"> is configured in CORESET for MBS. The justification for proposal 2-9 is not clear to us.</w:t>
            </w:r>
            <w:r w:rsidR="003B339A">
              <w:rPr>
                <w:b/>
                <w:lang w:eastAsia="zh-CN"/>
              </w:rPr>
              <w:t xml:space="preserve">  In Rel-17, SFN scenario is not in the scope. In addition, even if considering forward compatibility, e.g., support SFN case, one virtualized cell ID can be provided to replace </w:t>
            </w:r>
            <m:oMath>
              <m:sSubSup>
                <m:sSubSupPr>
                  <m:ctrlPr>
                    <w:rPr>
                      <w:rFonts w:ascii="Cambria Math" w:hAnsi="Cambria Math"/>
                      <w:b/>
                      <w:i/>
                    </w:rPr>
                  </m:ctrlPr>
                </m:sSubSupPr>
                <m:e>
                  <m:r>
                    <m:rPr>
                      <m:sty m:val="bi"/>
                    </m:rPr>
                    <w:rPr>
                      <w:rFonts w:ascii="Cambria Math" w:hAnsi="Cambria Math"/>
                    </w:rPr>
                    <m:t>N</m:t>
                  </m:r>
                </m:e>
                <m:sub>
                  <m:r>
                    <m:rPr>
                      <m:nor/>
                    </m:rPr>
                    <w:rPr>
                      <w:rFonts w:ascii="Cambria Math" w:hAnsi="Cambria Math"/>
                      <w:b/>
                    </w:rPr>
                    <m:t>ID</m:t>
                  </m:r>
                </m:sub>
                <m:sup>
                  <m:r>
                    <m:rPr>
                      <m:nor/>
                    </m:rPr>
                    <w:rPr>
                      <w:rFonts w:ascii="Cambria Math" w:hAnsi="Cambria Math"/>
                      <w:b/>
                    </w:rPr>
                    <m:t>cell</m:t>
                  </m:r>
                </m:sup>
              </m:sSubSup>
            </m:oMath>
            <w:r w:rsidR="005A78C2">
              <w:rPr>
                <w:b/>
                <w:lang w:eastAsia="zh-CN"/>
              </w:rPr>
              <w:t>.</w:t>
            </w:r>
          </w:p>
          <w:p w14:paraId="30A2A0B4" w14:textId="77777777" w:rsidR="00F72130" w:rsidRDefault="00F72130" w:rsidP="00CE0358">
            <w:pPr>
              <w:rPr>
                <w:b/>
                <w:lang w:eastAsia="zh-CN"/>
              </w:rPr>
            </w:pPr>
          </w:p>
          <w:p w14:paraId="29E8F0B7" w14:textId="77777777" w:rsidR="00F72130" w:rsidRDefault="00F72130" w:rsidP="00F72130">
            <w:pPr>
              <w:pStyle w:val="40"/>
              <w:outlineLvl w:val="3"/>
            </w:pPr>
            <w:bookmarkStart w:id="262" w:name="_Toc19796492"/>
            <w:bookmarkStart w:id="263" w:name="_Toc26459718"/>
            <w:bookmarkStart w:id="264" w:name="_Toc29230368"/>
            <w:bookmarkStart w:id="265" w:name="_Toc36026627"/>
            <w:bookmarkStart w:id="266" w:name="_Toc45107466"/>
            <w:bookmarkStart w:id="267" w:name="_Toc51774135"/>
            <w:bookmarkStart w:id="268" w:name="_Toc74660475"/>
            <w:r>
              <w:t>7.3.2.3</w:t>
            </w:r>
            <w:r>
              <w:tab/>
              <w:t>Scrambling</w:t>
            </w:r>
            <w:bookmarkEnd w:id="262"/>
            <w:bookmarkEnd w:id="263"/>
            <w:bookmarkEnd w:id="264"/>
            <w:bookmarkEnd w:id="265"/>
            <w:bookmarkEnd w:id="266"/>
            <w:bookmarkEnd w:id="267"/>
            <w:bookmarkEnd w:id="268"/>
          </w:p>
          <w:p w14:paraId="686755F3" w14:textId="77777777" w:rsidR="00F72130" w:rsidRDefault="00F72130" w:rsidP="00F72130">
            <w:r>
              <w:t>The UE shall assume t</w:t>
            </w:r>
            <w:r w:rsidRPr="00C12953">
              <w:t xml:space="preserve">he block of bits </w:t>
            </w:r>
            <w:bookmarkStart w:id="269" w:name="_Hlk523251629"/>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bookmarkEnd w:id="269"/>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oMath>
            <w:r>
              <w:t xml:space="preserve"> is the number of bits </w:t>
            </w:r>
            <w:r w:rsidRPr="00C12953">
              <w:t>transmitted on the physical channel</w:t>
            </w:r>
            <w:r>
              <w:t>,</w:t>
            </w:r>
            <w:r w:rsidRPr="00C12953">
              <w:t xml:space="preserve"> </w:t>
            </w:r>
            <w:r>
              <w:t>is</w:t>
            </w:r>
            <w:r w:rsidRPr="00C12953">
              <w:t xml:space="preserve"> scrambled prior to modulation, resulting in a block of scrambled bits</w:t>
            </w:r>
            <w:r>
              <w:t xml:space="preserve"> </w:t>
            </w:r>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0</m:t>
                  </m:r>
                </m:e>
              </m:d>
              <m:r>
                <w:rPr>
                  <w:rFonts w:ascii="Cambria Math" w:hAnsi="Cambria Math"/>
                </w:rPr>
                <m:t xml:space="preserve">, …, </m:t>
              </m:r>
              <m:acc>
                <m:accPr>
                  <m:chr m:val="̃"/>
                  <m:ctrlPr>
                    <w:rPr>
                      <w:rFonts w:ascii="Cambria Math" w:hAnsi="Cambria Math"/>
                      <w:i/>
                    </w:rPr>
                  </m:ctrlPr>
                </m:accPr>
                <m:e>
                  <m:r>
                    <w:rPr>
                      <w:rFonts w:ascii="Cambria Math" w:hAnsi="Cambria Math"/>
                    </w:rPr>
                    <m:t>b</m:t>
                  </m:r>
                </m:e>
              </m:acc>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sSubSup>
              <m:r>
                <w:rPr>
                  <w:rFonts w:ascii="Cambria Math" w:hAnsi="Cambria Math"/>
                </w:rPr>
                <m:t>-1)</m:t>
              </m:r>
            </m:oMath>
            <w:r>
              <w:t xml:space="preserve"> according to</w:t>
            </w:r>
          </w:p>
          <w:p w14:paraId="5F593154" w14:textId="77777777" w:rsidR="00F72130" w:rsidRDefault="001F6A30" w:rsidP="00F72130">
            <w:pPr>
              <w:pStyle w:val="EQ"/>
              <w:jc w:val="center"/>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i</m:t>
                    </m:r>
                  </m:e>
                </m:d>
                <m:r>
                  <w:rPr>
                    <w:rFonts w:ascii="Cambria Math" w:hAnsi="Cambria Math"/>
                  </w:rPr>
                  <m:t>=</m:t>
                </m:r>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i</m:t>
                        </m:r>
                      </m:e>
                    </m:d>
                    <m:r>
                      <w:rPr>
                        <w:rFonts w:ascii="Cambria Math" w:hAnsi="Cambria Math"/>
                      </w:rPr>
                      <m:t>+c(i)</m:t>
                    </m:r>
                  </m:e>
                </m:d>
                <m:r>
                  <w:rPr>
                    <w:rFonts w:ascii="Cambria Math" w:hAnsi="Cambria Math"/>
                  </w:rPr>
                  <m:t xml:space="preserve"> </m:t>
                </m:r>
                <m:r>
                  <m:rPr>
                    <m:nor/>
                  </m:rPr>
                  <w:rPr>
                    <w:rFonts w:ascii="Cambria Math" w:hAnsi="Cambria Math"/>
                  </w:rPr>
                  <m:t>mod</m:t>
                </m:r>
                <m:r>
                  <w:rPr>
                    <w:rFonts w:ascii="Cambria Math" w:hAnsi="Cambria Math"/>
                  </w:rPr>
                  <m:t xml:space="preserve"> 2</m:t>
                </m:r>
              </m:oMath>
            </m:oMathPara>
          </w:p>
          <w:p w14:paraId="7BC64C7D" w14:textId="77777777" w:rsidR="00F72130" w:rsidRPr="000F5C9C" w:rsidRDefault="00F72130" w:rsidP="00F72130">
            <w:proofErr w:type="gramStart"/>
            <w:r>
              <w:t>where</w:t>
            </w:r>
            <w:proofErr w:type="gramEnd"/>
            <w:r>
              <w:t xml:space="preserve"> the scrambling sequence </w:t>
            </w:r>
            <w:r w:rsidR="00E7666C" w:rsidRPr="001B0DE7">
              <w:rPr>
                <w:noProof/>
                <w:position w:val="-10"/>
              </w:rPr>
              <w:object w:dxaOrig="360" w:dyaOrig="300" w14:anchorId="411DAB62">
                <v:shape id="_x0000_i1039" type="#_x0000_t75" alt="" style="width:19.15pt;height:15.6pt;mso-width-percent:0;mso-height-percent:0;mso-width-percent:0;mso-height-percent:0" o:ole="">
                  <v:imagedata r:id="rId37" o:title=""/>
                </v:shape>
                <o:OLEObject Type="Embed" ProgID="Equation.3" ShapeID="_x0000_i1039" DrawAspect="Content" ObjectID="_1690926548" r:id="rId38"/>
              </w:object>
            </w:r>
            <w:r>
              <w:t xml:space="preserve"> is given by clause 5.2.1</w:t>
            </w:r>
            <w:r w:rsidRPr="00C12953">
              <w:t>.</w:t>
            </w:r>
            <w:r>
              <w:t xml:space="preserve"> </w:t>
            </w:r>
            <w:r w:rsidRPr="000F5C9C">
              <w:t>The scrambling sequence generator shall be initialized with</w:t>
            </w:r>
          </w:p>
          <w:p w14:paraId="0171439C" w14:textId="63CB00DB" w:rsidR="00F72130" w:rsidRPr="000F5C9C" w:rsidRDefault="00F72130" w:rsidP="00F72130">
            <w:pPr>
              <w:pStyle w:val="EQ"/>
            </w:pPr>
            <w:r>
              <w:tab/>
            </w:r>
            <w:r>
              <w:rPr>
                <w:noProof/>
                <w:position w:val="-10"/>
                <w:lang w:eastAsia="zh-CN"/>
              </w:rPr>
              <w:drawing>
                <wp:inline distT="0" distB="0" distL="0" distR="0" wp14:anchorId="2A44AB70" wp14:editId="24DA3FB6">
                  <wp:extent cx="1647825" cy="224155"/>
                  <wp:effectExtent l="0" t="0" r="952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47825" cy="224155"/>
                          </a:xfrm>
                          <a:prstGeom prst="rect">
                            <a:avLst/>
                          </a:prstGeom>
                          <a:noFill/>
                          <a:ln>
                            <a:noFill/>
                          </a:ln>
                        </pic:spPr>
                      </pic:pic>
                    </a:graphicData>
                  </a:graphic>
                </wp:inline>
              </w:drawing>
            </w:r>
          </w:p>
          <w:p w14:paraId="713B763C" w14:textId="77777777" w:rsidR="00F72130" w:rsidRPr="000F5C9C" w:rsidRDefault="00F72130" w:rsidP="00F72130">
            <w:r w:rsidRPr="000F5C9C">
              <w:t>where</w:t>
            </w:r>
          </w:p>
          <w:p w14:paraId="1133CF57" w14:textId="1FBD98F9" w:rsidR="00F72130" w:rsidRPr="000F5C9C" w:rsidRDefault="00F72130" w:rsidP="00F72130">
            <w:pPr>
              <w:pStyle w:val="B1"/>
            </w:pPr>
            <w:r w:rsidRPr="000F5C9C">
              <w:t>-</w:t>
            </w:r>
            <w:r w:rsidRPr="000F5C9C">
              <w:tab/>
              <w:t xml:space="preserve">for a UE-specific search space as defined in clause 10 of [5, TS 38.213], </w:t>
            </w:r>
            <w:r>
              <w:rPr>
                <w:noProof/>
                <w:position w:val="-10"/>
                <w:lang w:eastAsia="zh-CN"/>
              </w:rPr>
              <w:lastRenderedPageBreak/>
              <w:drawing>
                <wp:inline distT="0" distB="0" distL="0" distR="0" wp14:anchorId="2771C38D" wp14:editId="343992B2">
                  <wp:extent cx="1035050" cy="1898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5050" cy="189865"/>
                          </a:xfrm>
                          <a:prstGeom prst="rect">
                            <a:avLst/>
                          </a:prstGeom>
                          <a:noFill/>
                          <a:ln>
                            <a:noFill/>
                          </a:ln>
                        </pic:spPr>
                      </pic:pic>
                    </a:graphicData>
                  </a:graphic>
                </wp:inline>
              </w:drawing>
            </w:r>
            <w:r w:rsidRPr="000F5C9C">
              <w:t xml:space="preserve"> equals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if configured,</w:t>
            </w:r>
          </w:p>
          <w:p w14:paraId="0BA5FF12" w14:textId="77777777" w:rsidR="00F72130" w:rsidRPr="000F5C9C" w:rsidRDefault="00F72130" w:rsidP="00F72130">
            <w:pPr>
              <w:pStyle w:val="B1"/>
            </w:pPr>
            <w:r w:rsidRPr="000F5C9C">
              <w:t>-</w:t>
            </w:r>
            <w:r w:rsidRPr="000F5C9C">
              <w:tab/>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F72130">
              <w:rPr>
                <w:highlight w:val="yellow"/>
              </w:rPr>
              <w:t xml:space="preserve"> otherwise</w:t>
            </w:r>
          </w:p>
          <w:p w14:paraId="7A370D6F" w14:textId="77777777" w:rsidR="00F72130" w:rsidRPr="000F5C9C" w:rsidRDefault="00F72130" w:rsidP="00F72130">
            <w:r w:rsidRPr="000F5C9C">
              <w:t xml:space="preserve">and where </w:t>
            </w:r>
          </w:p>
          <w:p w14:paraId="2D0B487F" w14:textId="71F9A110" w:rsidR="00F72130" w:rsidRPr="000F5C9C" w:rsidRDefault="00F72130" w:rsidP="00F72130">
            <w:pPr>
              <w:pStyle w:val="B1"/>
            </w:pPr>
            <w:r w:rsidRPr="000F5C9C">
              <w:t>-</w:t>
            </w:r>
            <w:r w:rsidRPr="000F5C9C">
              <w:tab/>
            </w:r>
            <w:r>
              <w:rPr>
                <w:noProof/>
                <w:position w:val="-10"/>
                <w:lang w:eastAsia="zh-CN"/>
              </w:rPr>
              <w:drawing>
                <wp:inline distT="0" distB="0" distL="0" distR="0" wp14:anchorId="5267C639" wp14:editId="364436DE">
                  <wp:extent cx="327660" cy="1898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660" cy="189865"/>
                          </a:xfrm>
                          <a:prstGeom prst="rect">
                            <a:avLst/>
                          </a:prstGeom>
                          <a:noFill/>
                          <a:ln>
                            <a:noFill/>
                          </a:ln>
                        </pic:spPr>
                      </pic:pic>
                    </a:graphicData>
                  </a:graphic>
                </wp:inline>
              </w:drawing>
            </w:r>
            <w:r w:rsidRPr="000F5C9C">
              <w:t xml:space="preserve"> is given by the C-RNTI for a PDCCH in a UE-specific search space if the higher-layer parameter </w:t>
            </w:r>
            <w:proofErr w:type="spellStart"/>
            <w:r w:rsidRPr="00C058B5">
              <w:rPr>
                <w:i/>
              </w:rPr>
              <w:t>pdcch</w:t>
            </w:r>
            <w:proofErr w:type="spellEnd"/>
            <w:r w:rsidRPr="00C058B5">
              <w:rPr>
                <w:i/>
              </w:rPr>
              <w:t>-DMRS-</w:t>
            </w:r>
            <w:proofErr w:type="spellStart"/>
            <w:r w:rsidRPr="00C058B5">
              <w:rPr>
                <w:i/>
              </w:rPr>
              <w:t>ScramblingID</w:t>
            </w:r>
            <w:proofErr w:type="spellEnd"/>
            <w:r w:rsidRPr="000F5C9C">
              <w:t xml:space="preserve"> is configured, and</w:t>
            </w:r>
          </w:p>
          <w:p w14:paraId="24E8FCA4" w14:textId="173F441B" w:rsidR="00F72130" w:rsidRPr="00545612" w:rsidRDefault="00F72130" w:rsidP="00F72130">
            <w:pPr>
              <w:pStyle w:val="B1"/>
            </w:pPr>
            <w:r w:rsidRPr="000F5C9C">
              <w:t>-</w:t>
            </w:r>
            <w:r w:rsidRPr="000F5C9C">
              <w:tab/>
            </w:r>
            <w:r w:rsidRPr="00F72130">
              <w:rPr>
                <w:noProof/>
                <w:position w:val="-10"/>
                <w:highlight w:val="yellow"/>
                <w:lang w:eastAsia="zh-CN"/>
              </w:rPr>
              <w:drawing>
                <wp:inline distT="0" distB="0" distL="0" distR="0" wp14:anchorId="722C55EA" wp14:editId="16034A1F">
                  <wp:extent cx="543560" cy="1898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3560" cy="189865"/>
                          </a:xfrm>
                          <a:prstGeom prst="rect">
                            <a:avLst/>
                          </a:prstGeom>
                          <a:noFill/>
                          <a:ln>
                            <a:noFill/>
                          </a:ln>
                        </pic:spPr>
                      </pic:pic>
                    </a:graphicData>
                  </a:graphic>
                </wp:inline>
              </w:drawing>
            </w:r>
            <w:r w:rsidRPr="00F72130">
              <w:rPr>
                <w:highlight w:val="yellow"/>
              </w:rPr>
              <w:t xml:space="preserve"> </w:t>
            </w:r>
            <w:proofErr w:type="gramStart"/>
            <w:r w:rsidRPr="00F72130">
              <w:rPr>
                <w:highlight w:val="yellow"/>
              </w:rPr>
              <w:t>otherwise</w:t>
            </w:r>
            <w:proofErr w:type="gramEnd"/>
            <w:r w:rsidRPr="000F5C9C">
              <w:t>.</w:t>
            </w:r>
          </w:p>
          <w:p w14:paraId="35056E63" w14:textId="77777777" w:rsidR="00F72130" w:rsidRDefault="00F72130" w:rsidP="00CE0358">
            <w:pPr>
              <w:rPr>
                <w:b/>
                <w:lang w:eastAsia="zh-CN"/>
              </w:rPr>
            </w:pPr>
          </w:p>
          <w:p w14:paraId="6A7A9CEE" w14:textId="394206A3" w:rsidR="00F72130" w:rsidRPr="00EC1366" w:rsidRDefault="00F72130" w:rsidP="00CE0358">
            <w:pPr>
              <w:rPr>
                <w:b/>
                <w:lang w:eastAsia="zh-CN"/>
              </w:rPr>
            </w:pPr>
          </w:p>
        </w:tc>
      </w:tr>
      <w:tr w:rsidR="007D66EE" w14:paraId="468C61AA" w14:textId="77777777" w:rsidTr="26FAE9E1">
        <w:tc>
          <w:tcPr>
            <w:tcW w:w="2122" w:type="dxa"/>
            <w:tcBorders>
              <w:top w:val="single" w:sz="4" w:space="0" w:color="auto"/>
              <w:left w:val="single" w:sz="4" w:space="0" w:color="auto"/>
              <w:bottom w:val="single" w:sz="4" w:space="0" w:color="auto"/>
              <w:right w:val="single" w:sz="4" w:space="0" w:color="auto"/>
            </w:tcBorders>
          </w:tcPr>
          <w:p w14:paraId="37ADF2BD" w14:textId="3DEA45A5" w:rsidR="007D66EE" w:rsidRDefault="007D66EE" w:rsidP="00CE0358">
            <w:pPr>
              <w:rPr>
                <w:rFonts w:eastAsiaTheme="minorEastAsia"/>
                <w:bCs/>
                <w:lang w:eastAsia="zh-CN"/>
              </w:rPr>
            </w:pPr>
            <w:r>
              <w:rPr>
                <w:rFonts w:hint="eastAsia"/>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F7E9844" w14:textId="77777777" w:rsidR="007D66EE" w:rsidRDefault="007D66EE" w:rsidP="00213A27">
            <w:pPr>
              <w:rPr>
                <w:bCs/>
                <w:lang w:eastAsia="zh-CN"/>
              </w:rPr>
            </w:pPr>
            <w:r w:rsidRPr="005807B1">
              <w:rPr>
                <w:rFonts w:hint="eastAsia"/>
                <w:b/>
                <w:bCs/>
                <w:lang w:eastAsia="zh-CN"/>
              </w:rPr>
              <w:t>Proposal 2-2</w:t>
            </w:r>
            <w:r w:rsidRPr="005807B1">
              <w:rPr>
                <w:rFonts w:hint="eastAsia"/>
                <w:b/>
                <w:bCs/>
                <w:lang w:eastAsia="zh-CN"/>
              </w:rPr>
              <w:t>：</w:t>
            </w:r>
            <w:r>
              <w:rPr>
                <w:rFonts w:hint="eastAsia"/>
                <w:bCs/>
                <w:lang w:eastAsia="zh-CN"/>
              </w:rPr>
              <w:t xml:space="preserve">We can support the proposal after the wording modifications. The modification that </w:t>
            </w:r>
            <w:r>
              <w:rPr>
                <w:bCs/>
                <w:lang w:eastAsia="zh-CN"/>
              </w:rPr>
              <w:t>‘</w:t>
            </w:r>
            <w:r>
              <w:rPr>
                <w:rFonts w:hint="eastAsia"/>
                <w:bCs/>
                <w:lang w:eastAsia="zh-CN"/>
              </w:rPr>
              <w:t>A</w:t>
            </w:r>
            <w:r w:rsidRPr="005807B1">
              <w:rPr>
                <w:bCs/>
                <w:lang w:eastAsia="zh-CN"/>
              </w:rPr>
              <w:t xml:space="preserve"> CFR is</w:t>
            </w:r>
            <w:r>
              <w:rPr>
                <w:rFonts w:hint="eastAsia"/>
                <w:bCs/>
                <w:lang w:eastAsia="zh-CN"/>
              </w:rPr>
              <w:t xml:space="preserve"> </w:t>
            </w:r>
            <w:r w:rsidRPr="005807B1">
              <w:rPr>
                <w:rFonts w:hint="eastAsia"/>
                <w:bCs/>
                <w:color w:val="4472C4" w:themeColor="accent5"/>
                <w:lang w:eastAsia="zh-CN"/>
              </w:rPr>
              <w:t>associated with</w:t>
            </w:r>
            <w:r w:rsidRPr="005807B1">
              <w:rPr>
                <w:bCs/>
                <w:lang w:eastAsia="zh-CN"/>
              </w:rPr>
              <w:t xml:space="preserve"> a dedicated unicast BWP</w:t>
            </w:r>
            <w:r>
              <w:rPr>
                <w:bCs/>
                <w:lang w:eastAsia="zh-CN"/>
              </w:rPr>
              <w:t>’</w:t>
            </w:r>
            <w:r>
              <w:rPr>
                <w:rFonts w:hint="eastAsia"/>
                <w:bCs/>
                <w:lang w:eastAsia="zh-CN"/>
              </w:rPr>
              <w:t xml:space="preserve"> is better for us.</w:t>
            </w:r>
          </w:p>
          <w:p w14:paraId="16A453EE" w14:textId="77777777" w:rsidR="007D66EE" w:rsidRDefault="007D66EE" w:rsidP="00213A27">
            <w:pPr>
              <w:rPr>
                <w:bCs/>
                <w:lang w:eastAsia="zh-CN"/>
              </w:rPr>
            </w:pPr>
            <w:r w:rsidRPr="005807B1">
              <w:rPr>
                <w:rFonts w:hint="eastAsia"/>
                <w:b/>
                <w:bCs/>
                <w:lang w:eastAsia="zh-CN"/>
              </w:rPr>
              <w:t>Proposal 2-</w:t>
            </w:r>
            <w:r>
              <w:rPr>
                <w:rFonts w:hint="eastAsia"/>
                <w:b/>
                <w:bCs/>
                <w:lang w:eastAsia="zh-CN"/>
              </w:rPr>
              <w:t>3</w:t>
            </w:r>
            <w:r w:rsidRPr="005807B1">
              <w:rPr>
                <w:rFonts w:hint="eastAsia"/>
                <w:b/>
                <w:bCs/>
                <w:lang w:eastAsia="zh-CN"/>
              </w:rPr>
              <w:t>：</w:t>
            </w:r>
            <w:r w:rsidRPr="00D6724D">
              <w:rPr>
                <w:rFonts w:hint="eastAsia"/>
                <w:bCs/>
                <w:lang w:eastAsia="zh-CN"/>
              </w:rPr>
              <w:t>Support</w:t>
            </w:r>
          </w:p>
          <w:p w14:paraId="3934822A" w14:textId="77777777" w:rsidR="007D66EE" w:rsidRDefault="007D66EE" w:rsidP="00213A27">
            <w:pPr>
              <w:rPr>
                <w:bCs/>
                <w:lang w:eastAsia="zh-CN"/>
              </w:rPr>
            </w:pPr>
            <w:r>
              <w:rPr>
                <w:rFonts w:hint="eastAsia"/>
                <w:b/>
                <w:bCs/>
                <w:lang w:eastAsia="zh-CN"/>
              </w:rPr>
              <w:t xml:space="preserve">Proposal 2-5:  </w:t>
            </w:r>
            <w:r w:rsidRPr="00D6724D">
              <w:rPr>
                <w:rFonts w:hint="eastAsia"/>
                <w:bCs/>
                <w:lang w:eastAsia="zh-CN"/>
              </w:rPr>
              <w:t xml:space="preserve">We share same </w:t>
            </w:r>
            <w:r>
              <w:rPr>
                <w:rFonts w:hint="eastAsia"/>
                <w:bCs/>
                <w:lang w:eastAsia="zh-CN"/>
              </w:rPr>
              <w:t xml:space="preserve">views as Nokia, The field of </w:t>
            </w:r>
            <w:r>
              <w:rPr>
                <w:bCs/>
                <w:lang w:eastAsia="zh-CN"/>
              </w:rPr>
              <w:t>‘</w:t>
            </w:r>
            <w:proofErr w:type="spellStart"/>
            <w:r w:rsidRPr="002625EB">
              <w:rPr>
                <w:rFonts w:hint="eastAsia"/>
                <w:lang w:eastAsia="zh-CN"/>
              </w:rPr>
              <w:t>dentifier</w:t>
            </w:r>
            <w:proofErr w:type="spellEnd"/>
            <w:r w:rsidRPr="002625EB">
              <w:rPr>
                <w:rFonts w:hint="eastAsia"/>
                <w:lang w:eastAsia="zh-CN"/>
              </w:rPr>
              <w:t xml:space="preserve"> for </w:t>
            </w:r>
            <w:r w:rsidRPr="002625EB">
              <w:rPr>
                <w:rFonts w:hint="eastAsia"/>
              </w:rPr>
              <w:t>DCI formats</w:t>
            </w:r>
            <w:r>
              <w:rPr>
                <w:bCs/>
                <w:lang w:eastAsia="zh-CN"/>
              </w:rPr>
              <w:t>’</w:t>
            </w:r>
            <w:r>
              <w:rPr>
                <w:rFonts w:hint="eastAsia"/>
                <w:bCs/>
                <w:lang w:eastAsia="zh-CN"/>
              </w:rPr>
              <w:t xml:space="preserve"> should be reserved instead of removed. When this </w:t>
            </w:r>
            <w:r>
              <w:rPr>
                <w:bCs/>
                <w:lang w:eastAsia="zh-CN"/>
              </w:rPr>
              <w:t>field</w:t>
            </w:r>
            <w:r>
              <w:rPr>
                <w:rFonts w:hint="eastAsia"/>
                <w:bCs/>
                <w:lang w:eastAsia="zh-CN"/>
              </w:rPr>
              <w:t xml:space="preserve"> of first DCI is reserved, the DCI size of first DCI and DCI 1_0 will be the </w:t>
            </w:r>
            <w:r>
              <w:rPr>
                <w:bCs/>
                <w:lang w:eastAsia="zh-CN"/>
              </w:rPr>
              <w:t>same</w:t>
            </w:r>
            <w:r>
              <w:rPr>
                <w:rFonts w:hint="eastAsia"/>
                <w:bCs/>
                <w:lang w:eastAsia="zh-CN"/>
              </w:rPr>
              <w:t xml:space="preserve">. Hence, it can bring </w:t>
            </w:r>
            <w:r>
              <w:rPr>
                <w:bCs/>
                <w:lang w:eastAsia="zh-CN"/>
              </w:rPr>
              <w:t>benefit</w:t>
            </w:r>
            <w:r>
              <w:rPr>
                <w:rFonts w:hint="eastAsia"/>
                <w:bCs/>
                <w:lang w:eastAsia="zh-CN"/>
              </w:rPr>
              <w:t xml:space="preserve"> to DCI alignment procedure.</w:t>
            </w:r>
          </w:p>
          <w:p w14:paraId="2E7261A5" w14:textId="77777777" w:rsidR="007D66EE" w:rsidRPr="003F29DF" w:rsidRDefault="007D66EE" w:rsidP="00213A27">
            <w:pPr>
              <w:rPr>
                <w:bCs/>
                <w:lang w:eastAsia="zh-CN"/>
              </w:rPr>
            </w:pPr>
            <w:r>
              <w:rPr>
                <w:rFonts w:hint="eastAsia"/>
                <w:b/>
                <w:bCs/>
                <w:lang w:eastAsia="zh-CN"/>
              </w:rPr>
              <w:t xml:space="preserve">Proposal 2-6:  </w:t>
            </w:r>
            <w:r w:rsidRPr="003F29DF">
              <w:rPr>
                <w:rFonts w:hint="eastAsia"/>
                <w:bCs/>
                <w:lang w:eastAsia="zh-CN"/>
              </w:rPr>
              <w:t>Support</w:t>
            </w:r>
          </w:p>
          <w:p w14:paraId="7518CF5B" w14:textId="77777777" w:rsidR="007D66EE" w:rsidRDefault="007D66EE" w:rsidP="00213A27">
            <w:pPr>
              <w:widowControl w:val="0"/>
              <w:spacing w:after="120"/>
              <w:rPr>
                <w:bCs/>
                <w:lang w:eastAsia="zh-CN"/>
              </w:rPr>
            </w:pPr>
            <w:r>
              <w:rPr>
                <w:rFonts w:hint="eastAsia"/>
                <w:b/>
                <w:bCs/>
                <w:lang w:eastAsia="zh-CN"/>
              </w:rPr>
              <w:t xml:space="preserve">Proposal 2-7: </w:t>
            </w:r>
            <w:r w:rsidRPr="00054D12">
              <w:rPr>
                <w:rFonts w:hint="eastAsia"/>
                <w:bCs/>
                <w:lang w:eastAsia="zh-CN"/>
              </w:rPr>
              <w:t>Same view with</w:t>
            </w:r>
            <w:r>
              <w:rPr>
                <w:rFonts w:hint="eastAsia"/>
                <w:b/>
                <w:bCs/>
                <w:lang w:eastAsia="zh-CN"/>
              </w:rPr>
              <w:t xml:space="preserve"> </w:t>
            </w:r>
            <w:r>
              <w:rPr>
                <w:bCs/>
                <w:lang w:eastAsia="zh-CN"/>
              </w:rPr>
              <w:t>Qualcomm</w:t>
            </w:r>
            <w:r>
              <w:rPr>
                <w:rFonts w:hint="eastAsia"/>
                <w:bCs/>
                <w:lang w:eastAsia="zh-CN"/>
              </w:rPr>
              <w:t xml:space="preserve"> and Samsung, </w:t>
            </w:r>
            <w:r>
              <w:rPr>
                <w:bCs/>
                <w:lang w:eastAsia="zh-CN"/>
              </w:rPr>
              <w:t>‘</w:t>
            </w:r>
            <w:r w:rsidRPr="00054D12">
              <w:t>when the size budget of 3 DCI formats scrambled by C-RNTI is exceeded.</w:t>
            </w:r>
            <w:r>
              <w:rPr>
                <w:lang w:eastAsia="zh-CN"/>
              </w:rPr>
              <w:t>’</w:t>
            </w:r>
            <w:r>
              <w:rPr>
                <w:rFonts w:hint="eastAsia"/>
                <w:lang w:eastAsia="zh-CN"/>
              </w:rPr>
              <w:t xml:space="preserve"> should be deleted. </w:t>
            </w:r>
            <w:r>
              <w:rPr>
                <w:rFonts w:hint="eastAsia"/>
                <w:bCs/>
                <w:lang w:eastAsia="zh-CN"/>
              </w:rPr>
              <w:t xml:space="preserve">Because the </w:t>
            </w:r>
            <w:r>
              <w:rPr>
                <w:bCs/>
                <w:lang w:eastAsia="zh-CN"/>
              </w:rPr>
              <w:t>original</w:t>
            </w:r>
            <w:r>
              <w:rPr>
                <w:rFonts w:hint="eastAsia"/>
                <w:bCs/>
                <w:lang w:eastAsia="zh-CN"/>
              </w:rPr>
              <w:t xml:space="preserve"> proposal means the size of first DCI may be different for the UEs who exceed DCI budget and the UEs who </w:t>
            </w:r>
            <w:r>
              <w:rPr>
                <w:bCs/>
                <w:lang w:eastAsia="zh-CN"/>
              </w:rPr>
              <w:t>don’t exceed</w:t>
            </w:r>
            <w:r>
              <w:rPr>
                <w:rFonts w:hint="eastAsia"/>
                <w:bCs/>
                <w:lang w:eastAsia="zh-CN"/>
              </w:rPr>
              <w:t xml:space="preserve"> DCI budget with the group. </w:t>
            </w:r>
            <w:r>
              <w:rPr>
                <w:bCs/>
                <w:lang w:eastAsia="zh-CN"/>
              </w:rPr>
              <w:t>I</w:t>
            </w:r>
            <w:r>
              <w:rPr>
                <w:rFonts w:hint="eastAsia"/>
                <w:bCs/>
                <w:lang w:eastAsia="zh-CN"/>
              </w:rPr>
              <w:t>t obviously the size of first DCI should be same among the UEs group of MBS service.</w:t>
            </w:r>
          </w:p>
          <w:p w14:paraId="53D7BCC9" w14:textId="77777777" w:rsidR="007D66EE" w:rsidRDefault="007D66EE" w:rsidP="00213A27">
            <w:pPr>
              <w:widowControl w:val="0"/>
              <w:spacing w:after="120"/>
              <w:rPr>
                <w:bCs/>
                <w:lang w:eastAsia="zh-CN"/>
              </w:rPr>
            </w:pPr>
            <w:r>
              <w:rPr>
                <w:rFonts w:hint="eastAsia"/>
                <w:b/>
                <w:bCs/>
                <w:lang w:eastAsia="zh-CN"/>
              </w:rPr>
              <w:t xml:space="preserve">Proposal 2-8: </w:t>
            </w:r>
            <w:r w:rsidRPr="0055339E">
              <w:rPr>
                <w:rFonts w:hint="eastAsia"/>
                <w:bCs/>
                <w:lang w:eastAsia="zh-CN"/>
              </w:rPr>
              <w:t>Support.</w:t>
            </w:r>
            <w:r>
              <w:rPr>
                <w:rFonts w:hint="eastAsia"/>
                <w:b/>
                <w:bCs/>
                <w:lang w:eastAsia="zh-CN"/>
              </w:rPr>
              <w:t xml:space="preserve"> </w:t>
            </w:r>
            <w:r>
              <w:rPr>
                <w:rFonts w:hint="eastAsia"/>
                <w:bCs/>
                <w:lang w:eastAsia="zh-CN"/>
              </w:rPr>
              <w:t xml:space="preserve">If the size of second DCI for multicast is </w:t>
            </w:r>
            <w:r>
              <w:rPr>
                <w:bCs/>
                <w:lang w:eastAsia="zh-CN"/>
              </w:rPr>
              <w:t>configured</w:t>
            </w:r>
            <w:r>
              <w:rPr>
                <w:rFonts w:hint="eastAsia"/>
                <w:bCs/>
                <w:lang w:eastAsia="zh-CN"/>
              </w:rPr>
              <w:t xml:space="preserve"> by RRC signaling, it means the padding or </w:t>
            </w:r>
            <w:r>
              <w:rPr>
                <w:bCs/>
                <w:lang w:eastAsia="zh-CN"/>
              </w:rPr>
              <w:t>truncation</w:t>
            </w:r>
            <w:r>
              <w:rPr>
                <w:rFonts w:hint="eastAsia"/>
                <w:bCs/>
                <w:lang w:eastAsia="zh-CN"/>
              </w:rPr>
              <w:t xml:space="preserve"> shall not be </w:t>
            </w:r>
            <w:r>
              <w:rPr>
                <w:bCs/>
                <w:lang w:eastAsia="zh-CN"/>
              </w:rPr>
              <w:t>applied</w:t>
            </w:r>
            <w:r>
              <w:rPr>
                <w:rFonts w:hint="eastAsia"/>
                <w:bCs/>
                <w:lang w:eastAsia="zh-CN"/>
              </w:rPr>
              <w:t xml:space="preserve"> to second DCI.</w:t>
            </w:r>
            <w:r>
              <w:t xml:space="preserve"> </w:t>
            </w:r>
            <w:r>
              <w:rPr>
                <w:rFonts w:hint="eastAsia"/>
                <w:lang w:eastAsia="zh-CN"/>
              </w:rPr>
              <w:t xml:space="preserve">In addition, the second DCI </w:t>
            </w:r>
            <w:r w:rsidRPr="00D222CE">
              <w:rPr>
                <w:bCs/>
                <w:lang w:eastAsia="zh-CN"/>
              </w:rPr>
              <w:t>targets a group UEs</w:t>
            </w:r>
            <w:r>
              <w:rPr>
                <w:rFonts w:hint="eastAsia"/>
                <w:bCs/>
                <w:lang w:eastAsia="zh-CN"/>
              </w:rPr>
              <w:t>,</w:t>
            </w:r>
            <w:r w:rsidRPr="00D222CE">
              <w:rPr>
                <w:bCs/>
                <w:lang w:eastAsia="zh-CN"/>
              </w:rPr>
              <w:t xml:space="preserve"> the size of the DCI format with C-RNTI/other-RNTI should be aligned to the second DCI format for </w:t>
            </w:r>
            <w:r>
              <w:rPr>
                <w:rFonts w:hint="eastAsia"/>
                <w:bCs/>
                <w:lang w:eastAsia="zh-CN"/>
              </w:rPr>
              <w:t>multicast</w:t>
            </w:r>
            <w:r w:rsidRPr="00D222CE">
              <w:rPr>
                <w:bCs/>
                <w:lang w:eastAsia="zh-CN"/>
              </w:rPr>
              <w:t>.</w:t>
            </w:r>
          </w:p>
          <w:p w14:paraId="2746147A" w14:textId="1672460F" w:rsidR="007D66EE" w:rsidRDefault="007D66EE" w:rsidP="00CE0358">
            <w:pPr>
              <w:rPr>
                <w:b/>
                <w:lang w:eastAsia="zh-CN"/>
              </w:rPr>
            </w:pPr>
            <w:r>
              <w:rPr>
                <w:rFonts w:hint="eastAsia"/>
                <w:b/>
                <w:bCs/>
                <w:lang w:eastAsia="zh-CN"/>
              </w:rPr>
              <w:t xml:space="preserve">Proposal 2-9: </w:t>
            </w:r>
            <w:r w:rsidRPr="00D222CE">
              <w:rPr>
                <w:rFonts w:hint="eastAsia"/>
                <w:bCs/>
                <w:lang w:eastAsia="zh-CN"/>
              </w:rPr>
              <w:t>Support</w:t>
            </w:r>
          </w:p>
        </w:tc>
      </w:tr>
      <w:tr w:rsidR="00E966F5" w14:paraId="304AB3C4" w14:textId="77777777" w:rsidTr="00E966F5">
        <w:tc>
          <w:tcPr>
            <w:tcW w:w="2122" w:type="dxa"/>
          </w:tcPr>
          <w:p w14:paraId="1D60A4C3" w14:textId="54826873" w:rsidR="00E966F5" w:rsidRPr="00BA3EA3" w:rsidRDefault="00E966F5" w:rsidP="00213A27">
            <w:pPr>
              <w:jc w:val="left"/>
              <w:rPr>
                <w:bCs/>
                <w:lang w:eastAsia="zh-CN"/>
              </w:rPr>
            </w:pPr>
            <w:r>
              <w:rPr>
                <w:bCs/>
                <w:lang w:eastAsia="zh-CN"/>
              </w:rPr>
              <w:t>Ericsson</w:t>
            </w:r>
          </w:p>
        </w:tc>
        <w:tc>
          <w:tcPr>
            <w:tcW w:w="7840" w:type="dxa"/>
          </w:tcPr>
          <w:p w14:paraId="1F9D9C91" w14:textId="77777777" w:rsidR="00E966F5" w:rsidRDefault="00E966F5" w:rsidP="00213A27">
            <w:pPr>
              <w:jc w:val="left"/>
              <w:rPr>
                <w:bCs/>
                <w:lang w:eastAsia="zh-CN"/>
              </w:rPr>
            </w:pPr>
            <w:r>
              <w:rPr>
                <w:bCs/>
                <w:lang w:eastAsia="zh-CN"/>
              </w:rPr>
              <w:t>P2-2: Support</w:t>
            </w:r>
          </w:p>
          <w:p w14:paraId="7C8C2457" w14:textId="77777777" w:rsidR="00E966F5" w:rsidRDefault="00E966F5" w:rsidP="00213A27">
            <w:pPr>
              <w:jc w:val="left"/>
              <w:rPr>
                <w:bCs/>
                <w:lang w:eastAsia="zh-CN"/>
              </w:rPr>
            </w:pPr>
            <w:r>
              <w:rPr>
                <w:bCs/>
                <w:lang w:eastAsia="zh-CN"/>
              </w:rPr>
              <w:t xml:space="preserve">P2-3: Not support. </w:t>
            </w:r>
          </w:p>
          <w:p w14:paraId="275B0A41" w14:textId="77777777" w:rsidR="00E966F5" w:rsidRDefault="00E966F5" w:rsidP="00213A27">
            <w:pPr>
              <w:jc w:val="left"/>
              <w:rPr>
                <w:bCs/>
                <w:lang w:eastAsia="zh-CN"/>
              </w:rPr>
            </w:pPr>
            <w:r>
              <w:rPr>
                <w:bCs/>
                <w:lang w:eastAsia="zh-CN"/>
              </w:rPr>
              <w:t>There is nothing that prevents an extension of Type 3 CSS, without affecting legacy UEs.</w:t>
            </w:r>
          </w:p>
          <w:p w14:paraId="6AA521C6" w14:textId="77777777" w:rsidR="00E966F5" w:rsidRDefault="00E966F5" w:rsidP="00213A27">
            <w:pPr>
              <w:jc w:val="left"/>
              <w:rPr>
                <w:bCs/>
                <w:lang w:eastAsia="zh-CN"/>
              </w:rPr>
            </w:pPr>
            <w:r>
              <w:rPr>
                <w:bCs/>
                <w:lang w:eastAsia="zh-CN"/>
              </w:rPr>
              <w:t>P2-5: Support. We prefer Option 1. We wonder how Options 2&amp;3 would function in CSS. If we want a wider BW we should use the non-fallback DCI for MBS.</w:t>
            </w:r>
          </w:p>
          <w:p w14:paraId="5C0D91AE" w14:textId="77777777" w:rsidR="00E966F5" w:rsidRDefault="00E966F5" w:rsidP="00213A27">
            <w:pPr>
              <w:jc w:val="left"/>
              <w:rPr>
                <w:bCs/>
                <w:lang w:eastAsia="zh-CN"/>
              </w:rPr>
            </w:pPr>
            <w:r>
              <w:rPr>
                <w:bCs/>
                <w:lang w:eastAsia="zh-CN"/>
              </w:rPr>
              <w:t>P2-6: Support, with the understanding that TPC for GC-PDCCH DCI will not be used, but that the field may be repurposed.</w:t>
            </w:r>
          </w:p>
          <w:p w14:paraId="0F9A9781" w14:textId="77777777" w:rsidR="00E966F5" w:rsidRDefault="00E966F5" w:rsidP="00213A27">
            <w:pPr>
              <w:jc w:val="left"/>
              <w:rPr>
                <w:bCs/>
                <w:lang w:eastAsia="zh-CN"/>
              </w:rPr>
            </w:pPr>
            <w:r>
              <w:rPr>
                <w:bCs/>
                <w:lang w:eastAsia="zh-CN"/>
              </w:rPr>
              <w:t xml:space="preserve">P2-7: The multicast first DCI format should always be aligned </w:t>
            </w:r>
            <w:proofErr w:type="gramStart"/>
            <w:r>
              <w:rPr>
                <w:bCs/>
                <w:lang w:eastAsia="zh-CN"/>
              </w:rPr>
              <w:t>with  DCI</w:t>
            </w:r>
            <w:proofErr w:type="gramEnd"/>
            <w:r>
              <w:rPr>
                <w:bCs/>
                <w:lang w:eastAsia="zh-CN"/>
              </w:rPr>
              <w:t xml:space="preserve"> 1_0. Otherwise UEs above the DCI budget will expect a different DCI size than those within the DCI budget. </w:t>
            </w:r>
          </w:p>
          <w:p w14:paraId="38B2FACB" w14:textId="77777777" w:rsidR="00E966F5" w:rsidRDefault="00E966F5" w:rsidP="00213A27">
            <w:pPr>
              <w:jc w:val="left"/>
              <w:rPr>
                <w:bCs/>
                <w:lang w:eastAsia="zh-CN"/>
              </w:rPr>
            </w:pPr>
          </w:p>
          <w:p w14:paraId="454C09CC" w14:textId="77777777" w:rsidR="00E966F5" w:rsidRDefault="00E966F5" w:rsidP="00213A27">
            <w:pPr>
              <w:jc w:val="left"/>
              <w:rPr>
                <w:bCs/>
                <w:lang w:eastAsia="zh-CN"/>
              </w:rPr>
            </w:pPr>
            <w:r>
              <w:rPr>
                <w:bCs/>
                <w:lang w:eastAsia="zh-CN"/>
              </w:rPr>
              <w:t>P2-9: Support, assuming the Type-x is a Type-3 CSS.</w:t>
            </w:r>
          </w:p>
          <w:p w14:paraId="1120BEF7" w14:textId="77777777" w:rsidR="00E966F5" w:rsidRPr="00BA3EA3" w:rsidRDefault="00E966F5" w:rsidP="00213A27">
            <w:pPr>
              <w:jc w:val="left"/>
              <w:rPr>
                <w:bCs/>
                <w:lang w:eastAsia="zh-CN"/>
              </w:rPr>
            </w:pPr>
          </w:p>
        </w:tc>
      </w:tr>
      <w:tr w:rsidR="002B7437" w14:paraId="04792D40" w14:textId="77777777" w:rsidTr="00E966F5">
        <w:tc>
          <w:tcPr>
            <w:tcW w:w="2122" w:type="dxa"/>
          </w:tcPr>
          <w:p w14:paraId="702BA50C" w14:textId="0794AE4E" w:rsidR="002B7437" w:rsidRDefault="002B7437" w:rsidP="00213A27">
            <w:pPr>
              <w:rPr>
                <w:bCs/>
                <w:lang w:eastAsia="zh-CN"/>
              </w:rPr>
            </w:pPr>
            <w:r>
              <w:rPr>
                <w:rFonts w:hint="eastAsia"/>
                <w:bCs/>
                <w:lang w:eastAsia="zh-CN"/>
              </w:rPr>
              <w:lastRenderedPageBreak/>
              <w:t>M</w:t>
            </w:r>
            <w:r>
              <w:rPr>
                <w:bCs/>
                <w:lang w:eastAsia="zh-CN"/>
              </w:rPr>
              <w:t>oderator</w:t>
            </w:r>
          </w:p>
        </w:tc>
        <w:tc>
          <w:tcPr>
            <w:tcW w:w="7840" w:type="dxa"/>
          </w:tcPr>
          <w:p w14:paraId="35C4ECBD" w14:textId="77777777" w:rsidR="002B7437" w:rsidRDefault="002B7437" w:rsidP="002B7437">
            <w:pPr>
              <w:widowControl w:val="0"/>
              <w:spacing w:after="120"/>
              <w:rPr>
                <w:lang w:eastAsia="zh-CN"/>
              </w:rPr>
            </w:pPr>
          </w:p>
          <w:p w14:paraId="5EBAD2C5"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2-2:</w:t>
            </w:r>
          </w:p>
          <w:p w14:paraId="4034ADAD" w14:textId="77777777" w:rsidR="002B7437" w:rsidRDefault="002B7437" w:rsidP="002B7437">
            <w:pPr>
              <w:widowControl w:val="0"/>
              <w:spacing w:after="120"/>
              <w:rPr>
                <w:lang w:eastAsia="zh-CN"/>
              </w:rPr>
            </w:pPr>
            <w:r>
              <w:rPr>
                <w:lang w:eastAsia="zh-CN"/>
              </w:rPr>
              <w:t>The proposal was updated based on QC and OPPO’s comments.</w:t>
            </w:r>
          </w:p>
          <w:p w14:paraId="27F0394F" w14:textId="77777777" w:rsidR="002B7437" w:rsidRDefault="002B7437" w:rsidP="00213A27">
            <w:pPr>
              <w:rPr>
                <w:bCs/>
                <w:lang w:eastAsia="zh-CN"/>
              </w:rPr>
            </w:pPr>
          </w:p>
          <w:p w14:paraId="45D3538E" w14:textId="77777777" w:rsidR="002B7437" w:rsidRPr="008461B2" w:rsidRDefault="002B7437" w:rsidP="002B7437">
            <w:pPr>
              <w:widowControl w:val="0"/>
              <w:spacing w:after="120"/>
              <w:rPr>
                <w:b/>
                <w:bCs/>
                <w:lang w:eastAsia="zh-CN"/>
              </w:rPr>
            </w:pPr>
            <w:r w:rsidRPr="008461B2">
              <w:rPr>
                <w:rFonts w:hint="eastAsia"/>
                <w:b/>
                <w:bCs/>
                <w:lang w:eastAsia="zh-CN"/>
              </w:rPr>
              <w:t>P</w:t>
            </w:r>
            <w:r w:rsidRPr="008461B2">
              <w:rPr>
                <w:b/>
                <w:bCs/>
                <w:lang w:eastAsia="zh-CN"/>
              </w:rPr>
              <w:t>ropose 2-3:</w:t>
            </w:r>
          </w:p>
          <w:p w14:paraId="57394FD7" w14:textId="77777777" w:rsidR="002B7437" w:rsidRDefault="002B7437" w:rsidP="002B7437">
            <w:pPr>
              <w:widowControl w:val="0"/>
              <w:spacing w:after="120"/>
              <w:rPr>
                <w:lang w:eastAsia="zh-CN"/>
              </w:rPr>
            </w:pPr>
            <w:r>
              <w:rPr>
                <w:lang w:eastAsia="zh-CN"/>
              </w:rPr>
              <w:t>Samsung and Ericsson still have concern.</w:t>
            </w:r>
          </w:p>
          <w:p w14:paraId="4CB8E277" w14:textId="77777777" w:rsidR="002B7437" w:rsidRDefault="002B7437" w:rsidP="002B7437">
            <w:pPr>
              <w:widowControl w:val="0"/>
              <w:spacing w:after="120"/>
              <w:rPr>
                <w:lang w:eastAsia="zh-CN"/>
              </w:rPr>
            </w:pPr>
            <w:r>
              <w:rPr>
                <w:rFonts w:hint="eastAsia"/>
                <w:lang w:eastAsia="zh-CN"/>
              </w:rPr>
              <w:t>@</w:t>
            </w:r>
            <w:r>
              <w:rPr>
                <w:lang w:eastAsia="zh-CN"/>
              </w:rPr>
              <w:t>vivo, your question can be discussed in the next level.</w:t>
            </w:r>
          </w:p>
          <w:p w14:paraId="6BD4D6A1" w14:textId="77777777" w:rsidR="002B7437" w:rsidRDefault="002B7437" w:rsidP="002B7437">
            <w:pPr>
              <w:widowControl w:val="0"/>
              <w:spacing w:after="120"/>
              <w:rPr>
                <w:lang w:eastAsia="zh-CN"/>
              </w:rPr>
            </w:pPr>
          </w:p>
          <w:p w14:paraId="4E2CD21C" w14:textId="77777777" w:rsidR="002B7437" w:rsidRPr="00976111" w:rsidRDefault="002B7437" w:rsidP="002B7437">
            <w:pPr>
              <w:widowControl w:val="0"/>
              <w:spacing w:after="120"/>
              <w:rPr>
                <w:b/>
                <w:bCs/>
                <w:lang w:eastAsia="zh-CN"/>
              </w:rPr>
            </w:pPr>
            <w:r w:rsidRPr="00976111">
              <w:rPr>
                <w:rFonts w:hint="eastAsia"/>
                <w:b/>
                <w:bCs/>
                <w:lang w:eastAsia="zh-CN"/>
              </w:rPr>
              <w:t>P</w:t>
            </w:r>
            <w:r w:rsidRPr="00976111">
              <w:rPr>
                <w:b/>
                <w:bCs/>
                <w:lang w:eastAsia="zh-CN"/>
              </w:rPr>
              <w:t>roposal 2-</w:t>
            </w:r>
            <w:r>
              <w:rPr>
                <w:b/>
                <w:bCs/>
                <w:lang w:eastAsia="zh-CN"/>
              </w:rPr>
              <w:t>5</w:t>
            </w:r>
            <w:r w:rsidRPr="00976111">
              <w:rPr>
                <w:b/>
                <w:bCs/>
                <w:lang w:eastAsia="zh-CN"/>
              </w:rPr>
              <w:t>:</w:t>
            </w:r>
          </w:p>
          <w:p w14:paraId="28856047" w14:textId="77777777" w:rsidR="002B7437" w:rsidRDefault="002B7437" w:rsidP="002B7437">
            <w:pPr>
              <w:widowControl w:val="0"/>
              <w:spacing w:after="120"/>
              <w:rPr>
                <w:lang w:eastAsia="zh-CN"/>
              </w:rPr>
            </w:pPr>
            <w:r>
              <w:rPr>
                <w:rFonts w:hint="eastAsia"/>
                <w:lang w:eastAsia="zh-CN"/>
              </w:rPr>
              <w:t>@</w:t>
            </w:r>
            <w:r>
              <w:rPr>
                <w:lang w:eastAsia="zh-CN"/>
              </w:rPr>
              <w:t xml:space="preserve">Nokia, I’m not sure whether I understand your point or not, regarding the modification you made for option 2, what’s the case that both </w:t>
            </w:r>
            <w:r w:rsidRPr="003360CC">
              <w:rPr>
                <w:lang w:eastAsia="zh-CN"/>
              </w:rPr>
              <w:t>CORESET 0 and initial DL bandwidth part are not configured</w:t>
            </w:r>
            <w:r>
              <w:rPr>
                <w:lang w:eastAsia="zh-CN"/>
              </w:rPr>
              <w:t xml:space="preserve">? Do you mean the case that the active BWP does not contain CORESET0/initial BWP? </w:t>
            </w:r>
          </w:p>
          <w:p w14:paraId="1FCB510C" w14:textId="77777777" w:rsidR="002B7437" w:rsidRDefault="002B7437" w:rsidP="002B7437">
            <w:pPr>
              <w:widowControl w:val="0"/>
              <w:spacing w:after="120"/>
              <w:rPr>
                <w:lang w:eastAsia="zh-CN"/>
              </w:rPr>
            </w:pPr>
            <w:r>
              <w:rPr>
                <w:rFonts w:hint="eastAsia"/>
                <w:lang w:eastAsia="zh-CN"/>
              </w:rPr>
              <w:t>@</w:t>
            </w:r>
            <w:r>
              <w:rPr>
                <w:lang w:eastAsia="zh-CN"/>
              </w:rPr>
              <w:t xml:space="preserve">Lenovo, </w:t>
            </w:r>
            <w:r>
              <w:rPr>
                <w:bCs/>
                <w:lang w:eastAsia="zh-CN"/>
              </w:rPr>
              <w:t xml:space="preserve">“uses the same fields” means the current fields in DCI format 1_0 scrambled by C-RNTI also </w:t>
            </w:r>
            <w:proofErr w:type="gramStart"/>
            <w:r>
              <w:rPr>
                <w:bCs/>
                <w:lang w:eastAsia="zh-CN"/>
              </w:rPr>
              <w:t>be</w:t>
            </w:r>
            <w:proofErr w:type="gramEnd"/>
            <w:r>
              <w:rPr>
                <w:bCs/>
                <w:lang w:eastAsia="zh-CN"/>
              </w:rPr>
              <w:t xml:space="preserve"> used and present in the first DCI format except the fields listed in the sub-bullet.</w:t>
            </w:r>
          </w:p>
          <w:p w14:paraId="5417BC0C" w14:textId="77777777" w:rsidR="002B7437" w:rsidRDefault="002B7437" w:rsidP="002B7437">
            <w:pPr>
              <w:widowControl w:val="0"/>
              <w:spacing w:after="120"/>
              <w:rPr>
                <w:b/>
                <w:bCs/>
                <w:lang w:eastAsia="zh-CN"/>
              </w:rPr>
            </w:pPr>
          </w:p>
          <w:p w14:paraId="6864B3C6" w14:textId="43DEC426" w:rsidR="002B7437" w:rsidRPr="004705F6" w:rsidRDefault="002B7437" w:rsidP="002B7437">
            <w:pPr>
              <w:widowControl w:val="0"/>
              <w:spacing w:after="120"/>
              <w:rPr>
                <w:b/>
                <w:bCs/>
                <w:lang w:eastAsia="zh-CN"/>
              </w:rPr>
            </w:pPr>
            <w:r w:rsidRPr="004705F6">
              <w:rPr>
                <w:rFonts w:hint="eastAsia"/>
                <w:b/>
                <w:bCs/>
                <w:lang w:eastAsia="zh-CN"/>
              </w:rPr>
              <w:t>P</w:t>
            </w:r>
            <w:r w:rsidRPr="004705F6">
              <w:rPr>
                <w:b/>
                <w:bCs/>
                <w:lang w:eastAsia="zh-CN"/>
              </w:rPr>
              <w:t>roposal 2-8:</w:t>
            </w:r>
          </w:p>
          <w:p w14:paraId="7A5192FC" w14:textId="77777777" w:rsidR="002B7437" w:rsidRDefault="002B7437" w:rsidP="002B7437">
            <w:pPr>
              <w:widowControl w:val="0"/>
              <w:spacing w:after="120"/>
              <w:rPr>
                <w:lang w:eastAsia="zh-CN"/>
              </w:rPr>
            </w:pPr>
            <w:r>
              <w:rPr>
                <w:rFonts w:hint="eastAsia"/>
                <w:lang w:eastAsia="zh-CN"/>
              </w:rPr>
              <w:t>@</w:t>
            </w:r>
            <w:proofErr w:type="spellStart"/>
            <w:r>
              <w:rPr>
                <w:lang w:eastAsia="zh-CN"/>
              </w:rPr>
              <w:t>Xiaomi</w:t>
            </w:r>
            <w:proofErr w:type="spellEnd"/>
            <w:r>
              <w:rPr>
                <w:lang w:eastAsia="zh-CN"/>
              </w:rPr>
              <w:t xml:space="preserve">, regarding your question, the answer is </w:t>
            </w:r>
            <w:r>
              <w:rPr>
                <w:bCs/>
                <w:lang w:eastAsia="zh-CN"/>
              </w:rPr>
              <w:t>the payload size of the DCI format is directly configured.</w:t>
            </w:r>
          </w:p>
          <w:p w14:paraId="409664A2" w14:textId="77777777" w:rsidR="002B7437" w:rsidRDefault="002B7437" w:rsidP="00213A27">
            <w:pPr>
              <w:rPr>
                <w:bCs/>
                <w:lang w:eastAsia="zh-CN"/>
              </w:rPr>
            </w:pPr>
          </w:p>
          <w:p w14:paraId="5321896C" w14:textId="77777777" w:rsidR="002B7437" w:rsidRPr="00F24BE6" w:rsidRDefault="002B7437" w:rsidP="002B7437">
            <w:pPr>
              <w:widowControl w:val="0"/>
              <w:spacing w:after="120"/>
              <w:rPr>
                <w:lang w:eastAsia="zh-CN"/>
              </w:rPr>
            </w:pPr>
            <w:r w:rsidRPr="004B3D6D">
              <w:rPr>
                <w:rFonts w:hint="eastAsia"/>
                <w:b/>
                <w:bCs/>
                <w:lang w:eastAsia="zh-CN"/>
              </w:rPr>
              <w:t>P</w:t>
            </w:r>
            <w:r w:rsidRPr="004B3D6D">
              <w:rPr>
                <w:b/>
                <w:bCs/>
                <w:lang w:eastAsia="zh-CN"/>
              </w:rPr>
              <w:t>roposal 2-9</w:t>
            </w:r>
            <w:r>
              <w:rPr>
                <w:lang w:eastAsia="zh-CN"/>
              </w:rPr>
              <w:t>:</w:t>
            </w:r>
          </w:p>
          <w:p w14:paraId="48A1D438" w14:textId="77777777" w:rsidR="002B7437" w:rsidRDefault="002B7437" w:rsidP="002B7437">
            <w:pPr>
              <w:widowControl w:val="0"/>
              <w:spacing w:after="120"/>
              <w:rPr>
                <w:lang w:eastAsia="zh-CN"/>
              </w:rPr>
            </w:pPr>
            <w:r>
              <w:rPr>
                <w:rFonts w:hint="eastAsia"/>
                <w:lang w:eastAsia="zh-CN"/>
              </w:rPr>
              <w:t>T</w:t>
            </w:r>
            <w:r>
              <w:rPr>
                <w:lang w:eastAsia="zh-CN"/>
              </w:rPr>
              <w:t>he proposal was updated based on comments.</w:t>
            </w:r>
          </w:p>
          <w:p w14:paraId="035735F9" w14:textId="77777777" w:rsidR="002B7437" w:rsidRDefault="002B7437" w:rsidP="002B7437">
            <w:pPr>
              <w:widowControl w:val="0"/>
              <w:spacing w:after="120"/>
              <w:rPr>
                <w:lang w:eastAsia="zh-CN"/>
              </w:rPr>
            </w:pPr>
            <w:r>
              <w:rPr>
                <w:lang w:eastAsia="zh-CN"/>
              </w:rPr>
              <w:t xml:space="preserve">@QC, </w:t>
            </w:r>
            <w:r>
              <w:rPr>
                <w:rFonts w:hint="eastAsia"/>
                <w:lang w:eastAsia="zh-CN"/>
              </w:rPr>
              <w:t>I</w:t>
            </w:r>
            <w:r>
              <w:rPr>
                <w:lang w:eastAsia="zh-CN"/>
              </w:rPr>
              <w:t xml:space="preserve"> think it may be controversial for the first DCI format. Let’s first agree it for the second DCI format.</w:t>
            </w:r>
          </w:p>
          <w:p w14:paraId="43BE4BD4" w14:textId="77777777" w:rsidR="002B7437" w:rsidRDefault="002B7437" w:rsidP="002B7437">
            <w:pPr>
              <w:widowControl w:val="0"/>
              <w:spacing w:after="120"/>
              <w:rPr>
                <w:lang w:eastAsia="zh-CN"/>
              </w:rPr>
            </w:pPr>
            <w:r>
              <w:rPr>
                <w:rFonts w:hint="eastAsia"/>
                <w:lang w:eastAsia="zh-CN"/>
              </w:rPr>
              <w:t>@</w:t>
            </w:r>
            <w:proofErr w:type="spellStart"/>
            <w:r>
              <w:rPr>
                <w:lang w:eastAsia="zh-CN"/>
              </w:rPr>
              <w:t>Spreadtrum</w:t>
            </w:r>
            <w:proofErr w:type="spellEnd"/>
            <w:r>
              <w:rPr>
                <w:lang w:eastAsia="zh-CN"/>
              </w:rPr>
              <w:t>, regarding your comments, I think current proposal is a straightforward way. In addition, if it is not considered in this release, the Rel-17 UE may be hard to support the basic SFN operation.</w:t>
            </w:r>
          </w:p>
          <w:p w14:paraId="5567A6DC" w14:textId="26AFC7F2" w:rsidR="002B7437" w:rsidRPr="002B7437" w:rsidRDefault="002B7437" w:rsidP="00213A27">
            <w:pPr>
              <w:rPr>
                <w:bCs/>
                <w:lang w:eastAsia="zh-CN"/>
              </w:rPr>
            </w:pPr>
          </w:p>
        </w:tc>
      </w:tr>
    </w:tbl>
    <w:p w14:paraId="771E1B37" w14:textId="77777777" w:rsidR="0053243D" w:rsidRDefault="0053243D" w:rsidP="0053243D">
      <w:pPr>
        <w:widowControl w:val="0"/>
        <w:spacing w:after="120"/>
        <w:jc w:val="both"/>
        <w:rPr>
          <w:lang w:eastAsia="zh-CN"/>
        </w:rPr>
      </w:pPr>
    </w:p>
    <w:p w14:paraId="5906FAC0" w14:textId="77777777" w:rsidR="0053243D" w:rsidRDefault="0053243D" w:rsidP="0053243D">
      <w:pPr>
        <w:pStyle w:val="2"/>
        <w:ind w:left="576"/>
        <w:rPr>
          <w:rFonts w:ascii="Times New Roman" w:hAnsi="Times New Roman"/>
          <w:lang w:val="en-US"/>
        </w:rPr>
      </w:pPr>
      <w:r>
        <w:rPr>
          <w:rFonts w:ascii="Times New Roman" w:hAnsi="Times New Roman"/>
          <w:lang w:val="en-US"/>
        </w:rPr>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30BD29CD" w14:textId="77777777" w:rsidR="002B7437" w:rsidRPr="00D82D76" w:rsidRDefault="002B7437" w:rsidP="002B7437">
      <w:pPr>
        <w:widowControl w:val="0"/>
        <w:spacing w:after="120"/>
        <w:jc w:val="both"/>
        <w:rPr>
          <w:lang w:eastAsia="zh-CN"/>
        </w:rPr>
      </w:pPr>
    </w:p>
    <w:p w14:paraId="63F96301" w14:textId="77777777" w:rsidR="002B7437" w:rsidRDefault="002B7437" w:rsidP="002B7437">
      <w:pPr>
        <w:widowControl w:val="0"/>
        <w:spacing w:after="120"/>
        <w:jc w:val="both"/>
        <w:rPr>
          <w:lang w:eastAsia="zh-CN"/>
        </w:rPr>
      </w:pPr>
      <w:r w:rsidRPr="00576A90">
        <w:rPr>
          <w:b/>
          <w:highlight w:val="cyan"/>
          <w:lang w:eastAsia="zh-CN"/>
        </w:rPr>
        <w:t>[High] Initial Proposal 2-1 (Stable)</w:t>
      </w:r>
      <w:r w:rsidRPr="00576A90">
        <w:rPr>
          <w:highlight w:val="cyan"/>
          <w:lang w:eastAsia="zh-CN"/>
        </w:rPr>
        <w:t>:</w:t>
      </w:r>
      <w:r>
        <w:rPr>
          <w:lang w:eastAsia="zh-CN"/>
        </w:rPr>
        <w:t xml:space="preserve"> Confirm the working assumption:</w:t>
      </w:r>
    </w:p>
    <w:p w14:paraId="71580CC7" w14:textId="77777777" w:rsidR="002B7437" w:rsidRPr="00CA25E7" w:rsidRDefault="002B7437" w:rsidP="002B7437">
      <w:pPr>
        <w:pStyle w:val="afc"/>
        <w:widowControl w:val="0"/>
        <w:numPr>
          <w:ilvl w:val="0"/>
          <w:numId w:val="32"/>
        </w:numPr>
        <w:jc w:val="both"/>
        <w:rPr>
          <w:rFonts w:eastAsia="Times New Roman"/>
          <w:lang w:eastAsia="zh-CN"/>
        </w:rPr>
      </w:pPr>
      <w:r w:rsidRPr="00CA25E7">
        <w:rPr>
          <w:rFonts w:eastAsia="Times New Roman"/>
          <w:lang w:eastAsia="zh-CN"/>
        </w:rPr>
        <w:t xml:space="preserve">The maximum </w:t>
      </w:r>
      <w:r w:rsidRPr="001924BC">
        <w:t>number</w:t>
      </w:r>
      <w:r w:rsidRPr="00CA25E7">
        <w:rPr>
          <w:rFonts w:eastAsia="Times New Roman"/>
          <w:lang w:eastAsia="zh-CN"/>
        </w:rPr>
        <w:t xml:space="preserve">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59EF3251" w14:textId="77777777" w:rsidR="002B7437" w:rsidRPr="001924BC" w:rsidRDefault="002B7437" w:rsidP="002B7437">
      <w:pPr>
        <w:widowControl w:val="0"/>
        <w:spacing w:after="120"/>
        <w:jc w:val="both"/>
        <w:rPr>
          <w:lang w:eastAsia="zh-CN"/>
        </w:rPr>
      </w:pPr>
    </w:p>
    <w:p w14:paraId="486A295D" w14:textId="77777777" w:rsidR="002B7437" w:rsidRDefault="002B7437" w:rsidP="002B7437">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-2</w:t>
      </w:r>
      <w:r>
        <w:rPr>
          <w:lang w:eastAsia="zh-CN"/>
        </w:rPr>
        <w:t xml:space="preserve">: </w:t>
      </w:r>
    </w:p>
    <w:p w14:paraId="2BC1A9C1" w14:textId="77777777" w:rsidR="002B7437" w:rsidRDefault="002B7437" w:rsidP="002B7437">
      <w:pPr>
        <w:widowControl w:val="0"/>
        <w:spacing w:after="120"/>
        <w:jc w:val="both"/>
        <w:rPr>
          <w:lang w:eastAsia="zh-CN"/>
        </w:rPr>
      </w:pPr>
      <w:r>
        <w:rPr>
          <w:lang w:eastAsia="zh-CN"/>
        </w:rPr>
        <w:t>If a CFR is configured in a dedicated unicast BWP for multicast in RRC-CONNECTED state,</w:t>
      </w:r>
    </w:p>
    <w:p w14:paraId="3F9A2A34" w14:textId="77777777" w:rsidR="002B7437" w:rsidRDefault="002B7437" w:rsidP="002B7437">
      <w:pPr>
        <w:pStyle w:val="afc"/>
        <w:widowControl w:val="0"/>
        <w:numPr>
          <w:ilvl w:val="0"/>
          <w:numId w:val="32"/>
        </w:numPr>
        <w:jc w:val="both"/>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w:t>
      </w:r>
      <w:proofErr w:type="spellStart"/>
      <w:r w:rsidRPr="00EC2C67">
        <w:rPr>
          <w:color w:val="FF0000"/>
          <w:lang w:eastAsia="zh-CN"/>
        </w:rPr>
        <w:t>config</w:t>
      </w:r>
      <w:proofErr w:type="spellEnd"/>
      <w:r w:rsidRPr="00EC2C67">
        <w:rPr>
          <w:color w:val="FF0000"/>
          <w:lang w:eastAsia="zh-CN"/>
        </w:rPr>
        <w:t xml:space="preserve"> for MBS in the CFR</w:t>
      </w:r>
    </w:p>
    <w:p w14:paraId="1851E59C" w14:textId="77777777" w:rsidR="002B7437" w:rsidRDefault="002B7437" w:rsidP="002B7437">
      <w:pPr>
        <w:pStyle w:val="afc"/>
        <w:widowControl w:val="0"/>
        <w:numPr>
          <w:ilvl w:val="0"/>
          <w:numId w:val="32"/>
        </w:numPr>
        <w:jc w:val="both"/>
        <w:rPr>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8E2478C" w14:textId="77777777" w:rsidR="002B7437" w:rsidRDefault="002B7437" w:rsidP="002B7437">
      <w:pPr>
        <w:pStyle w:val="afc"/>
        <w:widowControl w:val="0"/>
        <w:numPr>
          <w:ilvl w:val="0"/>
          <w:numId w:val="32"/>
        </w:numPr>
        <w:jc w:val="both"/>
        <w:rPr>
          <w:ins w:id="270" w:author="Wang Fei" w:date="2021-08-18T19:18:00Z"/>
          <w:lang w:eastAsia="zh-CN"/>
        </w:rPr>
      </w:pPr>
      <w:ins w:id="271" w:author="Wang Fei" w:date="2021-08-18T19:18:00Z">
        <w:r>
          <w:rPr>
            <w:lang w:eastAsia="x-none"/>
          </w:rPr>
          <w:t>FFS</w:t>
        </w:r>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and</w:t>
        </w:r>
        <w:r w:rsidRPr="00C94674">
          <w:rPr>
            <w:lang w:eastAsia="x-none"/>
          </w:rPr>
          <w:t xml:space="preserve"> fully contained in the CFR in frequency domain</w:t>
        </w:r>
        <w:r>
          <w:rPr>
            <w:lang w:eastAsia="zh-CN"/>
          </w:rPr>
          <w:t xml:space="preserve"> 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72" w:author="Wang Fei" w:date="2021-08-18T19:19:00Z">
        <w:r>
          <w:rPr>
            <w:lang w:eastAsia="x-none"/>
          </w:rPr>
          <w:t>(s)</w:t>
        </w:r>
      </w:ins>
      <w:ins w:id="273" w:author="Wang Fei" w:date="2021-08-18T19:18:00Z">
        <w:r w:rsidRPr="00EC2C67">
          <w:rPr>
            <w:lang w:eastAsia="x-none"/>
          </w:rPr>
          <w:t xml:space="preserve"> configured in PDCCH-</w:t>
        </w:r>
        <w:proofErr w:type="spellStart"/>
        <w:r w:rsidRPr="00EC2C67">
          <w:rPr>
            <w:lang w:eastAsia="x-none"/>
          </w:rPr>
          <w:t>config</w:t>
        </w:r>
        <w:proofErr w:type="spellEnd"/>
        <w:r w:rsidRPr="00EC2C67">
          <w:rPr>
            <w:lang w:eastAsia="x-none"/>
          </w:rPr>
          <w:t xml:space="preserve"> for MBS in the CFR</w:t>
        </w:r>
      </w:ins>
    </w:p>
    <w:p w14:paraId="3BDF9057" w14:textId="77777777" w:rsidR="002B7437" w:rsidRPr="00E207B5" w:rsidRDefault="002B7437" w:rsidP="002B7437">
      <w:pPr>
        <w:pStyle w:val="afc"/>
        <w:widowControl w:val="0"/>
        <w:numPr>
          <w:ilvl w:val="0"/>
          <w:numId w:val="32"/>
        </w:numPr>
        <w:jc w:val="both"/>
        <w:rPr>
          <w:strike/>
          <w:color w:val="FF0000"/>
          <w:lang w:eastAsia="zh-CN"/>
        </w:rPr>
      </w:pPr>
      <w:r w:rsidRPr="00E207B5">
        <w:rPr>
          <w:strike/>
          <w:color w:val="FF0000"/>
          <w:lang w:eastAsia="zh-CN"/>
        </w:rPr>
        <w:t>Note: A CORESET ID is unique across all BWPs and CFRs for a serving cell.</w:t>
      </w:r>
    </w:p>
    <w:p w14:paraId="0AB12237" w14:textId="77777777" w:rsidR="002B7437" w:rsidRDefault="002B7437" w:rsidP="002B7437">
      <w:pPr>
        <w:widowControl w:val="0"/>
        <w:spacing w:after="120"/>
        <w:jc w:val="both"/>
        <w:rPr>
          <w:lang w:eastAsia="zh-CN"/>
        </w:rPr>
      </w:pPr>
    </w:p>
    <w:p w14:paraId="487A4BD5" w14:textId="77777777" w:rsidR="002B7437" w:rsidRDefault="002B7437" w:rsidP="002B7437">
      <w:pPr>
        <w:widowControl w:val="0"/>
        <w:spacing w:after="120"/>
        <w:jc w:val="both"/>
        <w:rPr>
          <w:lang w:eastAsia="zh-CN"/>
        </w:rPr>
      </w:pPr>
    </w:p>
    <w:p w14:paraId="16BBF888" w14:textId="77777777" w:rsidR="002B7437"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443A3E31" w14:textId="77777777" w:rsidR="002B7437" w:rsidRDefault="002B7437" w:rsidP="002B7437">
      <w:pPr>
        <w:widowControl w:val="0"/>
        <w:spacing w:after="120"/>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0970ADE7" w14:textId="77777777" w:rsidR="002B7437" w:rsidRDefault="002B7437" w:rsidP="002B7437">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42CC3110" w14:textId="77777777" w:rsidR="002B7437" w:rsidRDefault="002B7437" w:rsidP="002B7437">
      <w:pPr>
        <w:widowControl w:val="0"/>
        <w:spacing w:after="120"/>
        <w:jc w:val="both"/>
        <w:rPr>
          <w:lang w:eastAsia="zh-CN"/>
        </w:rPr>
      </w:pPr>
    </w:p>
    <w:p w14:paraId="2E830ADB" w14:textId="77777777" w:rsidR="002B7437" w:rsidRPr="001B2EC3" w:rsidRDefault="002B7437" w:rsidP="002B7437">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r w:rsidRPr="001B2EC3">
        <w:t xml:space="preserve">The </w:t>
      </w:r>
      <w:r>
        <w:t>first</w:t>
      </w:r>
      <w:r w:rsidRPr="001B2EC3">
        <w:t xml:space="preserve"> DCI </w:t>
      </w:r>
      <w:r>
        <w:t>format</w:t>
      </w:r>
      <w:r w:rsidRPr="009021E7">
        <w:rPr>
          <w:bCs/>
          <w:lang w:eastAsia="x-none"/>
        </w:rPr>
        <w:t xml:space="preserve"> </w:t>
      </w:r>
      <w:r>
        <w:rPr>
          <w:bCs/>
          <w:lang w:eastAsia="x-none"/>
        </w:rPr>
        <w:t xml:space="preserve">for GC-PDCCH </w:t>
      </w:r>
      <w:r>
        <w:t>uses the same fields as</w:t>
      </w:r>
      <w:r w:rsidRPr="001B2EC3">
        <w:t xml:space="preserve"> </w:t>
      </w:r>
      <w:r w:rsidRPr="00CA25E7">
        <w:rPr>
          <w:lang w:eastAsia="zh-CN"/>
        </w:rPr>
        <w:t xml:space="preserve">DCI format 1_0 with CRC scrambled by C-RNTI </w:t>
      </w:r>
      <w:r>
        <w:rPr>
          <w:lang w:eastAsia="zh-CN"/>
        </w:rPr>
        <w:t xml:space="preserve">at least </w:t>
      </w:r>
      <w:r w:rsidRPr="001B2EC3">
        <w:t>with the following modification</w:t>
      </w:r>
      <w:r>
        <w:t>s</w:t>
      </w:r>
      <w:r w:rsidRPr="001B2EC3">
        <w:t>:</w:t>
      </w:r>
    </w:p>
    <w:p w14:paraId="74443771" w14:textId="77777777" w:rsidR="002B7437" w:rsidRPr="000C0550" w:rsidRDefault="002B7437" w:rsidP="002B7437">
      <w:pPr>
        <w:pStyle w:val="afc"/>
        <w:widowControl w:val="0"/>
        <w:numPr>
          <w:ilvl w:val="0"/>
          <w:numId w:val="32"/>
        </w:numPr>
        <w:jc w:val="both"/>
        <w:rPr>
          <w:color w:val="FF0000"/>
        </w:rPr>
      </w:pPr>
      <w:r w:rsidRPr="00542EFE">
        <w:rPr>
          <w:rFonts w:eastAsiaTheme="minorEastAsia"/>
          <w:color w:val="FF0000"/>
          <w:lang w:eastAsia="zh-CN"/>
        </w:rPr>
        <w:t>‘</w:t>
      </w:r>
      <w:r w:rsidRPr="00542EFE">
        <w:rPr>
          <w:rFonts w:hint="eastAsia"/>
          <w:color w:val="FF0000"/>
          <w:lang w:eastAsia="zh-CN"/>
        </w:rPr>
        <w:t xml:space="preserve">Identifier for </w:t>
      </w:r>
      <w:r w:rsidRPr="00542EFE">
        <w:rPr>
          <w:rFonts w:hint="eastAsia"/>
          <w:color w:val="FF0000"/>
        </w:rPr>
        <w:t>DCI formats</w:t>
      </w:r>
      <w:r w:rsidRPr="00542EFE">
        <w:rPr>
          <w:rFonts w:eastAsiaTheme="minorEastAsia"/>
          <w:color w:val="FF0000"/>
          <w:lang w:eastAsia="zh-CN"/>
        </w:rPr>
        <w:t xml:space="preserve">’ is </w:t>
      </w:r>
      <w:r>
        <w:rPr>
          <w:rFonts w:eastAsiaTheme="minorEastAsia"/>
          <w:color w:val="FF0000"/>
          <w:lang w:eastAsia="zh-CN"/>
        </w:rPr>
        <w:t>not needed</w:t>
      </w:r>
      <w:r w:rsidRPr="00542EFE">
        <w:rPr>
          <w:rFonts w:eastAsiaTheme="minorEastAsia"/>
          <w:color w:val="FF0000"/>
          <w:lang w:eastAsia="zh-CN"/>
        </w:rPr>
        <w:t>.</w:t>
      </w:r>
    </w:p>
    <w:p w14:paraId="780FD99E" w14:textId="77777777" w:rsidR="002B7437" w:rsidRPr="00542EFE" w:rsidRDefault="002B7437" w:rsidP="002B7437">
      <w:pPr>
        <w:pStyle w:val="afc"/>
        <w:widowControl w:val="0"/>
        <w:numPr>
          <w:ilvl w:val="1"/>
          <w:numId w:val="32"/>
        </w:numPr>
        <w:jc w:val="both"/>
        <w:rPr>
          <w:color w:val="FF0000"/>
        </w:rPr>
      </w:pPr>
      <w:bookmarkStart w:id="274" w:name="_Hlk80207991"/>
      <w:r>
        <w:rPr>
          <w:rFonts w:eastAsiaTheme="minorEastAsia"/>
          <w:color w:val="FF0000"/>
          <w:lang w:eastAsia="zh-CN"/>
        </w:rPr>
        <w:t xml:space="preserve">FFS whether the field should be </w:t>
      </w:r>
      <w:r w:rsidRPr="00145851">
        <w:rPr>
          <w:rFonts w:eastAsiaTheme="minorEastAsia"/>
          <w:color w:val="FF0000"/>
          <w:lang w:eastAsia="zh-CN"/>
        </w:rPr>
        <w:t>ignored and reserved</w:t>
      </w:r>
      <w:r>
        <w:rPr>
          <w:rFonts w:eastAsiaTheme="minorEastAsia"/>
          <w:color w:val="FF0000"/>
          <w:lang w:eastAsia="zh-CN"/>
        </w:rPr>
        <w:t>, or should be removed.</w:t>
      </w:r>
      <w:bookmarkEnd w:id="274"/>
    </w:p>
    <w:p w14:paraId="131C6E13" w14:textId="77777777" w:rsidR="002B7437" w:rsidRDefault="002B7437" w:rsidP="002B7437">
      <w:pPr>
        <w:pStyle w:val="afc"/>
        <w:widowControl w:val="0"/>
        <w:numPr>
          <w:ilvl w:val="0"/>
          <w:numId w:val="32"/>
        </w:numPr>
        <w:jc w:val="both"/>
      </w:pPr>
      <w:r>
        <w:t xml:space="preserve">For </w:t>
      </w:r>
      <w:r w:rsidRPr="001B2EC3">
        <w:rPr>
          <w:rFonts w:eastAsiaTheme="minorEastAsia"/>
          <w:lang w:eastAsia="zh-CN"/>
        </w:rPr>
        <w:t>FDRA</w:t>
      </w:r>
      <w:r w:rsidRPr="001B2EC3">
        <w:t xml:space="preserve"> </w:t>
      </w:r>
      <w:r>
        <w:t>determination, down-select from following options:</w:t>
      </w:r>
    </w:p>
    <w:p w14:paraId="44B78321" w14:textId="77777777" w:rsidR="002B7437" w:rsidRDefault="002B7437" w:rsidP="002B7437">
      <w:pPr>
        <w:pStyle w:val="afc"/>
        <w:widowControl w:val="0"/>
        <w:numPr>
          <w:ilvl w:val="1"/>
          <w:numId w:val="32"/>
        </w:numPr>
        <w:jc w:val="both"/>
      </w:pPr>
      <w:r>
        <w:t>Option 1:</w:t>
      </w:r>
    </w:p>
    <w:p w14:paraId="4F2E539E" w14:textId="77777777" w:rsidR="002B7437" w:rsidRPr="001B2EC3" w:rsidRDefault="00E7666C" w:rsidP="002B7437">
      <w:pPr>
        <w:pStyle w:val="afc"/>
        <w:widowControl w:val="0"/>
        <w:numPr>
          <w:ilvl w:val="2"/>
          <w:numId w:val="32"/>
        </w:numPr>
        <w:jc w:val="both"/>
      </w:pPr>
      <w:r w:rsidRPr="002625EB">
        <w:rPr>
          <w:noProof/>
          <w:position w:val="-10"/>
        </w:rPr>
        <w:object w:dxaOrig="675" w:dyaOrig="330" w14:anchorId="325F2170">
          <v:shape id="_x0000_i1040" type="#_x0000_t75" alt="" style="width:34.25pt;height:16.6pt;mso-width-percent:0;mso-height-percent:0;mso-width-percent:0;mso-height-percent:0" o:ole="">
            <v:imagedata r:id="rId25" o:title=""/>
          </v:shape>
          <o:OLEObject Type="Embed" ProgID="Equation.3" ShapeID="_x0000_i1040" DrawAspect="Content" ObjectID="_1690926549" r:id="rId42"/>
        </w:object>
      </w:r>
      <w:r w:rsidR="002B7437" w:rsidRPr="001B2EC3">
        <w:t xml:space="preserve"> is given by</w:t>
      </w:r>
    </w:p>
    <w:p w14:paraId="3F4AAAF1"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2E8CB186" w14:textId="77777777" w:rsidR="002B7437" w:rsidRDefault="002B7437" w:rsidP="002B7437">
      <w:pPr>
        <w:pStyle w:val="afc"/>
        <w:widowControl w:val="0"/>
        <w:numPr>
          <w:ilvl w:val="3"/>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66833094" w14:textId="77777777" w:rsidR="002B7437" w:rsidRPr="00EF0AFE"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w:t>
      </w:r>
      <w:r w:rsidRPr="0048482F">
        <w:rPr>
          <w:color w:val="000000"/>
        </w:rPr>
        <w:t>resource blocks</w:t>
      </w:r>
      <w:r>
        <w:rPr>
          <w:color w:val="000000"/>
        </w:rPr>
        <w:t xml:space="preserve"> that can be indicated are</w:t>
      </w:r>
    </w:p>
    <w:p w14:paraId="51EB81DE" w14:textId="77777777" w:rsidR="002B7437" w:rsidRPr="00EF0AFE" w:rsidRDefault="002B7437" w:rsidP="002B7437">
      <w:pPr>
        <w:pStyle w:val="afc"/>
        <w:widowControl w:val="0"/>
        <w:numPr>
          <w:ilvl w:val="3"/>
          <w:numId w:val="32"/>
        </w:numPr>
        <w:jc w:val="both"/>
      </w:pPr>
      <w:r>
        <w:rPr>
          <w:color w:val="000000"/>
        </w:rPr>
        <w:t xml:space="preserve">the </w:t>
      </w:r>
      <w:r w:rsidRPr="0048482F">
        <w:rPr>
          <w:color w:val="000000"/>
        </w:rPr>
        <w:t>resource blocks</w:t>
      </w:r>
      <w:r>
        <w:rPr>
          <w:color w:val="000000"/>
        </w:rPr>
        <w:t xml:space="preserve"> in the CORESET 0 </w:t>
      </w:r>
      <w:r w:rsidRPr="00FB0A34">
        <w:rPr>
          <w:color w:val="000000"/>
        </w:rPr>
        <w:t>if CORESET 0 is configured for the cell</w:t>
      </w:r>
      <w:r>
        <w:rPr>
          <w:color w:val="000000"/>
        </w:rPr>
        <w:t>;</w:t>
      </w:r>
      <w:r w:rsidRPr="00FB0A34">
        <w:rPr>
          <w:color w:val="000000"/>
        </w:rPr>
        <w:t xml:space="preserve"> and</w:t>
      </w:r>
    </w:p>
    <w:p w14:paraId="52E21543" w14:textId="77777777" w:rsidR="002B7437" w:rsidRDefault="002B7437" w:rsidP="002B7437">
      <w:pPr>
        <w:pStyle w:val="afc"/>
        <w:widowControl w:val="0"/>
        <w:numPr>
          <w:ilvl w:val="3"/>
          <w:numId w:val="32"/>
        </w:numPr>
        <w:jc w:val="both"/>
      </w:pPr>
      <w:proofErr w:type="gramStart"/>
      <w:r>
        <w:rPr>
          <w:color w:val="000000"/>
        </w:rPr>
        <w:t>the</w:t>
      </w:r>
      <w:proofErr w:type="gramEnd"/>
      <w:r>
        <w:rPr>
          <w:color w:val="000000"/>
        </w:rPr>
        <w:t xml:space="preserve"> </w:t>
      </w:r>
      <w:r w:rsidRPr="0048482F">
        <w:rPr>
          <w:color w:val="000000"/>
        </w:rPr>
        <w:t>resource blocks</w:t>
      </w:r>
      <w:r>
        <w:rPr>
          <w:color w:val="000000"/>
        </w:rPr>
        <w:t xml:space="preserve"> in</w:t>
      </w:r>
      <w:r w:rsidRPr="00FB0A34">
        <w:rPr>
          <w:color w:val="000000"/>
        </w:rPr>
        <w:t xml:space="preserve"> </w:t>
      </w:r>
      <w:r>
        <w:rPr>
          <w:color w:val="000000"/>
        </w:rPr>
        <w:t xml:space="preserve">the </w:t>
      </w:r>
      <w:r w:rsidRPr="00FB0A34">
        <w:rPr>
          <w:color w:val="000000"/>
        </w:rPr>
        <w:t>initial DL bandwidth part if CORESET 0 is not configured for the cell</w:t>
      </w:r>
      <w:r w:rsidRPr="0048482F">
        <w:rPr>
          <w:color w:val="000000"/>
        </w:rPr>
        <w:t>.</w:t>
      </w:r>
    </w:p>
    <w:p w14:paraId="46568F98" w14:textId="77777777" w:rsidR="002B7437" w:rsidRDefault="002B7437" w:rsidP="002B7437">
      <w:pPr>
        <w:pStyle w:val="afc"/>
        <w:widowControl w:val="0"/>
        <w:numPr>
          <w:ilvl w:val="1"/>
          <w:numId w:val="32"/>
        </w:numPr>
        <w:jc w:val="both"/>
      </w:pPr>
      <w:r>
        <w:t>Option 2:</w:t>
      </w:r>
    </w:p>
    <w:p w14:paraId="01CF9569" w14:textId="77777777" w:rsidR="002B7437" w:rsidRPr="001B2EC3" w:rsidRDefault="00E7666C" w:rsidP="002B7437">
      <w:pPr>
        <w:pStyle w:val="afc"/>
        <w:widowControl w:val="0"/>
        <w:numPr>
          <w:ilvl w:val="2"/>
          <w:numId w:val="32"/>
        </w:numPr>
        <w:jc w:val="both"/>
      </w:pPr>
      <w:r w:rsidRPr="002625EB">
        <w:rPr>
          <w:noProof/>
          <w:position w:val="-10"/>
        </w:rPr>
        <w:object w:dxaOrig="675" w:dyaOrig="330" w14:anchorId="06928E72">
          <v:shape id="_x0000_i1041" type="#_x0000_t75" alt="" style="width:34.25pt;height:16.6pt;mso-width-percent:0;mso-height-percent:0;mso-width-percent:0;mso-height-percent:0" o:ole="">
            <v:imagedata r:id="rId25" o:title=""/>
          </v:shape>
          <o:OLEObject Type="Embed" ProgID="Equation.3" ShapeID="_x0000_i1041" DrawAspect="Content" ObjectID="_1690926550" r:id="rId43"/>
        </w:object>
      </w:r>
      <w:r w:rsidR="002B7437" w:rsidRPr="001B2EC3">
        <w:t xml:space="preserve"> is given by</w:t>
      </w:r>
    </w:p>
    <w:p w14:paraId="13A392CC" w14:textId="77777777" w:rsidR="002B7437" w:rsidRPr="001B2EC3" w:rsidRDefault="002B7437" w:rsidP="002B7437">
      <w:pPr>
        <w:pStyle w:val="afc"/>
        <w:widowControl w:val="0"/>
        <w:numPr>
          <w:ilvl w:val="3"/>
          <w:numId w:val="32"/>
        </w:numPr>
        <w:jc w:val="both"/>
      </w:pPr>
      <w:r w:rsidRPr="001B2EC3">
        <w:t>the size of CORESET 0 if CORESET 0 is configured for the cell; and</w:t>
      </w:r>
    </w:p>
    <w:p w14:paraId="054351B0" w14:textId="77777777" w:rsidR="002B7437" w:rsidRDefault="002B7437" w:rsidP="002B7437">
      <w:pPr>
        <w:pStyle w:val="afc"/>
        <w:widowControl w:val="0"/>
        <w:numPr>
          <w:ilvl w:val="3"/>
          <w:numId w:val="32"/>
        </w:numPr>
        <w:jc w:val="both"/>
      </w:pPr>
      <w:proofErr w:type="gramStart"/>
      <w:r w:rsidRPr="002625EB">
        <w:rPr>
          <w:lang w:eastAsia="zh-CN"/>
        </w:rPr>
        <w:t>the</w:t>
      </w:r>
      <w:proofErr w:type="gramEnd"/>
      <w:r w:rsidRPr="002625EB">
        <w:rPr>
          <w:lang w:eastAsia="zh-CN"/>
        </w:rPr>
        <w:t xml:space="preserve"> size of initial DL bandwidth part if CORESET 0 is not configured for the cell.</w:t>
      </w:r>
    </w:p>
    <w:p w14:paraId="02A1928D" w14:textId="77777777" w:rsidR="002B7437" w:rsidRPr="00E03EF4" w:rsidRDefault="002B7437" w:rsidP="002B7437">
      <w:pPr>
        <w:pStyle w:val="afc"/>
        <w:widowControl w:val="0"/>
        <w:numPr>
          <w:ilvl w:val="2"/>
          <w:numId w:val="32"/>
        </w:numPr>
        <w:jc w:val="both"/>
      </w:pPr>
      <w:r>
        <w:t xml:space="preserve">For </w:t>
      </w:r>
      <w:r w:rsidRPr="0080689F">
        <w:rPr>
          <w:color w:val="000000"/>
        </w:rPr>
        <w:t>resource indication value (</w:t>
      </w:r>
      <w:r w:rsidRPr="00450CE8">
        <w:rPr>
          <w:i/>
          <w:color w:val="000000"/>
        </w:rPr>
        <w:t>RIV</w:t>
      </w:r>
      <w:r w:rsidRPr="0080689F">
        <w:rPr>
          <w:color w:val="000000"/>
        </w:rPr>
        <w:t>)</w:t>
      </w:r>
      <w:r>
        <w:rPr>
          <w:color w:val="000000"/>
        </w:rPr>
        <w:t xml:space="preserve"> of </w:t>
      </w:r>
      <w:r w:rsidRPr="0048482F">
        <w:rPr>
          <w:color w:val="000000"/>
        </w:rPr>
        <w:t>downlink resource allocation type 1</w:t>
      </w:r>
      <w:r>
        <w:rPr>
          <w:color w:val="000000"/>
        </w:rPr>
        <w:t xml:space="preserve">, the similar scheme as for the case that the DCI size for DCI format 1_0 in USS is derived from the size of </w:t>
      </w:r>
      <w:r w:rsidRPr="00AF4BFD">
        <w:rPr>
          <w:color w:val="000000"/>
        </w:rPr>
        <w:t>DCI format 1_0 in CSS</w:t>
      </w:r>
      <w:r>
        <w:rPr>
          <w:color w:val="000000"/>
        </w:rPr>
        <w:t xml:space="preserve"> but applied to an active BWP is used.</w:t>
      </w:r>
    </w:p>
    <w:p w14:paraId="0B7FD4E3" w14:textId="77777777" w:rsidR="002B7437" w:rsidRDefault="002B7437" w:rsidP="002B7437">
      <w:pPr>
        <w:pStyle w:val="afc"/>
        <w:widowControl w:val="0"/>
        <w:numPr>
          <w:ilvl w:val="3"/>
          <w:numId w:val="32"/>
        </w:numPr>
        <w:jc w:val="both"/>
      </w:pPr>
      <w:r>
        <w:t xml:space="preserve">FFS details, e.g., if the size of CFR (i.e. </w:t>
      </w:r>
      <m:oMath>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oMath>
      <w:r>
        <w:t xml:space="preserve">) is larger than the size of CORESET0/initial DL bandwidth part, the </w:t>
      </w:r>
      <w:r w:rsidRPr="0080689F">
        <w:rPr>
          <w:color w:val="000000"/>
        </w:rPr>
        <w:t>resource indication value (</w:t>
      </w:r>
      <w:r w:rsidRPr="00450CE8">
        <w:rPr>
          <w:i/>
          <w:color w:val="000000"/>
        </w:rPr>
        <w:t>RIV</w:t>
      </w:r>
      <w:r w:rsidRPr="0080689F">
        <w:rPr>
          <w:color w:val="000000"/>
        </w:rPr>
        <w:t xml:space="preserve">) </w:t>
      </w:r>
      <w:r>
        <w:rPr>
          <w:color w:val="000000"/>
        </w:rPr>
        <w:t xml:space="preserve">is defined as in section 5.1.2.2.2 in TS38.214, where </w:t>
      </w:r>
      <w:r>
        <w:t xml:space="preserve">K is the maximum value from set {1, 2, 4, 8} which satisfies </w:t>
      </w:r>
      <m:oMath>
        <m:r>
          <m:rPr>
            <m:sty m:val="p"/>
          </m:rPr>
          <w:rPr>
            <w:rFonts w:ascii="Cambria Math" w:hAnsi="Cambria Math"/>
          </w:rPr>
          <m:t>K≤</m:t>
        </m:r>
        <m:d>
          <m:dPr>
            <m:begChr m:val="⌊"/>
            <m:endChr m:val="⌋"/>
            <m:ctrlPr>
              <w:rPr>
                <w:rFonts w:ascii="Cambria Math" w:hAnsi="Cambria Math" w:cs="宋体"/>
                <w:sz w:val="24"/>
                <w:szCs w:val="24"/>
              </w:rPr>
            </m:ctrlPr>
          </m:dPr>
          <m:e>
            <m:sSub>
              <m:sSubPr>
                <m:ctrlPr>
                  <w:rPr>
                    <w:rFonts w:ascii="Cambria Math" w:hAnsi="Cambria Math" w:cs="宋体"/>
                    <w:sz w:val="24"/>
                    <w:szCs w:val="24"/>
                  </w:rPr>
                </m:ctrlPr>
              </m:sSubPr>
              <m:e>
                <m:r>
                  <w:rPr>
                    <w:rFonts w:ascii="Cambria Math" w:hAnsi="Cambria Math"/>
                  </w:rPr>
                  <m:t>N</m:t>
                </m:r>
              </m:e>
              <m:sub>
                <m:r>
                  <w:rPr>
                    <w:rFonts w:ascii="Cambria Math" w:hAnsi="Cambria Math"/>
                  </w:rPr>
                  <m:t>CFR</m:t>
                </m:r>
              </m:sub>
            </m:sSub>
            <m:r>
              <w:rPr>
                <w:rFonts w:ascii="Cambria Math" w:hAnsi="Cambria Math"/>
              </w:rPr>
              <m:t>/</m:t>
            </m:r>
            <m:sSubSup>
              <m:sSubSupPr>
                <m:ctrlPr>
                  <w:rPr>
                    <w:rFonts w:ascii="Cambria Math" w:hAnsi="Cambria Math" w:cs="宋体"/>
                    <w:i/>
                    <w:sz w:val="24"/>
                    <w:szCs w:val="24"/>
                  </w:rPr>
                </m:ctrlPr>
              </m:sSubSupPr>
              <m:e>
                <m:r>
                  <w:rPr>
                    <w:rFonts w:ascii="Cambria Math" w:hAnsi="Cambria Math"/>
                  </w:rPr>
                  <m:t>N</m:t>
                </m:r>
              </m:e>
              <m:sub>
                <m:r>
                  <w:rPr>
                    <w:rFonts w:ascii="Cambria Math" w:hAnsi="Cambria Math"/>
                  </w:rPr>
                  <m:t>BWP</m:t>
                </m:r>
              </m:sub>
              <m:sup>
                <m:r>
                  <w:rPr>
                    <w:rFonts w:ascii="Cambria Math" w:hAnsi="Cambria Math"/>
                  </w:rPr>
                  <m:t>initial</m:t>
                </m:r>
              </m:sup>
            </m:sSubSup>
          </m:e>
        </m:d>
      </m:oMath>
      <w:r>
        <w:t xml:space="preserve">;otherwise, </w:t>
      </w:r>
      <m:oMath>
        <m:r>
          <m:rPr>
            <m:sty m:val="p"/>
          </m:rPr>
          <w:rPr>
            <w:rFonts w:ascii="Cambria Math" w:hAnsi="Cambria Math"/>
          </w:rPr>
          <m:t>K=1.</m:t>
        </m:r>
      </m:oMath>
    </w:p>
    <w:p w14:paraId="4216BBA5" w14:textId="77777777" w:rsidR="002B7437" w:rsidRDefault="002B7437" w:rsidP="002B7437">
      <w:pPr>
        <w:pStyle w:val="afc"/>
        <w:widowControl w:val="0"/>
        <w:numPr>
          <w:ilvl w:val="1"/>
          <w:numId w:val="32"/>
        </w:numPr>
        <w:jc w:val="both"/>
      </w:pPr>
      <w:r>
        <w:rPr>
          <w:rFonts w:hint="eastAsia"/>
        </w:rPr>
        <w:t>O</w:t>
      </w:r>
      <w:r>
        <w:t xml:space="preserve">ption 3: </w:t>
      </w:r>
      <w:r w:rsidR="00E7666C" w:rsidRPr="002625EB">
        <w:rPr>
          <w:noProof/>
          <w:position w:val="-10"/>
        </w:rPr>
        <w:object w:dxaOrig="675" w:dyaOrig="330" w14:anchorId="3F6F6D34">
          <v:shape id="_x0000_i1042" type="#_x0000_t75" alt="" style="width:34.25pt;height:16.6pt;mso-width-percent:0;mso-height-percent:0;mso-width-percent:0;mso-height-percent:0" o:ole="">
            <v:imagedata r:id="rId25" o:title=""/>
          </v:shape>
          <o:OLEObject Type="Embed" ProgID="Equation.3" ShapeID="_x0000_i1042" DrawAspect="Content" ObjectID="_1690926551" r:id="rId44"/>
        </w:object>
      </w:r>
      <w:r w:rsidRPr="001B2EC3">
        <w:t xml:space="preserve"> is given by</w:t>
      </w:r>
      <w:r w:rsidRPr="00213635">
        <w:t xml:space="preserve"> the size of </w:t>
      </w:r>
      <w:r>
        <w:t xml:space="preserve">CFR in </w:t>
      </w:r>
      <w:r w:rsidRPr="00213635">
        <w:t>the active DL</w:t>
      </w:r>
      <w:r>
        <w:t xml:space="preserve"> BWP</w:t>
      </w:r>
    </w:p>
    <w:p w14:paraId="7D2975BB" w14:textId="77777777" w:rsidR="002B7437" w:rsidRDefault="002B7437" w:rsidP="002B7437">
      <w:pPr>
        <w:widowControl w:val="0"/>
        <w:spacing w:after="120"/>
        <w:jc w:val="both"/>
        <w:rPr>
          <w:lang w:eastAsia="zh-CN"/>
        </w:rPr>
      </w:pPr>
    </w:p>
    <w:p w14:paraId="3A967ED2" w14:textId="77777777" w:rsidR="002B7437" w:rsidRDefault="002B7437" w:rsidP="002B7437">
      <w:pPr>
        <w:widowControl w:val="0"/>
        <w:spacing w:after="120"/>
        <w:jc w:val="both"/>
        <w:rPr>
          <w:lang w:eastAsia="zh-CN"/>
        </w:rPr>
      </w:pPr>
    </w:p>
    <w:p w14:paraId="3A8C09BE" w14:textId="77777777" w:rsidR="002B7437" w:rsidRDefault="002B7437" w:rsidP="002B7437">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The second DCI format for GC-PDCCH uses the same fields as DCI format 1_1 at least with the following modifications:</w:t>
      </w:r>
    </w:p>
    <w:p w14:paraId="295E947E" w14:textId="77777777" w:rsidR="002B7437" w:rsidRDefault="002B7437" w:rsidP="002B7437">
      <w:pPr>
        <w:pStyle w:val="afc"/>
        <w:widowControl w:val="0"/>
        <w:numPr>
          <w:ilvl w:val="0"/>
          <w:numId w:val="32"/>
        </w:numPr>
        <w:jc w:val="both"/>
        <w:rPr>
          <w:ins w:id="275" w:author="Wang Fei" w:date="2021-08-18T19:39:00Z"/>
          <w:lang w:eastAsia="zh-CN"/>
        </w:rPr>
      </w:pP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are</w:t>
      </w:r>
      <w:r>
        <w:rPr>
          <w:lang w:eastAsia="zh-CN"/>
        </w:rPr>
        <w:t xml:space="preserve"> </w:t>
      </w:r>
      <w:del w:id="276" w:author="Wang Fei" w:date="2021-08-18T19:39:00Z">
        <w:r w:rsidDel="00C356C8">
          <w:rPr>
            <w:lang w:eastAsia="zh-CN"/>
          </w:rPr>
          <w:delText>removed</w:delText>
        </w:r>
      </w:del>
      <w:ins w:id="277" w:author="Wang Fei" w:date="2021-08-18T19:39:00Z">
        <w:r>
          <w:rPr>
            <w:lang w:eastAsia="zh-CN"/>
          </w:rPr>
          <w:t>not needed</w:t>
        </w:r>
      </w:ins>
      <w:r>
        <w:rPr>
          <w:lang w:eastAsia="zh-CN"/>
        </w:rPr>
        <w:t>.</w:t>
      </w:r>
    </w:p>
    <w:p w14:paraId="2C7370C7" w14:textId="77777777" w:rsidR="002B7437" w:rsidRDefault="002B7437" w:rsidP="002B7437">
      <w:pPr>
        <w:pStyle w:val="afc"/>
        <w:widowControl w:val="0"/>
        <w:numPr>
          <w:ilvl w:val="1"/>
          <w:numId w:val="32"/>
        </w:numPr>
        <w:jc w:val="both"/>
        <w:rPr>
          <w:lang w:eastAsia="zh-CN"/>
        </w:rPr>
      </w:pPr>
      <w:ins w:id="278" w:author="Wang Fei" w:date="2021-08-18T19:39:00Z">
        <w:r w:rsidRPr="005A1C04">
          <w:rPr>
            <w:lang w:eastAsia="zh-CN"/>
          </w:rPr>
          <w:t>FFS whether the field</w:t>
        </w:r>
        <w:r>
          <w:rPr>
            <w:lang w:eastAsia="zh-CN"/>
          </w:rPr>
          <w:t>s</w:t>
        </w:r>
        <w:r w:rsidRPr="005A1C04">
          <w:rPr>
            <w:lang w:eastAsia="zh-CN"/>
          </w:rPr>
          <w:t xml:space="preserve"> should be ignored and reserved, or should be removed.</w:t>
        </w:r>
      </w:ins>
    </w:p>
    <w:p w14:paraId="63BA5550" w14:textId="77777777" w:rsidR="002B7437" w:rsidRDefault="002B7437" w:rsidP="002B7437">
      <w:pPr>
        <w:pStyle w:val="afc"/>
        <w:widowControl w:val="0"/>
        <w:numPr>
          <w:ilvl w:val="0"/>
          <w:numId w:val="32"/>
        </w:numPr>
        <w:jc w:val="both"/>
        <w:rPr>
          <w:lang w:eastAsia="zh-CN"/>
        </w:rPr>
      </w:pPr>
      <w:r>
        <w:rPr>
          <w:rFonts w:hint="eastAsia"/>
        </w:rPr>
        <w:t>N</w:t>
      </w:r>
      <w:r>
        <w:t xml:space="preserve">ote: At least the configurable fields in </w:t>
      </w:r>
      <w:r>
        <w:rPr>
          <w:lang w:eastAsia="zh-CN"/>
        </w:rPr>
        <w:t xml:space="preserve">DCI format 1_1 </w:t>
      </w:r>
      <w:r>
        <w:t>remain configurable for t</w:t>
      </w:r>
      <w:r>
        <w:rPr>
          <w:lang w:eastAsia="zh-CN"/>
        </w:rPr>
        <w:t>he second DCI format</w:t>
      </w:r>
    </w:p>
    <w:p w14:paraId="7E67C1CA" w14:textId="77777777" w:rsidR="002B7437" w:rsidRPr="00FF7B02" w:rsidRDefault="002B7437" w:rsidP="002B7437">
      <w:pPr>
        <w:widowControl w:val="0"/>
        <w:spacing w:after="120"/>
        <w:jc w:val="both"/>
        <w:rPr>
          <w:lang w:eastAsia="zh-CN"/>
        </w:rPr>
      </w:pPr>
    </w:p>
    <w:p w14:paraId="6D825984" w14:textId="77777777" w:rsidR="002B7437" w:rsidRDefault="002B7437" w:rsidP="002B7437">
      <w:pPr>
        <w:widowControl w:val="0"/>
        <w:spacing w:after="120"/>
        <w:jc w:val="both"/>
      </w:pPr>
      <w:r>
        <w:rPr>
          <w:b/>
          <w:highlight w:val="yellow"/>
          <w:lang w:eastAsia="zh-CN"/>
        </w:rPr>
        <w:t>[High] Initial Proposal 2-7</w:t>
      </w:r>
      <w:r>
        <w:rPr>
          <w:lang w:eastAsia="zh-CN"/>
        </w:rPr>
        <w:t xml:space="preserve">: </w:t>
      </w:r>
      <w:ins w:id="279" w:author="Wang Fei" w:date="2021-08-18T19:40:00Z">
        <w:r w:rsidRPr="00AC3D63">
          <w:rPr>
            <w:color w:val="FF0000"/>
            <w:u w:val="single"/>
            <w:lang w:eastAsia="zh-CN"/>
          </w:rPr>
          <w:t xml:space="preserve">For </w:t>
        </w:r>
      </w:ins>
      <w:ins w:id="280" w:author="Wang Fei" w:date="2021-08-19T08:03:00Z">
        <w:r>
          <w:rPr>
            <w:color w:val="FF0000"/>
            <w:u w:val="single"/>
            <w:lang w:eastAsia="zh-CN"/>
          </w:rPr>
          <w:t xml:space="preserve">multicast of </w:t>
        </w:r>
      </w:ins>
      <w:ins w:id="281" w:author="Wang Fei" w:date="2021-08-18T19:40:00Z">
        <w:r w:rsidRPr="00AC3D63">
          <w:rPr>
            <w:color w:val="FF0000"/>
            <w:u w:val="single"/>
            <w:lang w:eastAsia="zh-CN"/>
          </w:rPr>
          <w:t>RRC-CONNECTED UEs, a</w:t>
        </w:r>
      </w:ins>
      <w:r>
        <w:rPr>
          <w:lang w:eastAsia="zh-CN"/>
        </w:rPr>
        <w:t>lign t</w:t>
      </w:r>
      <w:r>
        <w:t>he size of the first DCI format</w:t>
      </w:r>
      <w:ins w:id="282" w:author="Wang Fei" w:date="2021-08-18T15:52:00Z">
        <w:r w:rsidRPr="00F24BE6">
          <w:rPr>
            <w:bCs/>
            <w:lang w:eastAsia="x-none"/>
          </w:rPr>
          <w:t xml:space="preserve"> </w:t>
        </w:r>
        <w:r>
          <w:rPr>
            <w:bCs/>
            <w:lang w:eastAsia="x-none"/>
          </w:rPr>
          <w:t>for GC-PDCCH</w:t>
        </w:r>
      </w:ins>
      <w:r>
        <w:t xml:space="preserve"> with DCI format 1_0 with CRC scrambled by C-RNTI monitored in CSS</w:t>
      </w:r>
      <w:del w:id="283" w:author="Wang Fei" w:date="2021-08-18T19:40:00Z">
        <w:r w:rsidDel="008B4637">
          <w:delText xml:space="preserve"> when the size budget of 3 DCI formats scrambled by C-RNTI is exceeded</w:delText>
        </w:r>
      </w:del>
      <w:r>
        <w:t>.</w:t>
      </w:r>
    </w:p>
    <w:p w14:paraId="3CB115F6" w14:textId="77777777" w:rsidR="002B7437" w:rsidRDefault="002B7437" w:rsidP="002B7437">
      <w:pPr>
        <w:widowControl w:val="0"/>
        <w:spacing w:after="120"/>
        <w:jc w:val="both"/>
      </w:pPr>
    </w:p>
    <w:p w14:paraId="70A465B1" w14:textId="77777777" w:rsidR="002B7437" w:rsidRDefault="002B7437" w:rsidP="002B7437">
      <w:pPr>
        <w:widowControl w:val="0"/>
        <w:spacing w:after="120"/>
        <w:jc w:val="both"/>
        <w:rPr>
          <w:lang w:eastAsia="zh-CN"/>
        </w:rPr>
      </w:pPr>
      <w:r>
        <w:rPr>
          <w:b/>
          <w:highlight w:val="yellow"/>
          <w:lang w:eastAsia="zh-CN"/>
        </w:rPr>
        <w:t>[High] Updated Proposal 2-8</w:t>
      </w:r>
      <w:r>
        <w:rPr>
          <w:lang w:eastAsia="zh-CN"/>
        </w:rPr>
        <w:t xml:space="preserve">: </w:t>
      </w:r>
      <w:r w:rsidRPr="00FE17A4">
        <w:rPr>
          <w:lang w:eastAsia="zh-CN"/>
        </w:rPr>
        <w:t xml:space="preserve">The </w:t>
      </w:r>
      <w:ins w:id="284" w:author="Wang Fei" w:date="2021-08-18T19:45:00Z">
        <w:r>
          <w:rPr>
            <w:lang w:eastAsia="zh-CN"/>
          </w:rPr>
          <w:t xml:space="preserve">payload </w:t>
        </w:r>
      </w:ins>
      <w:r w:rsidRPr="00FE17A4">
        <w:rPr>
          <w:lang w:eastAsia="zh-CN"/>
        </w:rPr>
        <w:t xml:space="preserve">size of </w:t>
      </w:r>
      <w:r>
        <w:rPr>
          <w:lang w:eastAsia="zh-CN"/>
        </w:rPr>
        <w:t xml:space="preserve">the second </w:t>
      </w:r>
      <w:r w:rsidRPr="00FE17A4">
        <w:rPr>
          <w:lang w:eastAsia="zh-CN"/>
        </w:rPr>
        <w:t xml:space="preserve">DCI format </w:t>
      </w:r>
      <w:r>
        <w:rPr>
          <w:lang w:eastAsia="zh-CN"/>
        </w:rPr>
        <w:t>for multicast can be</w:t>
      </w:r>
      <w:r w:rsidRPr="00FE17A4">
        <w:rPr>
          <w:lang w:eastAsia="zh-CN"/>
        </w:rPr>
        <w:t xml:space="preserve"> configured by </w:t>
      </w:r>
      <w:r>
        <w:rPr>
          <w:lang w:eastAsia="zh-CN"/>
        </w:rPr>
        <w:t xml:space="preserve">RRC </w:t>
      </w:r>
      <w:proofErr w:type="spellStart"/>
      <w:r>
        <w:rPr>
          <w:lang w:eastAsia="zh-CN"/>
        </w:rPr>
        <w:t>signalling</w:t>
      </w:r>
      <w:proofErr w:type="spellEnd"/>
      <w:r>
        <w:rPr>
          <w:lang w:eastAsia="zh-CN"/>
        </w:rPr>
        <w:t xml:space="preserve"> for RRC_CONNECTED UEs.</w:t>
      </w:r>
    </w:p>
    <w:p w14:paraId="6DDE23A5" w14:textId="77777777" w:rsidR="002B7437" w:rsidRDefault="002B7437" w:rsidP="002B7437">
      <w:pPr>
        <w:widowControl w:val="0"/>
        <w:spacing w:after="120"/>
        <w:jc w:val="both"/>
        <w:rPr>
          <w:lang w:eastAsia="zh-CN"/>
        </w:rPr>
      </w:pPr>
    </w:p>
    <w:p w14:paraId="7E0A63F4" w14:textId="77777777" w:rsidR="002B7437" w:rsidRDefault="002B7437" w:rsidP="002B7437">
      <w:pPr>
        <w:widowControl w:val="0"/>
        <w:spacing w:after="120"/>
        <w:jc w:val="both"/>
        <w:rPr>
          <w:lang w:eastAsia="zh-CN"/>
        </w:rPr>
      </w:pPr>
      <w:r>
        <w:rPr>
          <w:b/>
          <w:highlight w:val="yellow"/>
          <w:lang w:eastAsia="zh-CN"/>
        </w:rPr>
        <w:t>[High] Updated Proposal 2-9</w:t>
      </w:r>
      <w:r>
        <w:rPr>
          <w:lang w:eastAsia="zh-CN"/>
        </w:rPr>
        <w:t>:</w:t>
      </w:r>
      <w:r w:rsidRPr="00D42330">
        <w:t xml:space="preserve"> </w:t>
      </w:r>
      <w:r>
        <w:rPr>
          <w:lang w:eastAsia="zh-CN"/>
        </w:rPr>
        <w:t>For initializing scrambling sequence generator for GC-PDCCH with the second DCI format</w:t>
      </w:r>
      <w:del w:id="285" w:author="Wang Fei" w:date="2021-08-18T16:23:00Z">
        <w:r w:rsidDel="002864CE">
          <w:rPr>
            <w:lang w:eastAsia="zh-CN"/>
          </w:rPr>
          <w:delText xml:space="preserve"> in Type-x CSS</w:delText>
        </w:r>
      </w:del>
      <w:r>
        <w:rPr>
          <w:lang w:eastAsia="zh-CN"/>
        </w:rPr>
        <w:t xml:space="preserve">, </w:t>
      </w:r>
    </w:p>
    <w:p w14:paraId="6FA980F2" w14:textId="77777777" w:rsidR="002B7437" w:rsidRDefault="001F6A30" w:rsidP="002B7437">
      <w:pPr>
        <w:pStyle w:val="afc"/>
        <w:widowControl w:val="0"/>
        <w:numPr>
          <w:ilvl w:val="0"/>
          <w:numId w:val="32"/>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2B7437">
        <w:rPr>
          <w:lang w:eastAsia="zh-CN"/>
        </w:rPr>
        <w:t xml:space="preserve"> </w:t>
      </w:r>
      <w:proofErr w:type="gramStart"/>
      <w:r w:rsidR="002B7437">
        <w:rPr>
          <w:lang w:eastAsia="zh-CN"/>
        </w:rPr>
        <w:t>equals</w:t>
      </w:r>
      <w:proofErr w:type="gramEnd"/>
      <w:r w:rsidR="002B7437">
        <w:rPr>
          <w:lang w:eastAsia="zh-CN"/>
        </w:rPr>
        <w:t xml:space="preserve"> the higher layer parameter</w:t>
      </w:r>
      <w:r w:rsidR="002B7437" w:rsidRPr="00D46E06">
        <w:rPr>
          <w:i/>
          <w:iCs/>
          <w:lang w:eastAsia="zh-CN"/>
        </w:rPr>
        <w:t xml:space="preserve"> </w:t>
      </w:r>
      <w:proofErr w:type="spellStart"/>
      <w:r w:rsidR="002B7437" w:rsidRPr="00D46E06">
        <w:rPr>
          <w:i/>
          <w:iCs/>
          <w:lang w:eastAsia="zh-CN"/>
        </w:rPr>
        <w:t>pdcch</w:t>
      </w:r>
      <w:proofErr w:type="spellEnd"/>
      <w:r w:rsidR="002B7437" w:rsidRPr="00D46E06">
        <w:rPr>
          <w:i/>
          <w:iCs/>
          <w:lang w:eastAsia="zh-CN"/>
        </w:rPr>
        <w:t>-DMRS-</w:t>
      </w:r>
      <w:proofErr w:type="spellStart"/>
      <w:r w:rsidR="002B7437" w:rsidRPr="00D46E06">
        <w:rPr>
          <w:i/>
          <w:iCs/>
          <w:lang w:eastAsia="zh-CN"/>
        </w:rPr>
        <w:t>ScramblingID</w:t>
      </w:r>
      <w:proofErr w:type="spellEnd"/>
      <w:r w:rsidR="002B7437">
        <w:rPr>
          <w:lang w:eastAsia="zh-CN"/>
        </w:rPr>
        <w:t xml:space="preserve"> if it is configured</w:t>
      </w:r>
      <w:r w:rsidR="002B7437" w:rsidRPr="00A33A24">
        <w:rPr>
          <w:lang w:eastAsia="zh-CN"/>
        </w:rPr>
        <w:t xml:space="preserve"> </w:t>
      </w:r>
      <w:r w:rsidR="002B7437">
        <w:rPr>
          <w:lang w:eastAsia="zh-CN"/>
        </w:rPr>
        <w:t xml:space="preserve">in the CORESET </w:t>
      </w:r>
      <w:ins w:id="286" w:author="Wang Fei" w:date="2021-08-18T19:52:00Z">
        <w:r w:rsidR="002B7437">
          <w:rPr>
            <w:lang w:eastAsia="zh-CN"/>
          </w:rPr>
          <w:t xml:space="preserve">in </w:t>
        </w:r>
      </w:ins>
      <w:ins w:id="287" w:author="Wang Fei" w:date="2021-08-18T19:55:00Z">
        <w:r w:rsidR="002B7437">
          <w:rPr>
            <w:lang w:eastAsia="zh-CN"/>
          </w:rPr>
          <w:t xml:space="preserve">a </w:t>
        </w:r>
      </w:ins>
      <w:ins w:id="288" w:author="Wang Fei" w:date="2021-08-18T19:52:00Z">
        <w:r w:rsidR="002B7437">
          <w:rPr>
            <w:lang w:eastAsia="zh-CN"/>
          </w:rPr>
          <w:t xml:space="preserve">CFR </w:t>
        </w:r>
      </w:ins>
      <w:r w:rsidR="002B7437">
        <w:rPr>
          <w:lang w:eastAsia="zh-CN"/>
        </w:rPr>
        <w:t>used for the GC-PDCCH;</w:t>
      </w:r>
      <w:r w:rsidR="002B7437" w:rsidRPr="0091103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2B7437" w:rsidRPr="000F5C9C">
        <w:t xml:space="preserve"> otherwise</w:t>
      </w:r>
      <w:r w:rsidR="002B7437">
        <w:t>.</w:t>
      </w:r>
    </w:p>
    <w:p w14:paraId="54C4C71D" w14:textId="77777777" w:rsidR="002B7437" w:rsidRDefault="002B7437" w:rsidP="002B7437">
      <w:pPr>
        <w:pStyle w:val="afc"/>
        <w:widowControl w:val="0"/>
        <w:numPr>
          <w:ilvl w:val="0"/>
          <w:numId w:val="32"/>
        </w:numPr>
        <w:jc w:val="both"/>
        <w:rPr>
          <w:ins w:id="289" w:author="Wang Fei" w:date="2021-08-18T19:49:00Z"/>
          <w:lang w:eastAsia="zh-CN"/>
        </w:rPr>
      </w:pPr>
      <w:ins w:id="290" w:author="Wang Fei" w:date="2021-08-18T19:49:00Z">
        <w:r>
          <w:rPr>
            <w:rFonts w:hint="eastAsia"/>
          </w:rPr>
          <w:t>F</w:t>
        </w:r>
        <w:r>
          <w:t xml:space="preserve">FS </w:t>
        </w:r>
      </w:ins>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Pr>
          <w:lang w:eastAsia="zh-CN"/>
        </w:rPr>
        <w:t xml:space="preserve"> is given by </w:t>
      </w:r>
    </w:p>
    <w:p w14:paraId="1C177F7A" w14:textId="77777777" w:rsidR="002B7437" w:rsidRDefault="002B7437" w:rsidP="002B7437">
      <w:pPr>
        <w:pStyle w:val="afc"/>
        <w:widowControl w:val="0"/>
        <w:numPr>
          <w:ilvl w:val="1"/>
          <w:numId w:val="32"/>
        </w:numPr>
        <w:jc w:val="both"/>
        <w:rPr>
          <w:ins w:id="291" w:author="Wang Fei" w:date="2021-08-18T19:50:00Z"/>
          <w:lang w:eastAsia="zh-CN"/>
        </w:rPr>
      </w:pPr>
      <w:ins w:id="292" w:author="Wang Fei" w:date="2021-08-18T19:49:00Z">
        <w:r>
          <w:t>Alt</w:t>
        </w:r>
      </w:ins>
      <w:ins w:id="293" w:author="Wang Fei" w:date="2021-08-18T19:50:00Z">
        <w:r>
          <w:t xml:space="preserve">1: </w:t>
        </w:r>
      </w:ins>
      <w:del w:id="294" w:author="Wang Fei" w:date="2021-08-18T19:50:00Z">
        <w:r w:rsidDel="006912FA">
          <w:rPr>
            <w:lang w:eastAsia="zh-CN"/>
          </w:rPr>
          <w:delText xml:space="preserve">the </w:delText>
        </w:r>
      </w:del>
      <w:r>
        <w:rPr>
          <w:lang w:eastAsia="zh-CN"/>
        </w:rPr>
        <w:t>G-RNTI</w:t>
      </w:r>
      <w:ins w:id="295" w:author="Wang Fei" w:date="2021-08-18T19:50:00Z">
        <w:r>
          <w:rPr>
            <w:lang w:eastAsia="zh-CN"/>
          </w:rPr>
          <w:t xml:space="preserve"> used for the GC-PDCCH</w:t>
        </w:r>
      </w:ins>
      <w:r>
        <w:rPr>
          <w:lang w:eastAsia="zh-CN"/>
        </w:rPr>
        <w:t>.</w:t>
      </w:r>
    </w:p>
    <w:p w14:paraId="4C8219ED" w14:textId="77777777" w:rsidR="002B7437" w:rsidRPr="00D42330" w:rsidRDefault="002B7437" w:rsidP="002B7437">
      <w:pPr>
        <w:pStyle w:val="afc"/>
        <w:widowControl w:val="0"/>
        <w:numPr>
          <w:ilvl w:val="1"/>
          <w:numId w:val="32"/>
        </w:numPr>
        <w:jc w:val="both"/>
        <w:rPr>
          <w:lang w:eastAsia="zh-CN"/>
        </w:rPr>
      </w:pPr>
      <w:ins w:id="296" w:author="Wang Fei" w:date="2021-08-18T19:50:00Z">
        <w:r>
          <w:rPr>
            <w:rFonts w:eastAsiaTheme="minorEastAsia" w:hint="eastAsia"/>
            <w:lang w:eastAsia="zh-CN"/>
          </w:rPr>
          <w:t>A</w:t>
        </w:r>
        <w:r>
          <w:rPr>
            <w:rFonts w:eastAsiaTheme="minorEastAsia"/>
            <w:lang w:eastAsia="zh-CN"/>
          </w:rPr>
          <w:t>lt2: 0</w:t>
        </w:r>
      </w:ins>
    </w:p>
    <w:p w14:paraId="685C4F34" w14:textId="611C3B9E" w:rsidR="003511D2" w:rsidRDefault="003511D2" w:rsidP="003511D2">
      <w:pPr>
        <w:widowControl w:val="0"/>
        <w:spacing w:after="120"/>
        <w:jc w:val="both"/>
        <w:rPr>
          <w:lang w:eastAsia="zh-CN"/>
        </w:rPr>
      </w:pPr>
    </w:p>
    <w:p w14:paraId="02B90A53" w14:textId="77777777" w:rsidR="00992383" w:rsidRDefault="00992383" w:rsidP="00992383">
      <w:pPr>
        <w:widowControl w:val="0"/>
        <w:spacing w:after="120"/>
        <w:jc w:val="both"/>
        <w:rPr>
          <w:lang w:eastAsia="zh-CN"/>
        </w:rPr>
      </w:pPr>
    </w:p>
    <w:p w14:paraId="0FCDB2AD" w14:textId="77777777" w:rsidR="00992383" w:rsidRDefault="00992383" w:rsidP="00992383">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14C43E1" w14:textId="77777777" w:rsidR="00992383" w:rsidRDefault="00992383" w:rsidP="009923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92383" w14:paraId="1FF29238" w14:textId="77777777" w:rsidTr="007F3213">
        <w:tc>
          <w:tcPr>
            <w:tcW w:w="2122" w:type="dxa"/>
            <w:tcBorders>
              <w:top w:val="single" w:sz="4" w:space="0" w:color="auto"/>
              <w:left w:val="single" w:sz="4" w:space="0" w:color="auto"/>
              <w:bottom w:val="single" w:sz="4" w:space="0" w:color="auto"/>
              <w:right w:val="single" w:sz="4" w:space="0" w:color="auto"/>
            </w:tcBorders>
          </w:tcPr>
          <w:p w14:paraId="45D505F3" w14:textId="77777777" w:rsidR="00992383" w:rsidRDefault="00992383"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85214BF" w14:textId="77777777" w:rsidR="00992383" w:rsidRDefault="00992383" w:rsidP="00213A27">
            <w:pPr>
              <w:jc w:val="center"/>
              <w:rPr>
                <w:b/>
                <w:lang w:eastAsia="zh-CN"/>
              </w:rPr>
            </w:pPr>
            <w:r>
              <w:rPr>
                <w:b/>
                <w:lang w:eastAsia="zh-CN"/>
              </w:rPr>
              <w:t>Comment</w:t>
            </w:r>
          </w:p>
        </w:tc>
      </w:tr>
      <w:tr w:rsidR="00BD74BC" w14:paraId="63726958" w14:textId="77777777" w:rsidTr="007F3213">
        <w:tc>
          <w:tcPr>
            <w:tcW w:w="2122" w:type="dxa"/>
            <w:tcBorders>
              <w:top w:val="single" w:sz="4" w:space="0" w:color="auto"/>
              <w:left w:val="single" w:sz="4" w:space="0" w:color="auto"/>
              <w:bottom w:val="single" w:sz="4" w:space="0" w:color="auto"/>
              <w:right w:val="single" w:sz="4" w:space="0" w:color="auto"/>
            </w:tcBorders>
          </w:tcPr>
          <w:p w14:paraId="37E035FA" w14:textId="1388A28C" w:rsidR="00BD74BC" w:rsidRPr="00BA3EA3" w:rsidRDefault="00BD74BC" w:rsidP="00BD74BC">
            <w:pPr>
              <w:jc w:val="left"/>
              <w:rPr>
                <w:bCs/>
                <w:lang w:eastAsia="zh-CN"/>
              </w:rPr>
            </w:pPr>
            <w:r w:rsidRPr="008D283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0912C" w14:textId="77777777" w:rsidR="00BD74BC" w:rsidRPr="008D2834" w:rsidRDefault="00BD74BC" w:rsidP="00BD74BC">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0B5E4DA8" w14:textId="77777777" w:rsidR="00BD74BC" w:rsidRPr="008D2834" w:rsidRDefault="00BD74BC" w:rsidP="00BD74BC">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3BD5E57F" w14:textId="77777777" w:rsidR="00BD74BC" w:rsidRPr="008D2834" w:rsidRDefault="00BD74BC" w:rsidP="00BD74BC">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17D20D36" w14:textId="77777777" w:rsidR="00BD74BC" w:rsidRPr="008D2834" w:rsidRDefault="00BD74BC" w:rsidP="00BD74BC">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Pr>
                <w:rFonts w:eastAsia="MS Mincho" w:hint="eastAsia"/>
                <w:lang w:eastAsia="ja-JP"/>
              </w:rPr>
              <w:t>It would be better to remove the unnecessary fields and put in new fields for other purposes.</w:t>
            </w:r>
          </w:p>
          <w:p w14:paraId="70517C73" w14:textId="77777777" w:rsidR="00BD74BC" w:rsidRPr="008D2834" w:rsidRDefault="00BD74BC" w:rsidP="00BD74BC">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r>
              <w:rPr>
                <w:rFonts w:eastAsia="MS Mincho"/>
                <w:lang w:eastAsia="ja-JP"/>
              </w:rPr>
              <w:t>Un</w:t>
            </w:r>
            <w:r>
              <w:rPr>
                <w:rFonts w:eastAsia="MS Mincho" w:hint="eastAsia"/>
                <w:lang w:eastAsia="ja-JP"/>
              </w:rPr>
              <w:t>n</w:t>
            </w:r>
            <w:r w:rsidRPr="008D2834">
              <w:rPr>
                <w:rFonts w:eastAsia="MS Mincho"/>
                <w:lang w:eastAsia="ja-JP"/>
              </w:rPr>
              <w:t>ecessary fields should be removed to minimize the size of the second DCI format.</w:t>
            </w:r>
          </w:p>
          <w:p w14:paraId="01202B96" w14:textId="77777777" w:rsidR="00BD74BC" w:rsidRPr="008D2834" w:rsidRDefault="00BD74BC" w:rsidP="00BD74BC">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4A34CADF" w14:textId="77777777" w:rsidR="00BD74BC" w:rsidRPr="008D2834" w:rsidRDefault="00BD74BC" w:rsidP="00BD74BC">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Support</w:t>
            </w:r>
          </w:p>
          <w:p w14:paraId="2F83842C" w14:textId="66579B63" w:rsidR="00BD74BC" w:rsidRPr="00BA3EA3" w:rsidRDefault="00BD74BC" w:rsidP="00BD74BC">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 We prefer Alt2.</w:t>
            </w:r>
            <w:r>
              <w:rPr>
                <w:rFonts w:eastAsia="MS Mincho" w:hint="eastAsia"/>
                <w:lang w:eastAsia="ja-JP"/>
              </w:rPr>
              <w:t xml:space="preserve"> A common scrambling seed should be used for multiple G-RNTIs to reduce the amount of UE processing.</w:t>
            </w:r>
          </w:p>
        </w:tc>
      </w:tr>
      <w:tr w:rsidR="00083C67" w14:paraId="72AFD69E" w14:textId="77777777" w:rsidTr="007F3213">
        <w:tc>
          <w:tcPr>
            <w:tcW w:w="2122" w:type="dxa"/>
            <w:tcBorders>
              <w:top w:val="single" w:sz="4" w:space="0" w:color="auto"/>
              <w:left w:val="single" w:sz="4" w:space="0" w:color="auto"/>
              <w:bottom w:val="single" w:sz="4" w:space="0" w:color="auto"/>
              <w:right w:val="single" w:sz="4" w:space="0" w:color="auto"/>
            </w:tcBorders>
          </w:tcPr>
          <w:p w14:paraId="3924719F" w14:textId="77777777" w:rsidR="00083C67" w:rsidRPr="00BA3EA3" w:rsidRDefault="00083C67" w:rsidP="00F46A40">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627C0AC" w14:textId="77777777" w:rsidR="00083C67" w:rsidRDefault="00083C67" w:rsidP="00F46A40">
            <w:pPr>
              <w:jc w:val="left"/>
              <w:rPr>
                <w:bCs/>
                <w:lang w:eastAsia="zh-CN"/>
              </w:rPr>
            </w:pPr>
            <w:r>
              <w:rPr>
                <w:rFonts w:hint="eastAsia"/>
                <w:bCs/>
                <w:lang w:eastAsia="zh-CN"/>
              </w:rPr>
              <w:t>P</w:t>
            </w:r>
            <w:r>
              <w:rPr>
                <w:bCs/>
                <w:lang w:eastAsia="zh-CN"/>
              </w:rPr>
              <w:t>roposal 2-1: OK</w:t>
            </w:r>
          </w:p>
          <w:p w14:paraId="7E176424" w14:textId="77777777" w:rsidR="00083C67" w:rsidRDefault="00083C67" w:rsidP="00F46A40">
            <w:pPr>
              <w:jc w:val="left"/>
              <w:rPr>
                <w:bCs/>
                <w:lang w:eastAsia="zh-CN"/>
              </w:rPr>
            </w:pPr>
            <w:r>
              <w:rPr>
                <w:rFonts w:hint="eastAsia"/>
                <w:bCs/>
                <w:lang w:eastAsia="zh-CN"/>
              </w:rPr>
              <w:t>P</w:t>
            </w:r>
            <w:r>
              <w:rPr>
                <w:bCs/>
                <w:lang w:eastAsia="zh-CN"/>
              </w:rPr>
              <w:t>roposal 2-2: OK</w:t>
            </w:r>
          </w:p>
          <w:p w14:paraId="6269BB3A" w14:textId="77777777" w:rsidR="00083C67" w:rsidRDefault="00083C67" w:rsidP="00F46A40">
            <w:pPr>
              <w:jc w:val="left"/>
              <w:rPr>
                <w:bCs/>
                <w:lang w:eastAsia="zh-CN"/>
              </w:rPr>
            </w:pPr>
            <w:r>
              <w:rPr>
                <w:rFonts w:hint="eastAsia"/>
                <w:bCs/>
                <w:lang w:eastAsia="zh-CN"/>
              </w:rPr>
              <w:t>P</w:t>
            </w:r>
            <w:r>
              <w:rPr>
                <w:bCs/>
                <w:lang w:eastAsia="zh-CN"/>
              </w:rPr>
              <w:t>roposal 2-3: OK</w:t>
            </w:r>
          </w:p>
          <w:p w14:paraId="0D408D8B" w14:textId="77777777" w:rsidR="00083C67" w:rsidRDefault="00083C67" w:rsidP="00F46A40">
            <w:pPr>
              <w:jc w:val="left"/>
              <w:rPr>
                <w:bCs/>
                <w:lang w:eastAsia="zh-CN"/>
              </w:rPr>
            </w:pPr>
            <w:r>
              <w:rPr>
                <w:rFonts w:hint="eastAsia"/>
                <w:bCs/>
                <w:lang w:eastAsia="zh-CN"/>
              </w:rPr>
              <w:t>P</w:t>
            </w:r>
            <w:r>
              <w:rPr>
                <w:bCs/>
                <w:lang w:eastAsia="zh-CN"/>
              </w:rPr>
              <w:t>roposal 2-5: OK</w:t>
            </w:r>
          </w:p>
          <w:p w14:paraId="0082CF70" w14:textId="77777777" w:rsidR="00083C67" w:rsidRDefault="00083C67" w:rsidP="00F46A40">
            <w:pPr>
              <w:jc w:val="left"/>
              <w:rPr>
                <w:bCs/>
                <w:lang w:eastAsia="zh-CN"/>
              </w:rPr>
            </w:pPr>
            <w:r>
              <w:rPr>
                <w:rFonts w:hint="eastAsia"/>
                <w:bCs/>
                <w:lang w:eastAsia="zh-CN"/>
              </w:rPr>
              <w:t>P</w:t>
            </w:r>
            <w:r>
              <w:rPr>
                <w:bCs/>
                <w:lang w:eastAsia="zh-CN"/>
              </w:rPr>
              <w:t>roposal 2-6: OK</w:t>
            </w:r>
          </w:p>
          <w:p w14:paraId="355CA92C" w14:textId="77777777" w:rsidR="00083C67" w:rsidRDefault="00083C67" w:rsidP="00F46A40">
            <w:pPr>
              <w:jc w:val="left"/>
              <w:rPr>
                <w:bCs/>
                <w:lang w:eastAsia="zh-CN"/>
              </w:rPr>
            </w:pPr>
            <w:r>
              <w:rPr>
                <w:rFonts w:hint="eastAsia"/>
                <w:bCs/>
                <w:lang w:eastAsia="zh-CN"/>
              </w:rPr>
              <w:t>P</w:t>
            </w:r>
            <w:r>
              <w:rPr>
                <w:bCs/>
                <w:lang w:eastAsia="zh-CN"/>
              </w:rPr>
              <w:t>roposal 2-7: OK</w:t>
            </w:r>
          </w:p>
          <w:p w14:paraId="3ED2BA47" w14:textId="77777777" w:rsidR="00083C67" w:rsidRDefault="00083C67" w:rsidP="00F46A40">
            <w:pPr>
              <w:jc w:val="left"/>
              <w:rPr>
                <w:bCs/>
                <w:lang w:eastAsia="zh-CN"/>
              </w:rPr>
            </w:pPr>
            <w:r>
              <w:rPr>
                <w:rFonts w:hint="eastAsia"/>
                <w:bCs/>
                <w:lang w:eastAsia="zh-CN"/>
              </w:rPr>
              <w:t>P</w:t>
            </w:r>
            <w:r>
              <w:rPr>
                <w:bCs/>
                <w:lang w:eastAsia="zh-CN"/>
              </w:rPr>
              <w:t>roposal 2-8: OK</w:t>
            </w:r>
          </w:p>
          <w:p w14:paraId="35410B1A" w14:textId="77777777" w:rsidR="00083C67" w:rsidRDefault="00083C67" w:rsidP="00F46A40">
            <w:pPr>
              <w:jc w:val="left"/>
              <w:rPr>
                <w:bCs/>
                <w:lang w:eastAsia="zh-CN"/>
              </w:rPr>
            </w:pPr>
            <w:r>
              <w:rPr>
                <w:bCs/>
                <w:lang w:eastAsia="zh-CN"/>
              </w:rPr>
              <w:lastRenderedPageBreak/>
              <w:t>Proposal 2-9: Need clarification or justification.</w:t>
            </w:r>
          </w:p>
          <w:p w14:paraId="1B53A363" w14:textId="77777777" w:rsidR="00083C67" w:rsidRPr="00493176" w:rsidRDefault="00083C67" w:rsidP="00F46A40">
            <w:pPr>
              <w:jc w:val="left"/>
              <w:rPr>
                <w:bCs/>
                <w:lang w:eastAsia="zh-CN"/>
              </w:rPr>
            </w:pPr>
            <w:r>
              <w:rPr>
                <w:rFonts w:hint="eastAsia"/>
                <w:bCs/>
                <w:lang w:eastAsia="zh-CN"/>
              </w:rPr>
              <w:t>@</w:t>
            </w:r>
            <w:r>
              <w:rPr>
                <w:bCs/>
                <w:lang w:eastAsia="zh-CN"/>
              </w:rPr>
              <w:t xml:space="preserve">Moderator, thanks for the reply. In current spec, for PDCCH associated with CSS, the scrambling ID </w:t>
            </w:r>
            <w:proofErr w:type="gramStart"/>
            <w:r>
              <w:rPr>
                <w:bCs/>
                <w:lang w:eastAsia="zh-CN"/>
              </w:rPr>
              <w:t xml:space="preserve">is  </w:t>
            </w:r>
            <w:proofErr w:type="gramEnd"/>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Pr="009D3D19">
              <w:rPr>
                <w:rFonts w:hint="eastAsia"/>
                <w:bCs/>
                <w:lang w:eastAsia="zh-CN"/>
              </w:rPr>
              <w:t xml:space="preserve"> </w:t>
            </w:r>
            <w:r w:rsidRPr="009D3D19">
              <w:rPr>
                <w:bCs/>
                <w:lang w:eastAsia="zh-CN"/>
              </w:rPr>
              <w:t>even</w:t>
            </w:r>
            <w:r>
              <w:rPr>
                <w:lang w:eastAsia="zh-CN"/>
              </w:rPr>
              <w:t xml:space="preserve"> if the </w:t>
            </w:r>
            <w:r w:rsidRPr="000F5C9C">
              <w:t xml:space="preserve">higher-layer parameter </w:t>
            </w:r>
            <w:proofErr w:type="spellStart"/>
            <w:r w:rsidRPr="00C058B5">
              <w:rPr>
                <w:i/>
              </w:rPr>
              <w:t>pdcch</w:t>
            </w:r>
            <w:proofErr w:type="spellEnd"/>
            <w:r w:rsidRPr="00C058B5">
              <w:rPr>
                <w:i/>
              </w:rPr>
              <w:t>-DMRS-</w:t>
            </w:r>
            <w:proofErr w:type="spellStart"/>
            <w:r w:rsidRPr="00C058B5">
              <w:rPr>
                <w:i/>
              </w:rPr>
              <w:t>ScramblingID</w:t>
            </w:r>
            <w:proofErr w:type="spellEnd"/>
            <w:r>
              <w:rPr>
                <w:i/>
              </w:rPr>
              <w:t xml:space="preserve"> </w:t>
            </w:r>
            <w:r w:rsidRPr="009D3D19">
              <w:rPr>
                <w:bCs/>
                <w:lang w:eastAsia="zh-CN"/>
              </w:rPr>
              <w:t>is configured in the CORESET</w:t>
            </w:r>
            <w:r>
              <w:rPr>
                <w:bCs/>
                <w:lang w:eastAsia="zh-CN"/>
              </w:rPr>
              <w:t>. Following the c</w:t>
            </w:r>
            <w:r w:rsidRPr="009D3D19">
              <w:rPr>
                <w:lang w:eastAsia="zh-CN"/>
              </w:rPr>
              <w:t xml:space="preserve">urrent spec, the </w:t>
            </w:r>
            <m:oMath>
              <m:sSub>
                <m:sSubPr>
                  <m:ctrlPr>
                    <w:rPr>
                      <w:rFonts w:ascii="Cambria Math" w:hAnsi="Cambria Math"/>
                      <w:lang w:eastAsia="zh-CN"/>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 xml:space="preserve"> </m:t>
              </m:r>
            </m:oMath>
            <w:r>
              <w:rPr>
                <w:rFonts w:hint="eastAsia"/>
                <w:lang w:eastAsia="zh-CN"/>
              </w:rPr>
              <w:t xml:space="preserve"> </w:t>
            </w:r>
            <w:r>
              <w:rPr>
                <w:lang w:eastAsia="zh-CN"/>
              </w:rPr>
              <w:t>for GC-</w:t>
            </w:r>
            <w:proofErr w:type="gramStart"/>
            <w:r>
              <w:rPr>
                <w:lang w:eastAsia="zh-CN"/>
              </w:rPr>
              <w:t>PDCCH  is</w:t>
            </w:r>
            <w:proofErr w:type="gramEnd"/>
            <w:r>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ID</m:t>
                  </m:r>
                </m:sub>
                <m:sup>
                  <m:r>
                    <m:rPr>
                      <m:nor/>
                    </m:rPr>
                    <w:rPr>
                      <w:lang w:eastAsia="zh-CN"/>
                    </w:rPr>
                    <m:t>cell</m:t>
                  </m:r>
                </m:sup>
              </m:sSubSup>
            </m:oMath>
            <w:r>
              <w:rPr>
                <w:lang w:eastAsia="zh-CN"/>
              </w:rPr>
              <w:t>. It still could work in Rel-17 for MBS. In Rel-17, SFN scenario is not in the scope. My question is why we should do the enhancement shown as Proposal 2-9.</w:t>
            </w:r>
          </w:p>
        </w:tc>
      </w:tr>
      <w:tr w:rsidR="00EB1ED5" w14:paraId="12E1CA41" w14:textId="77777777" w:rsidTr="007F3213">
        <w:tc>
          <w:tcPr>
            <w:tcW w:w="2122" w:type="dxa"/>
            <w:tcBorders>
              <w:top w:val="single" w:sz="4" w:space="0" w:color="auto"/>
              <w:left w:val="single" w:sz="4" w:space="0" w:color="auto"/>
              <w:bottom w:val="single" w:sz="4" w:space="0" w:color="auto"/>
              <w:right w:val="single" w:sz="4" w:space="0" w:color="auto"/>
            </w:tcBorders>
          </w:tcPr>
          <w:p w14:paraId="37403B3F" w14:textId="1CEF3ECA" w:rsidR="00EB1ED5" w:rsidRPr="00BA3EA3" w:rsidRDefault="00EB1ED5" w:rsidP="00EB1ED5">
            <w:pPr>
              <w:jc w:val="left"/>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1489078" w14:textId="77777777" w:rsidR="00EB1ED5" w:rsidRPr="008D2834" w:rsidRDefault="00EB1ED5" w:rsidP="00EB1ED5">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77DB1133" w14:textId="60E7FFE1" w:rsidR="00EB1ED5" w:rsidRPr="008D2834" w:rsidRDefault="00EB1ED5" w:rsidP="00EB1ED5">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 xml:space="preserve">ok. For the FFS, we think it is up to </w:t>
            </w:r>
            <w:proofErr w:type="spellStart"/>
            <w:r>
              <w:rPr>
                <w:rFonts w:eastAsia="MS Mincho"/>
                <w:lang w:eastAsia="ja-JP"/>
              </w:rPr>
              <w:t>gNB</w:t>
            </w:r>
            <w:proofErr w:type="spellEnd"/>
            <w:r>
              <w:rPr>
                <w:rFonts w:eastAsia="MS Mincho"/>
                <w:lang w:eastAsia="ja-JP"/>
              </w:rPr>
              <w:t xml:space="preserve"> to use the </w:t>
            </w:r>
            <w:r w:rsidRPr="008C76EC">
              <w:rPr>
                <w:rFonts w:eastAsia="MS Mincho"/>
                <w:lang w:eastAsia="ja-JP"/>
              </w:rPr>
              <w:t>CORESET configured in PDCCH-</w:t>
            </w:r>
            <w:proofErr w:type="spellStart"/>
            <w:r w:rsidRPr="008C76EC">
              <w:rPr>
                <w:rFonts w:eastAsia="MS Mincho"/>
                <w:lang w:eastAsia="ja-JP"/>
              </w:rPr>
              <w:t>config</w:t>
            </w:r>
            <w:proofErr w:type="spellEnd"/>
            <w:r w:rsidRPr="008C76EC">
              <w:rPr>
                <w:rFonts w:eastAsia="MS Mincho"/>
                <w:lang w:eastAsia="ja-JP"/>
              </w:rPr>
              <w:t xml:space="preserve"> for unicast in the dedicated unicast BWP</w:t>
            </w:r>
            <w:r>
              <w:rPr>
                <w:rFonts w:eastAsia="MS Mincho"/>
                <w:lang w:eastAsia="ja-JP"/>
              </w:rPr>
              <w:t xml:space="preserve"> for multicast or not.</w:t>
            </w:r>
          </w:p>
          <w:p w14:paraId="2A2FC7EA" w14:textId="77777777" w:rsidR="00EB1ED5" w:rsidRPr="008D2834" w:rsidRDefault="00EB1ED5" w:rsidP="00EB1ED5">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r>
              <w:rPr>
                <w:rFonts w:eastAsia="MS Mincho"/>
                <w:lang w:eastAsia="ja-JP"/>
              </w:rPr>
              <w:t xml:space="preserve">. Hope we are on the same page that </w:t>
            </w:r>
            <w:r w:rsidRPr="002A6053">
              <w:rPr>
                <w:bCs/>
                <w:lang w:eastAsia="zh-CN"/>
              </w:rPr>
              <w:t xml:space="preserve">whether DCI formats other than the DCI formats of GC-PDCCH can also be monitored in a type-x CSS </w:t>
            </w:r>
            <w:r>
              <w:rPr>
                <w:bCs/>
                <w:lang w:eastAsia="zh-CN"/>
              </w:rPr>
              <w:t>or not needs further discussion.</w:t>
            </w:r>
          </w:p>
          <w:p w14:paraId="0615358D" w14:textId="77777777" w:rsidR="00EB1ED5" w:rsidRPr="008D2834" w:rsidRDefault="00EB1ED5" w:rsidP="00EB1ED5">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Support. </w:t>
            </w:r>
            <w:r w:rsidRPr="008C76EC">
              <w:rPr>
                <w:rFonts w:eastAsia="MS Mincho"/>
                <w:lang w:eastAsia="ja-JP"/>
              </w:rPr>
              <w:t>we think unnecessary fields should be removed</w:t>
            </w:r>
          </w:p>
          <w:p w14:paraId="76B41805" w14:textId="77777777" w:rsidR="00EB1ED5" w:rsidRPr="008D2834" w:rsidRDefault="00EB1ED5" w:rsidP="00EB1ED5">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Support. </w:t>
            </w:r>
            <w:proofErr w:type="gramStart"/>
            <w:r>
              <w:rPr>
                <w:rFonts w:eastAsia="MS Mincho"/>
                <w:lang w:eastAsia="ja-JP"/>
              </w:rPr>
              <w:t>we</w:t>
            </w:r>
            <w:proofErr w:type="gramEnd"/>
            <w:r>
              <w:rPr>
                <w:rFonts w:eastAsia="MS Mincho"/>
                <w:lang w:eastAsia="ja-JP"/>
              </w:rPr>
              <w:t xml:space="preserve"> also think un</w:t>
            </w:r>
            <w:r>
              <w:rPr>
                <w:rFonts w:eastAsia="MS Mincho" w:hint="eastAsia"/>
                <w:lang w:eastAsia="ja-JP"/>
              </w:rPr>
              <w:t>n</w:t>
            </w:r>
            <w:r w:rsidRPr="008D2834">
              <w:rPr>
                <w:rFonts w:eastAsia="MS Mincho"/>
                <w:lang w:eastAsia="ja-JP"/>
              </w:rPr>
              <w:t xml:space="preserve">ecessary fields should be removed to minimize the </w:t>
            </w:r>
            <w:r>
              <w:rPr>
                <w:rFonts w:eastAsia="MS Mincho"/>
                <w:lang w:eastAsia="ja-JP"/>
              </w:rPr>
              <w:t xml:space="preserve">DCI </w:t>
            </w:r>
            <w:r w:rsidRPr="008D2834">
              <w:rPr>
                <w:rFonts w:eastAsia="MS Mincho"/>
                <w:lang w:eastAsia="ja-JP"/>
              </w:rPr>
              <w:t>size.</w:t>
            </w:r>
          </w:p>
          <w:p w14:paraId="760A61B0" w14:textId="77777777" w:rsidR="00EB1ED5" w:rsidRPr="008D2834" w:rsidRDefault="00EB1ED5" w:rsidP="00EB1ED5">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0752901B" w14:textId="77777777" w:rsidR="00EB1ED5" w:rsidRPr="008D2834" w:rsidRDefault="00EB1ED5" w:rsidP="00EB1ED5">
            <w:pPr>
              <w:jc w:val="left"/>
              <w:rPr>
                <w:lang w:eastAsia="zh-CN"/>
              </w:rPr>
            </w:pPr>
            <w:r w:rsidRPr="008D2834">
              <w:rPr>
                <w:b/>
                <w:lang w:eastAsia="zh-CN"/>
              </w:rPr>
              <w:t>Proposal 2-8</w:t>
            </w:r>
            <w:r w:rsidRPr="008D2834">
              <w:rPr>
                <w:lang w:eastAsia="zh-CN"/>
              </w:rPr>
              <w:t>:</w:t>
            </w:r>
            <w:r w:rsidRPr="008D2834">
              <w:rPr>
                <w:rFonts w:eastAsia="MS Mincho"/>
                <w:lang w:eastAsia="ja-JP"/>
              </w:rPr>
              <w:t xml:space="preserve"> </w:t>
            </w:r>
            <w:r>
              <w:rPr>
                <w:rFonts w:eastAsia="MS Mincho"/>
                <w:lang w:eastAsia="ja-JP"/>
              </w:rPr>
              <w:t>support in principle. It would be appreciated if FL can explain how to configure t</w:t>
            </w:r>
            <w:r w:rsidRPr="00FE17A4">
              <w:rPr>
                <w:lang w:eastAsia="zh-CN"/>
              </w:rPr>
              <w:t xml:space="preserve">he </w:t>
            </w:r>
            <w:r>
              <w:rPr>
                <w:lang w:eastAsia="zh-CN"/>
              </w:rPr>
              <w:t xml:space="preserve">payload </w:t>
            </w:r>
            <w:r w:rsidRPr="00FE17A4">
              <w:rPr>
                <w:lang w:eastAsia="zh-CN"/>
              </w:rPr>
              <w:t xml:space="preserve">size of </w:t>
            </w:r>
            <w:r>
              <w:rPr>
                <w:lang w:eastAsia="zh-CN"/>
              </w:rPr>
              <w:t xml:space="preserve">the second </w:t>
            </w:r>
            <w:r w:rsidRPr="00FE17A4">
              <w:rPr>
                <w:lang w:eastAsia="zh-CN"/>
              </w:rPr>
              <w:t>DCI format</w:t>
            </w:r>
            <w:r>
              <w:rPr>
                <w:lang w:eastAsia="zh-CN"/>
              </w:rPr>
              <w:t xml:space="preserve">? </w:t>
            </w:r>
            <w:proofErr w:type="gramStart"/>
            <w:r>
              <w:rPr>
                <w:lang w:eastAsia="zh-CN"/>
              </w:rPr>
              <w:t>i.e</w:t>
            </w:r>
            <w:proofErr w:type="gramEnd"/>
            <w:r>
              <w:rPr>
                <w:lang w:eastAsia="zh-CN"/>
              </w:rPr>
              <w:t>. is it to configure the total payload directly or is to configure the size of each field?</w:t>
            </w:r>
          </w:p>
          <w:p w14:paraId="362DB767" w14:textId="6AA253E9" w:rsidR="00EB1ED5" w:rsidRPr="00493176" w:rsidRDefault="00EB1ED5" w:rsidP="00EB1ED5">
            <w:pPr>
              <w:jc w:val="left"/>
              <w:rPr>
                <w:bCs/>
                <w:lang w:eastAsia="zh-CN"/>
              </w:rPr>
            </w:pPr>
            <w:r w:rsidRPr="008D2834">
              <w:rPr>
                <w:b/>
                <w:lang w:eastAsia="zh-CN"/>
              </w:rPr>
              <w:t>Proposal 2-9</w:t>
            </w:r>
            <w:r w:rsidRPr="008D2834">
              <w:rPr>
                <w:lang w:eastAsia="zh-CN"/>
              </w:rPr>
              <w:t>:</w:t>
            </w:r>
            <w:r w:rsidRPr="008D2834">
              <w:rPr>
                <w:rFonts w:eastAsia="MS Mincho"/>
                <w:lang w:eastAsia="ja-JP"/>
              </w:rPr>
              <w:t xml:space="preserve"> Support.</w:t>
            </w:r>
            <w:r>
              <w:rPr>
                <w:rFonts w:eastAsia="MS Mincho" w:hint="eastAsia"/>
                <w:lang w:eastAsia="ja-JP"/>
              </w:rPr>
              <w:t xml:space="preserve"> </w:t>
            </w:r>
          </w:p>
        </w:tc>
      </w:tr>
      <w:tr w:rsidR="00F46A40" w14:paraId="2C11AFCC" w14:textId="77777777" w:rsidTr="007F3213">
        <w:tc>
          <w:tcPr>
            <w:tcW w:w="2122" w:type="dxa"/>
            <w:tcBorders>
              <w:top w:val="single" w:sz="4" w:space="0" w:color="auto"/>
              <w:left w:val="single" w:sz="4" w:space="0" w:color="auto"/>
              <w:bottom w:val="single" w:sz="4" w:space="0" w:color="auto"/>
              <w:right w:val="single" w:sz="4" w:space="0" w:color="auto"/>
            </w:tcBorders>
          </w:tcPr>
          <w:p w14:paraId="5539FE5D" w14:textId="247E0C8A" w:rsidR="00F46A40" w:rsidRDefault="00F46A40" w:rsidP="00F46A40">
            <w:pPr>
              <w:rPr>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12B3D823" w14:textId="77777777" w:rsidR="00F46A40" w:rsidRDefault="00F46A40" w:rsidP="00F46A40">
            <w:pPr>
              <w:jc w:val="left"/>
              <w:rPr>
                <w:bCs/>
                <w:lang w:eastAsia="zh-CN"/>
              </w:rPr>
            </w:pPr>
            <w:r>
              <w:rPr>
                <w:rFonts w:hint="eastAsia"/>
                <w:bCs/>
                <w:lang w:eastAsia="zh-CN"/>
              </w:rPr>
              <w:t>2</w:t>
            </w:r>
            <w:r>
              <w:rPr>
                <w:bCs/>
                <w:lang w:eastAsia="zh-CN"/>
              </w:rPr>
              <w:t>-1: support</w:t>
            </w:r>
          </w:p>
          <w:p w14:paraId="18776D91" w14:textId="77777777" w:rsidR="00F46A40" w:rsidRDefault="00F46A40" w:rsidP="00F46A40">
            <w:pPr>
              <w:jc w:val="left"/>
              <w:rPr>
                <w:bCs/>
                <w:lang w:eastAsia="zh-CN"/>
              </w:rPr>
            </w:pPr>
            <w:r>
              <w:rPr>
                <w:bCs/>
                <w:lang w:eastAsia="zh-CN"/>
              </w:rPr>
              <w:t xml:space="preserve">2-2: OK with the proposal.  Regarding to MTK’s concern, there are some conditions for the case wherein the CORESET configured in a BWP can be used for MBS, e.g. the </w:t>
            </w:r>
            <w:proofErr w:type="spellStart"/>
            <w:r>
              <w:rPr>
                <w:bCs/>
                <w:lang w:eastAsia="zh-CN"/>
              </w:rPr>
              <w:t>gNB</w:t>
            </w:r>
            <w:proofErr w:type="spellEnd"/>
            <w:r>
              <w:rPr>
                <w:bCs/>
                <w:lang w:eastAsia="zh-CN"/>
              </w:rPr>
              <w:t xml:space="preserve"> intentionally doesn’t configure the CORESET for the CFR. From this perspective, it should be OK as there is no mandatory configuration for the network.</w:t>
            </w:r>
          </w:p>
          <w:p w14:paraId="38B305A7" w14:textId="77777777" w:rsidR="00F46A40" w:rsidRDefault="00F46A40" w:rsidP="00F46A40">
            <w:pPr>
              <w:jc w:val="left"/>
              <w:rPr>
                <w:bCs/>
                <w:lang w:eastAsia="zh-CN"/>
              </w:rPr>
            </w:pPr>
            <w:r>
              <w:rPr>
                <w:bCs/>
                <w:lang w:eastAsia="zh-CN"/>
              </w:rPr>
              <w:t>2-3: support.</w:t>
            </w:r>
          </w:p>
          <w:p w14:paraId="46ECB76D" w14:textId="77777777" w:rsidR="00F46A40" w:rsidRDefault="00F46A40" w:rsidP="00F46A40">
            <w:pPr>
              <w:jc w:val="left"/>
              <w:rPr>
                <w:bCs/>
                <w:lang w:eastAsia="zh-CN"/>
              </w:rPr>
            </w:pPr>
            <w:r>
              <w:rPr>
                <w:bCs/>
                <w:lang w:eastAsia="zh-CN"/>
              </w:rPr>
              <w:t xml:space="preserve">2-5: OK with the proposal and option 2 is our preference. </w:t>
            </w:r>
            <w:proofErr w:type="gramStart"/>
            <w:r>
              <w:rPr>
                <w:bCs/>
                <w:lang w:eastAsia="zh-CN"/>
              </w:rPr>
              <w:t>Option 1 introduce</w:t>
            </w:r>
            <w:proofErr w:type="gramEnd"/>
            <w:r>
              <w:rPr>
                <w:bCs/>
                <w:lang w:eastAsia="zh-CN"/>
              </w:rPr>
              <w:t xml:space="preserve"> significant scheduling restriction and option 3 is unfriendly for alignment.</w:t>
            </w:r>
          </w:p>
          <w:p w14:paraId="0245AFB0" w14:textId="77777777" w:rsidR="00F46A40" w:rsidRDefault="00F46A40" w:rsidP="00F46A40">
            <w:pPr>
              <w:jc w:val="left"/>
              <w:rPr>
                <w:rFonts w:eastAsiaTheme="minorEastAsia"/>
                <w:lang w:eastAsia="zh-CN"/>
              </w:rPr>
            </w:pPr>
            <w:r>
              <w:rPr>
                <w:bCs/>
                <w:lang w:eastAsia="zh-CN"/>
              </w:rPr>
              <w:t xml:space="preserve">2-6: we prefer Nokia’s version that </w:t>
            </w:r>
            <w:r w:rsidRPr="00F12F48">
              <w:rPr>
                <w:rFonts w:eastAsiaTheme="minorEastAsia"/>
                <w:lang w:eastAsia="zh-CN"/>
              </w:rPr>
              <w:t>‘</w:t>
            </w:r>
            <w:r w:rsidRPr="002625EB">
              <w:rPr>
                <w:rFonts w:hint="eastAsia"/>
                <w:lang w:eastAsia="zh-CN"/>
              </w:rPr>
              <w:t xml:space="preserve">Identifier for </w:t>
            </w:r>
            <w:r w:rsidRPr="002625EB">
              <w:rPr>
                <w:rFonts w:hint="eastAsia"/>
              </w:rPr>
              <w:t>DCI formats</w:t>
            </w:r>
            <w:r w:rsidRPr="00F12F48">
              <w:rPr>
                <w:rFonts w:eastAsiaTheme="minorEastAsia"/>
                <w:lang w:eastAsia="zh-CN"/>
              </w:rPr>
              <w:t>’</w:t>
            </w:r>
            <w:r>
              <w:rPr>
                <w:rFonts w:eastAsiaTheme="minorEastAsia"/>
                <w:lang w:eastAsia="zh-CN"/>
              </w:rPr>
              <w:t xml:space="preserve"> and ‘</w:t>
            </w:r>
            <w:r>
              <w:rPr>
                <w:lang w:eastAsia="zh-CN"/>
              </w:rPr>
              <w:t>SRS request</w:t>
            </w:r>
            <w:r>
              <w:rPr>
                <w:rFonts w:eastAsiaTheme="minorEastAsia"/>
                <w:lang w:eastAsia="zh-CN"/>
              </w:rPr>
              <w:t>’ should be reserved instead of removed.</w:t>
            </w:r>
          </w:p>
          <w:p w14:paraId="4671934E" w14:textId="77777777" w:rsidR="00F46A40" w:rsidRDefault="00F46A40" w:rsidP="00F46A40">
            <w:pPr>
              <w:jc w:val="left"/>
              <w:rPr>
                <w:rFonts w:eastAsiaTheme="minorEastAsia"/>
                <w:lang w:eastAsia="zh-CN"/>
              </w:rPr>
            </w:pPr>
            <w:r>
              <w:rPr>
                <w:rFonts w:eastAsiaTheme="minorEastAsia"/>
                <w:lang w:eastAsia="zh-CN"/>
              </w:rPr>
              <w:t xml:space="preserve">2-7: The status of DCI budget across different UEs can be aligned by proper </w:t>
            </w:r>
            <w:proofErr w:type="spellStart"/>
            <w:r>
              <w:rPr>
                <w:rFonts w:eastAsiaTheme="minorEastAsia"/>
                <w:lang w:eastAsia="zh-CN"/>
              </w:rPr>
              <w:t>gNB</w:t>
            </w:r>
            <w:proofErr w:type="spellEnd"/>
            <w:r>
              <w:rPr>
                <w:rFonts w:eastAsiaTheme="minorEastAsia"/>
                <w:lang w:eastAsia="zh-CN"/>
              </w:rPr>
              <w:t xml:space="preserve"> configuration. On the other hand, we agree with Samsung that may be it is not a good idea to pursue optimization for everything at such a late stage. We are OK with the updated proposal 2-7.</w:t>
            </w:r>
          </w:p>
          <w:p w14:paraId="0E2D032A" w14:textId="77777777" w:rsidR="00F46A40" w:rsidRDefault="00F46A40" w:rsidP="00F46A40">
            <w:pPr>
              <w:jc w:val="left"/>
              <w:rPr>
                <w:rFonts w:eastAsiaTheme="minorEastAsia"/>
                <w:lang w:eastAsia="zh-CN"/>
              </w:rPr>
            </w:pPr>
            <w:r>
              <w:rPr>
                <w:rFonts w:eastAsiaTheme="minorEastAsia" w:hint="eastAsia"/>
                <w:lang w:eastAsia="zh-CN"/>
              </w:rPr>
              <w:t>2</w:t>
            </w:r>
            <w:r>
              <w:rPr>
                <w:rFonts w:eastAsiaTheme="minorEastAsia"/>
                <w:lang w:eastAsia="zh-CN"/>
              </w:rPr>
              <w:t xml:space="preserve">-8:  if the intention is to directly configure the payload size of the second DCI format, we don’t support this proposal.  From our understanding, the bit </w:t>
            </w:r>
            <w:proofErr w:type="gramStart"/>
            <w:r>
              <w:rPr>
                <w:rFonts w:eastAsiaTheme="minorEastAsia"/>
                <w:lang w:eastAsia="zh-CN"/>
              </w:rPr>
              <w:t>fields contained in the second DCI format for group scheduling is</w:t>
            </w:r>
            <w:proofErr w:type="gramEnd"/>
            <w:r>
              <w:rPr>
                <w:rFonts w:eastAsiaTheme="minorEastAsia"/>
                <w:lang w:eastAsia="zh-CN"/>
              </w:rPr>
              <w:t xml:space="preserve"> configurable. I am confused on the motivation to additionally configure a payload size for it.</w:t>
            </w:r>
          </w:p>
          <w:p w14:paraId="2CE01851" w14:textId="6FDF14FB" w:rsidR="00F46A40" w:rsidRPr="008D2834" w:rsidRDefault="00F46A40" w:rsidP="00F46A40">
            <w:pPr>
              <w:rPr>
                <w:b/>
                <w:lang w:eastAsia="zh-CN"/>
              </w:rPr>
            </w:pPr>
            <w:r>
              <w:rPr>
                <w:rFonts w:eastAsiaTheme="minorEastAsia"/>
                <w:lang w:eastAsia="zh-CN"/>
              </w:rPr>
              <w:t xml:space="preserve">2-9: I have some sympathies with comments from </w:t>
            </w:r>
            <w:proofErr w:type="spellStart"/>
            <w:r>
              <w:rPr>
                <w:rFonts w:eastAsiaTheme="minorEastAsia"/>
                <w:lang w:eastAsia="zh-CN"/>
              </w:rPr>
              <w:t>Spreadtrum</w:t>
            </w:r>
            <w:proofErr w:type="spellEnd"/>
            <w:r>
              <w:rPr>
                <w:rFonts w:eastAsiaTheme="minorEastAsia"/>
                <w:lang w:eastAsia="zh-CN"/>
              </w:rPr>
              <w:t xml:space="preserve">. We would like to hear more </w:t>
            </w:r>
            <w:r>
              <w:rPr>
                <w:rFonts w:eastAsiaTheme="minorEastAsia"/>
                <w:lang w:eastAsia="zh-CN"/>
              </w:rPr>
              <w:lastRenderedPageBreak/>
              <w:t>views on this proposal.</w:t>
            </w:r>
          </w:p>
        </w:tc>
      </w:tr>
      <w:tr w:rsidR="00B60523" w14:paraId="20FFAB7F" w14:textId="77777777" w:rsidTr="007F3213">
        <w:tc>
          <w:tcPr>
            <w:tcW w:w="2122" w:type="dxa"/>
            <w:tcBorders>
              <w:top w:val="single" w:sz="4" w:space="0" w:color="auto"/>
              <w:left w:val="single" w:sz="4" w:space="0" w:color="auto"/>
              <w:bottom w:val="single" w:sz="4" w:space="0" w:color="auto"/>
              <w:right w:val="single" w:sz="4" w:space="0" w:color="auto"/>
            </w:tcBorders>
          </w:tcPr>
          <w:p w14:paraId="4CCFF7B9" w14:textId="0B62FD15" w:rsidR="00B60523" w:rsidRPr="00B60523" w:rsidRDefault="00B60523" w:rsidP="00F46A4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64088E7" w14:textId="3F15C61F" w:rsidR="00B60523" w:rsidRPr="00B60523" w:rsidRDefault="00B60523" w:rsidP="00B60523">
            <w:pPr>
              <w:widowControl w:val="0"/>
              <w:spacing w:after="120"/>
              <w:rPr>
                <w:lang w:eastAsia="zh-CN"/>
              </w:rPr>
            </w:pPr>
            <w:r w:rsidRPr="00B60523">
              <w:rPr>
                <w:b/>
                <w:lang w:eastAsia="zh-CN"/>
              </w:rPr>
              <w:t>[High] Initial Proposal 2-1 (Stable)</w:t>
            </w:r>
            <w:r w:rsidRPr="00B60523">
              <w:rPr>
                <w:lang w:eastAsia="zh-CN"/>
              </w:rPr>
              <w:t>: We are fine to confirm the working assumption.</w:t>
            </w:r>
          </w:p>
          <w:p w14:paraId="24D0FF3B" w14:textId="415E5C64" w:rsidR="00B60523" w:rsidRPr="00B60523" w:rsidRDefault="00B60523" w:rsidP="00B60523">
            <w:pPr>
              <w:widowControl w:val="0"/>
              <w:spacing w:after="120"/>
              <w:rPr>
                <w:lang w:eastAsia="zh-CN"/>
              </w:rPr>
            </w:pPr>
            <w:r w:rsidRPr="00B60523">
              <w:rPr>
                <w:b/>
                <w:lang w:eastAsia="zh-CN"/>
              </w:rPr>
              <w:t>[High] Updated Proposal 2-2</w:t>
            </w:r>
            <w:r w:rsidRPr="00B60523">
              <w:rPr>
                <w:lang w:eastAsia="zh-CN"/>
              </w:rPr>
              <w:t>: We are fine with the updated proposal.</w:t>
            </w:r>
          </w:p>
          <w:p w14:paraId="615F52FD" w14:textId="2735CFE5" w:rsidR="00B60523" w:rsidRDefault="00B60523" w:rsidP="00B60523">
            <w:pPr>
              <w:widowControl w:val="0"/>
              <w:spacing w:after="120"/>
              <w:rPr>
                <w:bCs/>
                <w:lang w:eastAsia="zh-CN"/>
              </w:rPr>
            </w:pPr>
            <w:r w:rsidRPr="00B60523">
              <w:rPr>
                <w:b/>
                <w:lang w:eastAsia="zh-CN"/>
              </w:rPr>
              <w:t>[High] Updated Proposal 2-9</w:t>
            </w:r>
            <w:r w:rsidRPr="00B60523">
              <w:rPr>
                <w:lang w:eastAsia="zh-CN"/>
              </w:rPr>
              <w:t>:</w:t>
            </w:r>
            <w:r w:rsidRPr="00B60523">
              <w:t xml:space="preserve"> We are fine with this proposal. We prefer Alt 1.</w:t>
            </w:r>
            <w:r>
              <w:t xml:space="preserve"> </w:t>
            </w:r>
          </w:p>
        </w:tc>
      </w:tr>
      <w:tr w:rsidR="007F3213" w:rsidRPr="007F3213" w14:paraId="01C8967F" w14:textId="77777777" w:rsidTr="007F3213">
        <w:tc>
          <w:tcPr>
            <w:tcW w:w="2122" w:type="dxa"/>
            <w:hideMark/>
          </w:tcPr>
          <w:p w14:paraId="30573D8F"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1DE16C4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2-1</w:t>
            </w:r>
            <w:r w:rsidRPr="007F3213">
              <w:rPr>
                <w:rFonts w:eastAsia="Times New Roman"/>
                <w:lang w:eastAsia="en-GB"/>
              </w:rPr>
              <w:t>:  Support</w:t>
            </w:r>
            <w:r w:rsidRPr="007F3213">
              <w:rPr>
                <w:rFonts w:eastAsia="Times New Roman"/>
                <w:lang w:val="en-GB" w:eastAsia="en-GB"/>
              </w:rPr>
              <w:t> </w:t>
            </w:r>
          </w:p>
          <w:p w14:paraId="6C044ED0"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2-2</w:t>
            </w:r>
            <w:r w:rsidRPr="007F3213">
              <w:rPr>
                <w:rFonts w:eastAsia="Times New Roman"/>
                <w:lang w:eastAsia="en-GB"/>
              </w:rPr>
              <w:t>:  Support</w:t>
            </w:r>
            <w:r w:rsidRPr="007F3213">
              <w:rPr>
                <w:rFonts w:eastAsia="Times New Roman"/>
                <w:lang w:val="en-GB" w:eastAsia="en-GB"/>
              </w:rPr>
              <w:t> </w:t>
            </w:r>
          </w:p>
          <w:p w14:paraId="7C506C08"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2-3</w:t>
            </w:r>
            <w:r w:rsidRPr="007F3213">
              <w:rPr>
                <w:rFonts w:eastAsia="Times New Roman"/>
                <w:lang w:eastAsia="en-GB"/>
              </w:rPr>
              <w:t>:  Support</w:t>
            </w:r>
            <w:r w:rsidRPr="007F3213">
              <w:rPr>
                <w:rFonts w:eastAsia="Times New Roman"/>
                <w:lang w:val="en-GB" w:eastAsia="en-GB"/>
              </w:rPr>
              <w:t> </w:t>
            </w:r>
          </w:p>
          <w:p w14:paraId="344D7375"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2-5:</w:t>
            </w:r>
            <w:r w:rsidRPr="007F3213">
              <w:rPr>
                <w:rFonts w:eastAsia="Times New Roman"/>
                <w:lang w:eastAsia="en-GB"/>
              </w:rPr>
              <w:t>  Support</w:t>
            </w:r>
            <w:r w:rsidRPr="007F3213">
              <w:rPr>
                <w:rFonts w:eastAsia="Times New Roman"/>
                <w:lang w:val="en-GB" w:eastAsia="en-GB"/>
              </w:rPr>
              <w:t> </w:t>
            </w:r>
          </w:p>
          <w:p w14:paraId="1A530F6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2-6:</w:t>
            </w:r>
            <w:r w:rsidRPr="007F3213">
              <w:rPr>
                <w:rFonts w:eastAsia="Times New Roman"/>
                <w:lang w:eastAsia="en-GB"/>
              </w:rPr>
              <w:t>  Support, we are fine with the FFS related to the fields that are not needed.</w:t>
            </w:r>
            <w:r w:rsidRPr="007F3213">
              <w:rPr>
                <w:rFonts w:eastAsia="Times New Roman"/>
                <w:lang w:val="en-GB" w:eastAsia="en-GB"/>
              </w:rPr>
              <w:t> </w:t>
            </w:r>
          </w:p>
          <w:p w14:paraId="7F835362"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Regarding the configurable fields, as mentioned in our contribution, we still think that different UEs might have different higher layer configurations, that given our current understanding for unicast, will mean they could derive different size estimates for different fields.  For example, one UE may be supporting switching between 4 BWPs, and hence assume a BWP indicator field size of 2, whereas another UE may only be supporting switching between 2 BWPs and therefore assume a BWP indicator field size of 1. Hence, we would prefer to add the following FFS:</w:t>
            </w:r>
            <w:r w:rsidRPr="007F3213">
              <w:rPr>
                <w:rFonts w:eastAsia="Times New Roman"/>
                <w:lang w:val="en-GB" w:eastAsia="en-GB"/>
              </w:rPr>
              <w:t> </w:t>
            </w:r>
          </w:p>
          <w:p w14:paraId="6C22DCCC" w14:textId="77777777" w:rsidR="007F3213" w:rsidRPr="007F3213" w:rsidRDefault="007F3213" w:rsidP="007F3213">
            <w:pPr>
              <w:overflowPunct/>
              <w:autoSpaceDE/>
              <w:autoSpaceDN/>
              <w:adjustRightInd/>
              <w:rPr>
                <w:rFonts w:ascii="Segoe UI" w:eastAsia="Times New Roman" w:hAnsi="Segoe UI" w:cs="Segoe UI"/>
                <w:b/>
                <w:bCs/>
                <w:i/>
                <w:iCs/>
                <w:sz w:val="18"/>
                <w:szCs w:val="18"/>
                <w:lang w:eastAsia="en-GB"/>
              </w:rPr>
            </w:pPr>
            <w:r w:rsidRPr="007F3213">
              <w:rPr>
                <w:rFonts w:eastAsia="Times New Roman"/>
                <w:b/>
                <w:bCs/>
                <w:i/>
                <w:iCs/>
                <w:lang w:eastAsia="en-GB"/>
              </w:rPr>
              <w:t>FFS how to ensure that UEs with differing higher layer configurations (e.g. #BWPs) have the same DCI field size expectations. </w:t>
            </w:r>
          </w:p>
          <w:p w14:paraId="107D643D"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2-7</w:t>
            </w:r>
            <w:r w:rsidRPr="007F3213">
              <w:rPr>
                <w:rFonts w:eastAsia="Times New Roman"/>
                <w:lang w:eastAsia="en-GB"/>
              </w:rPr>
              <w:t>:  Support</w:t>
            </w:r>
            <w:r w:rsidRPr="007F3213">
              <w:rPr>
                <w:rFonts w:eastAsia="Times New Roman"/>
                <w:lang w:val="en-GB" w:eastAsia="en-GB"/>
              </w:rPr>
              <w:t> </w:t>
            </w:r>
          </w:p>
          <w:p w14:paraId="357B41D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2-8:</w:t>
            </w:r>
            <w:r w:rsidRPr="007F3213">
              <w:rPr>
                <w:rFonts w:eastAsia="Times New Roman"/>
                <w:lang w:eastAsia="en-GB"/>
              </w:rPr>
              <w:t xml:space="preserve">   We support the intent of the proposal, but agree with </w:t>
            </w:r>
            <w:proofErr w:type="spellStart"/>
            <w:r w:rsidRPr="007F3213">
              <w:rPr>
                <w:rFonts w:eastAsia="Times New Roman"/>
                <w:lang w:eastAsia="en-GB"/>
              </w:rPr>
              <w:t>Xiaomi</w:t>
            </w:r>
            <w:proofErr w:type="spellEnd"/>
            <w:r w:rsidRPr="007F3213">
              <w:rPr>
                <w:rFonts w:eastAsia="Times New Roman"/>
                <w:lang w:eastAsia="en-GB"/>
              </w:rPr>
              <w:t xml:space="preserve"> that proposal 2-6 already confirms that the configurable fields within the second DCI format is configurable. Thus, the motivation to define the overall payload size is not entirely clear.  Also, we are unclear if “payload” size includes the padding bits.</w:t>
            </w:r>
            <w:r w:rsidRPr="007F3213">
              <w:rPr>
                <w:rFonts w:eastAsia="Times New Roman"/>
                <w:lang w:val="en-GB" w:eastAsia="en-GB"/>
              </w:rPr>
              <w:t> </w:t>
            </w:r>
          </w:p>
          <w:p w14:paraId="5498B79B"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2-9:</w:t>
            </w:r>
            <w:r w:rsidRPr="007F3213">
              <w:rPr>
                <w:rFonts w:eastAsia="Times New Roman"/>
                <w:lang w:eastAsia="en-GB"/>
              </w:rPr>
              <w:t>   Support</w:t>
            </w:r>
            <w:r w:rsidRPr="007F3213">
              <w:rPr>
                <w:rFonts w:eastAsia="Times New Roman"/>
                <w:lang w:val="en-GB" w:eastAsia="en-GB"/>
              </w:rPr>
              <w:t> </w:t>
            </w:r>
          </w:p>
        </w:tc>
      </w:tr>
      <w:tr w:rsidR="00FD0611" w:rsidRPr="007F3213" w14:paraId="7D095312" w14:textId="77777777" w:rsidTr="007F3213">
        <w:tc>
          <w:tcPr>
            <w:tcW w:w="2122" w:type="dxa"/>
          </w:tcPr>
          <w:p w14:paraId="5739ED72" w14:textId="62D2F868"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52909C86" w14:textId="77777777" w:rsidR="00FD0611" w:rsidRPr="008D2834" w:rsidRDefault="00FD0611" w:rsidP="00FD0611">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Support</w:t>
            </w:r>
          </w:p>
          <w:p w14:paraId="10D1AC5B" w14:textId="77777777" w:rsidR="00FD0611" w:rsidRPr="008D2834" w:rsidRDefault="00FD0611" w:rsidP="00FD0611">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Support</w:t>
            </w:r>
          </w:p>
          <w:p w14:paraId="56CDD335" w14:textId="77777777" w:rsidR="00FD0611" w:rsidRPr="008D2834" w:rsidRDefault="00FD0611" w:rsidP="00FD0611">
            <w:pPr>
              <w:jc w:val="left"/>
              <w:rPr>
                <w:lang w:eastAsia="zh-CN"/>
              </w:rPr>
            </w:pPr>
            <w:r w:rsidRPr="008D2834">
              <w:rPr>
                <w:b/>
                <w:lang w:eastAsia="zh-CN"/>
              </w:rPr>
              <w:t>Proposal 2-3</w:t>
            </w:r>
            <w:r w:rsidRPr="008D2834">
              <w:rPr>
                <w:lang w:eastAsia="zh-CN"/>
              </w:rPr>
              <w:t>:</w:t>
            </w:r>
            <w:r w:rsidRPr="008D2834">
              <w:rPr>
                <w:rFonts w:eastAsia="MS Mincho"/>
                <w:lang w:eastAsia="ja-JP"/>
              </w:rPr>
              <w:t xml:space="preserve"> Support</w:t>
            </w:r>
          </w:p>
          <w:p w14:paraId="312C8247" w14:textId="77777777" w:rsidR="00FD0611" w:rsidRPr="008D2834" w:rsidRDefault="00FD0611" w:rsidP="00FD0611">
            <w:pPr>
              <w:jc w:val="left"/>
              <w:rPr>
                <w:lang w:eastAsia="zh-CN"/>
              </w:rPr>
            </w:pPr>
            <w:r w:rsidRPr="008D2834">
              <w:rPr>
                <w:b/>
                <w:lang w:eastAsia="zh-CN"/>
              </w:rPr>
              <w:t>Proposal 2-5</w:t>
            </w:r>
            <w:r w:rsidRPr="008D2834">
              <w:rPr>
                <w:lang w:eastAsia="zh-CN"/>
              </w:rPr>
              <w:t>:</w:t>
            </w:r>
            <w:r w:rsidRPr="008D2834">
              <w:rPr>
                <w:rFonts w:eastAsia="MS Mincho"/>
                <w:lang w:eastAsia="ja-JP"/>
              </w:rPr>
              <w:t xml:space="preserve"> </w:t>
            </w:r>
            <w:r>
              <w:rPr>
                <w:rFonts w:eastAsia="MS Mincho"/>
                <w:lang w:eastAsia="ja-JP"/>
              </w:rPr>
              <w:t>Not support. As clarified, “</w:t>
            </w:r>
            <w:r>
              <w:rPr>
                <w:rFonts w:hint="eastAsia"/>
                <w:lang w:eastAsia="zh-CN"/>
              </w:rPr>
              <w:t>@</w:t>
            </w:r>
            <w:r>
              <w:rPr>
                <w:lang w:eastAsia="zh-CN"/>
              </w:rPr>
              <w:t xml:space="preserve">Lenovo, </w:t>
            </w:r>
            <w:r>
              <w:rPr>
                <w:bCs/>
                <w:lang w:eastAsia="zh-CN"/>
              </w:rPr>
              <w:t>“uses the same fields” means the current fields in DCI format 1_0 scrambled by C-RNTI also be used and present in the first DCI format except the fields listed in the sub-bullet.”, does it mean TPC/PRI/DAI in the DCI format 1-0 will be present in the first DCI format for PTM 1? So far, only one bit identifier is listed as one sub-bullet.</w:t>
            </w:r>
          </w:p>
          <w:p w14:paraId="138EB876" w14:textId="77777777" w:rsidR="00FD0611" w:rsidRPr="008D2834" w:rsidRDefault="00FD0611" w:rsidP="00FD0611">
            <w:pPr>
              <w:jc w:val="left"/>
              <w:rPr>
                <w:lang w:eastAsia="zh-CN"/>
              </w:rPr>
            </w:pPr>
            <w:r w:rsidRPr="008D2834">
              <w:rPr>
                <w:b/>
                <w:lang w:eastAsia="zh-CN"/>
              </w:rPr>
              <w:t>Proposal 2-6</w:t>
            </w:r>
            <w:r w:rsidRPr="008D2834">
              <w:rPr>
                <w:lang w:eastAsia="zh-CN"/>
              </w:rPr>
              <w:t>:</w:t>
            </w:r>
            <w:r w:rsidRPr="008D2834">
              <w:rPr>
                <w:rFonts w:eastAsia="MS Mincho"/>
                <w:lang w:eastAsia="ja-JP"/>
              </w:rPr>
              <w:t xml:space="preserve"> </w:t>
            </w:r>
            <w:r>
              <w:rPr>
                <w:rFonts w:eastAsia="MS Mincho"/>
                <w:lang w:eastAsia="ja-JP"/>
              </w:rPr>
              <w:t xml:space="preserve">Not support. </w:t>
            </w:r>
            <w:r w:rsidRPr="008D2834">
              <w:rPr>
                <w:rFonts w:eastAsia="MS Mincho"/>
                <w:lang w:eastAsia="ja-JP"/>
              </w:rPr>
              <w:t xml:space="preserve"> </w:t>
            </w:r>
            <w:r>
              <w:rPr>
                <w:rFonts w:eastAsia="MS Mincho"/>
                <w:lang w:eastAsia="ja-JP"/>
              </w:rPr>
              <w:t>As clarified, “</w:t>
            </w:r>
            <w:r>
              <w:rPr>
                <w:rFonts w:hint="eastAsia"/>
                <w:lang w:eastAsia="zh-CN"/>
              </w:rPr>
              <w:t>@</w:t>
            </w:r>
            <w:r>
              <w:rPr>
                <w:lang w:eastAsia="zh-CN"/>
              </w:rPr>
              <w:t xml:space="preserve">Lenovo, </w:t>
            </w:r>
            <w:r>
              <w:rPr>
                <w:bCs/>
                <w:lang w:eastAsia="zh-CN"/>
              </w:rPr>
              <w:t xml:space="preserve">“uses the same fields” means the current fields in DCI format 1_0 scrambled by C-RNTI also be used and present in the first DCI format except the fields listed in the sub-bullet.”, does it mean CBGTI/CBGFI/NFI/etc. in the DCI format 1-1 will be present in the second DCI format for PTM 1? So far, only one bit identifier and SRS are listed as one sub-bullet. </w:t>
            </w:r>
          </w:p>
          <w:p w14:paraId="65473219" w14:textId="77777777" w:rsidR="00FD0611" w:rsidRPr="008D2834" w:rsidRDefault="00FD0611" w:rsidP="00FD0611">
            <w:pPr>
              <w:jc w:val="left"/>
              <w:rPr>
                <w:lang w:eastAsia="zh-CN"/>
              </w:rPr>
            </w:pPr>
            <w:r w:rsidRPr="008D2834">
              <w:rPr>
                <w:b/>
                <w:lang w:eastAsia="zh-CN"/>
              </w:rPr>
              <w:t>Proposal 2-7</w:t>
            </w:r>
            <w:r w:rsidRPr="008D2834">
              <w:rPr>
                <w:lang w:eastAsia="zh-CN"/>
              </w:rPr>
              <w:t>:</w:t>
            </w:r>
            <w:r w:rsidRPr="008D2834">
              <w:rPr>
                <w:rFonts w:eastAsia="MS Mincho"/>
                <w:lang w:eastAsia="ja-JP"/>
              </w:rPr>
              <w:t xml:space="preserve"> Support</w:t>
            </w:r>
          </w:p>
          <w:p w14:paraId="7759E1DD" w14:textId="77777777" w:rsidR="00FD0611" w:rsidRPr="008D2834" w:rsidRDefault="00FD0611" w:rsidP="00FD0611">
            <w:pPr>
              <w:jc w:val="left"/>
              <w:rPr>
                <w:lang w:eastAsia="zh-CN"/>
              </w:rPr>
            </w:pPr>
            <w:r w:rsidRPr="008D2834">
              <w:rPr>
                <w:b/>
                <w:lang w:eastAsia="zh-CN"/>
              </w:rPr>
              <w:lastRenderedPageBreak/>
              <w:t>Proposal 2-8</w:t>
            </w:r>
            <w:r w:rsidRPr="008D2834">
              <w:rPr>
                <w:lang w:eastAsia="zh-CN"/>
              </w:rPr>
              <w:t>:</w:t>
            </w:r>
            <w:r w:rsidRPr="008D2834">
              <w:rPr>
                <w:rFonts w:eastAsia="MS Mincho"/>
                <w:lang w:eastAsia="ja-JP"/>
              </w:rPr>
              <w:t xml:space="preserve"> Support</w:t>
            </w:r>
          </w:p>
          <w:p w14:paraId="64571D3B" w14:textId="4E3AD3FE" w:rsidR="00FD0611" w:rsidRPr="007F3213" w:rsidRDefault="00FD0611" w:rsidP="00FD0611">
            <w:pPr>
              <w:overflowPunct/>
              <w:autoSpaceDE/>
              <w:autoSpaceDN/>
              <w:adjustRightInd/>
              <w:rPr>
                <w:rFonts w:eastAsia="Times New Roman"/>
                <w:b/>
                <w:bCs/>
                <w:lang w:eastAsia="en-GB"/>
              </w:rPr>
            </w:pPr>
            <w:r w:rsidRPr="008D2834">
              <w:rPr>
                <w:b/>
                <w:lang w:eastAsia="zh-CN"/>
              </w:rPr>
              <w:t>Proposal 2-9</w:t>
            </w:r>
            <w:r w:rsidRPr="008D2834">
              <w:rPr>
                <w:lang w:eastAsia="zh-CN"/>
              </w:rPr>
              <w:t>:</w:t>
            </w:r>
            <w:r w:rsidRPr="008D2834">
              <w:rPr>
                <w:rFonts w:eastAsia="MS Mincho"/>
                <w:lang w:eastAsia="ja-JP"/>
              </w:rPr>
              <w:t xml:space="preserve"> Support. </w:t>
            </w:r>
          </w:p>
        </w:tc>
      </w:tr>
      <w:tr w:rsidR="00F93805" w14:paraId="5D8A55E3" w14:textId="77777777" w:rsidTr="006B7F09">
        <w:tc>
          <w:tcPr>
            <w:tcW w:w="2122" w:type="dxa"/>
            <w:tcBorders>
              <w:top w:val="single" w:sz="4" w:space="0" w:color="auto"/>
              <w:left w:val="single" w:sz="4" w:space="0" w:color="auto"/>
              <w:bottom w:val="single" w:sz="4" w:space="0" w:color="auto"/>
              <w:right w:val="single" w:sz="4" w:space="0" w:color="auto"/>
            </w:tcBorders>
          </w:tcPr>
          <w:p w14:paraId="7534AE69" w14:textId="77777777" w:rsidR="00F93805" w:rsidRDefault="00F93805" w:rsidP="006B7F09">
            <w:pPr>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0113D7E7" w14:textId="77777777" w:rsidR="00F93805" w:rsidRDefault="00F93805" w:rsidP="006B7F09">
            <w:pPr>
              <w:rPr>
                <w:bCs/>
                <w:lang w:eastAsia="zh-CN"/>
              </w:rPr>
            </w:pPr>
            <w:r w:rsidRPr="00B72CF5">
              <w:rPr>
                <w:bCs/>
                <w:lang w:eastAsia="zh-CN"/>
              </w:rPr>
              <w:t xml:space="preserve">P2-2: </w:t>
            </w:r>
            <w:r>
              <w:rPr>
                <w:bCs/>
                <w:lang w:eastAsia="zh-CN"/>
              </w:rPr>
              <w:t xml:space="preserve"> </w:t>
            </w:r>
          </w:p>
          <w:p w14:paraId="714E5FCE" w14:textId="77777777" w:rsidR="00F93805" w:rsidRDefault="00F93805" w:rsidP="006B7F09">
            <w:pPr>
              <w:rPr>
                <w:bCs/>
                <w:lang w:eastAsia="zh-CN"/>
              </w:rPr>
            </w:pPr>
            <w:r>
              <w:rPr>
                <w:bCs/>
                <w:lang w:eastAsia="zh-CN"/>
              </w:rPr>
              <w:t xml:space="preserve">We still do not understand the issue with having full flexibility to configure the Multicast DCI search spaces in a unicast </w:t>
            </w:r>
            <w:proofErr w:type="spellStart"/>
            <w:r>
              <w:rPr>
                <w:bCs/>
                <w:lang w:eastAsia="zh-CN"/>
              </w:rPr>
              <w:t>coreset</w:t>
            </w:r>
            <w:proofErr w:type="spellEnd"/>
            <w:r>
              <w:rPr>
                <w:bCs/>
                <w:lang w:eastAsia="zh-CN"/>
              </w:rPr>
              <w:t xml:space="preserve">. The </w:t>
            </w:r>
            <w:proofErr w:type="gramStart"/>
            <w:r>
              <w:rPr>
                <w:bCs/>
                <w:lang w:eastAsia="zh-CN"/>
              </w:rPr>
              <w:t>condition in the proposal do</w:t>
            </w:r>
            <w:proofErr w:type="gramEnd"/>
            <w:r>
              <w:rPr>
                <w:bCs/>
                <w:lang w:eastAsia="zh-CN"/>
              </w:rPr>
              <w:t xml:space="preserve"> not simplify the problem (some CFR parameters still need to be made aware within the unicast configuration). </w:t>
            </w:r>
          </w:p>
          <w:p w14:paraId="66BE4617" w14:textId="77777777" w:rsidR="00F93805" w:rsidRDefault="00F93805" w:rsidP="006B7F09">
            <w:pPr>
              <w:rPr>
                <w:bCs/>
                <w:lang w:eastAsia="zh-CN"/>
              </w:rPr>
            </w:pPr>
            <w:r>
              <w:rPr>
                <w:bCs/>
                <w:lang w:eastAsia="zh-CN"/>
              </w:rPr>
              <w:t xml:space="preserve">Propose to reword the proposal as: </w:t>
            </w:r>
          </w:p>
          <w:p w14:paraId="2C93C715" w14:textId="77777777" w:rsidR="00F93805" w:rsidRDefault="00F93805" w:rsidP="006B7F09">
            <w:pPr>
              <w:widowControl w:val="0"/>
              <w:spacing w:after="120"/>
              <w:rPr>
                <w:lang w:eastAsia="zh-CN"/>
              </w:rPr>
            </w:pPr>
            <w:r>
              <w:rPr>
                <w:lang w:eastAsia="zh-CN"/>
              </w:rPr>
              <w:t>If a CFR is configured in a dedicated unicast BWP for multicast in RRC-CONNECTED state,</w:t>
            </w:r>
          </w:p>
          <w:p w14:paraId="3C494B98" w14:textId="77777777" w:rsidR="00F93805" w:rsidRDefault="00F93805" w:rsidP="006B7F09">
            <w:pPr>
              <w:pStyle w:val="afc"/>
              <w:widowControl w:val="0"/>
              <w:numPr>
                <w:ilvl w:val="0"/>
                <w:numId w:val="32"/>
              </w:numPr>
              <w:rPr>
                <w:lang w:eastAsia="zh-CN"/>
              </w:rPr>
            </w:pPr>
            <w:r>
              <w:rPr>
                <w:lang w:eastAsia="zh-CN"/>
              </w:rPr>
              <w:t>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B20D7F">
              <w:rPr>
                <w:strike/>
                <w:color w:val="FF0000"/>
                <w:lang w:eastAsia="zh-CN"/>
              </w:rPr>
              <w:t xml:space="preserve">only </w:t>
            </w:r>
            <w:r w:rsidRPr="00EC2C67">
              <w:rPr>
                <w:color w:val="FF0000"/>
                <w:lang w:eastAsia="zh-CN"/>
              </w:rPr>
              <w:t>when no CORESET is configured in PDCCH-</w:t>
            </w:r>
            <w:proofErr w:type="spellStart"/>
            <w:r w:rsidRPr="00EC2C67">
              <w:rPr>
                <w:color w:val="FF0000"/>
                <w:lang w:eastAsia="zh-CN"/>
              </w:rPr>
              <w:t>config</w:t>
            </w:r>
            <w:proofErr w:type="spellEnd"/>
            <w:r w:rsidRPr="00EC2C67">
              <w:rPr>
                <w:color w:val="FF0000"/>
                <w:lang w:eastAsia="zh-CN"/>
              </w:rPr>
              <w:t xml:space="preserve"> for MBS in the CFR</w:t>
            </w:r>
          </w:p>
          <w:p w14:paraId="62E5CD53" w14:textId="77777777" w:rsidR="00F93805" w:rsidRDefault="00F93805" w:rsidP="006B7F09">
            <w:pPr>
              <w:pStyle w:val="afc"/>
              <w:widowControl w:val="0"/>
              <w:numPr>
                <w:ilvl w:val="0"/>
                <w:numId w:val="32"/>
              </w:numPr>
              <w:rPr>
                <w:lang w:eastAsia="zh-CN"/>
              </w:rPr>
            </w:pPr>
            <w:proofErr w:type="gramStart"/>
            <w:r w:rsidRPr="00C94674">
              <w:rPr>
                <w:lang w:eastAsia="x-none"/>
              </w:rPr>
              <w:t>the</w:t>
            </w:r>
            <w:proofErr w:type="gramEnd"/>
            <w:r w:rsidRPr="00C94674">
              <w:rPr>
                <w:lang w:eastAsia="x-none"/>
              </w:rPr>
              <w:t xml:space="preserv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2502D174" w14:textId="77777777" w:rsidR="00F93805" w:rsidRDefault="00F93805" w:rsidP="006B7F09">
            <w:pPr>
              <w:pStyle w:val="afc"/>
              <w:widowControl w:val="0"/>
              <w:numPr>
                <w:ilvl w:val="0"/>
                <w:numId w:val="32"/>
              </w:numPr>
              <w:rPr>
                <w:ins w:id="297" w:author="Wang Fei" w:date="2021-08-18T19:18:00Z"/>
                <w:lang w:eastAsia="zh-CN"/>
              </w:rPr>
            </w:pPr>
            <w:ins w:id="298" w:author="Wang Fei" w:date="2021-08-18T19:18:00Z">
              <w:r>
                <w:rPr>
                  <w:lang w:eastAsia="x-none"/>
                </w:rPr>
                <w:t>FFS</w:t>
              </w:r>
              <w:r>
                <w:rPr>
                  <w:lang w:eastAsia="zh-CN"/>
                </w:rPr>
                <w:t xml:space="preserve"> the CORESET configured in PDCCH-</w:t>
              </w:r>
              <w:proofErr w:type="spellStart"/>
              <w:r>
                <w:rPr>
                  <w:lang w:eastAsia="zh-CN"/>
                </w:rPr>
                <w:t>config</w:t>
              </w:r>
              <w:proofErr w:type="spellEnd"/>
              <w:r>
                <w:rPr>
                  <w:lang w:eastAsia="zh-CN"/>
                </w:rPr>
                <w:t xml:space="preserve"> for unicast in the dedicated unicast BWP</w:t>
              </w:r>
              <w:r>
                <w:rPr>
                  <w:lang w:eastAsia="x-none"/>
                </w:rPr>
                <w:t xml:space="preserve"> </w:t>
              </w:r>
              <w:r w:rsidRPr="00D06B95">
                <w:rPr>
                  <w:strike/>
                  <w:color w:val="00B050"/>
                  <w:highlight w:val="yellow"/>
                  <w:lang w:eastAsia="x-none"/>
                </w:rPr>
                <w:t>and fully contained in the CFR in frequency domain</w:t>
              </w:r>
              <w:r w:rsidRPr="002238B4">
                <w:rPr>
                  <w:color w:val="00B050"/>
                  <w:lang w:eastAsia="zh-CN"/>
                </w:rPr>
                <w:t xml:space="preserve"> </w:t>
              </w:r>
              <w:r>
                <w:rPr>
                  <w:lang w:eastAsia="zh-CN"/>
                </w:rPr>
                <w:t>can be used for multicast transmission</w:t>
              </w:r>
              <w:r w:rsidRPr="00C853ED">
                <w:rPr>
                  <w:lang w:eastAsia="zh-CN"/>
                </w:rPr>
                <w:t xml:space="preserve"> </w:t>
              </w:r>
              <w:r w:rsidRPr="00EC2C67">
                <w:rPr>
                  <w:lang w:eastAsia="x-none"/>
                </w:rPr>
                <w:t xml:space="preserve">when </w:t>
              </w:r>
              <w:r>
                <w:rPr>
                  <w:lang w:eastAsia="x-none"/>
                </w:rPr>
                <w:t>there is</w:t>
              </w:r>
              <w:r w:rsidRPr="00EC2C67">
                <w:rPr>
                  <w:lang w:eastAsia="x-none"/>
                </w:rPr>
                <w:t xml:space="preserve"> CORESET</w:t>
              </w:r>
            </w:ins>
            <w:ins w:id="299" w:author="Wang Fei" w:date="2021-08-18T19:19:00Z">
              <w:r>
                <w:rPr>
                  <w:lang w:eastAsia="x-none"/>
                </w:rPr>
                <w:t>(s)</w:t>
              </w:r>
            </w:ins>
            <w:ins w:id="300" w:author="Wang Fei" w:date="2021-08-18T19:18:00Z">
              <w:r w:rsidRPr="00EC2C67">
                <w:rPr>
                  <w:lang w:eastAsia="x-none"/>
                </w:rPr>
                <w:t xml:space="preserve"> configured in PDCCH-</w:t>
              </w:r>
              <w:proofErr w:type="spellStart"/>
              <w:r w:rsidRPr="00EC2C67">
                <w:rPr>
                  <w:lang w:eastAsia="x-none"/>
                </w:rPr>
                <w:t>config</w:t>
              </w:r>
              <w:proofErr w:type="spellEnd"/>
              <w:r w:rsidRPr="00EC2C67">
                <w:rPr>
                  <w:lang w:eastAsia="x-none"/>
                </w:rPr>
                <w:t xml:space="preserve"> for MBS in the CFR</w:t>
              </w:r>
            </w:ins>
          </w:p>
          <w:p w14:paraId="782A22FB" w14:textId="77777777" w:rsidR="00F93805" w:rsidRPr="00E207B5" w:rsidRDefault="00F93805" w:rsidP="006B7F09">
            <w:pPr>
              <w:pStyle w:val="afc"/>
              <w:widowControl w:val="0"/>
              <w:numPr>
                <w:ilvl w:val="0"/>
                <w:numId w:val="32"/>
              </w:numPr>
              <w:rPr>
                <w:strike/>
                <w:color w:val="FF0000"/>
                <w:lang w:eastAsia="zh-CN"/>
              </w:rPr>
            </w:pPr>
            <w:r w:rsidRPr="00E207B5">
              <w:rPr>
                <w:strike/>
                <w:color w:val="FF0000"/>
                <w:lang w:eastAsia="zh-CN"/>
              </w:rPr>
              <w:t>Note: A CORESET ID is unique across all BWPs and CFRs for a serving cell.</w:t>
            </w:r>
          </w:p>
          <w:p w14:paraId="038D0135" w14:textId="77777777" w:rsidR="00F93805" w:rsidRDefault="00F93805" w:rsidP="006B7F09">
            <w:pPr>
              <w:rPr>
                <w:bCs/>
                <w:lang w:eastAsia="zh-CN"/>
              </w:rPr>
            </w:pPr>
          </w:p>
          <w:p w14:paraId="5373F1D8" w14:textId="77777777" w:rsidR="00F93805" w:rsidRDefault="00F93805" w:rsidP="006B7F09">
            <w:pPr>
              <w:rPr>
                <w:bCs/>
                <w:lang w:eastAsia="zh-CN"/>
              </w:rPr>
            </w:pPr>
            <w:r>
              <w:rPr>
                <w:bCs/>
                <w:lang w:eastAsia="zh-CN"/>
              </w:rPr>
              <w:t>P2-3: Not support.</w:t>
            </w:r>
          </w:p>
          <w:p w14:paraId="2211D006" w14:textId="77777777" w:rsidR="00F93805" w:rsidRDefault="00F93805" w:rsidP="006B7F09">
            <w:pPr>
              <w:rPr>
                <w:bCs/>
                <w:lang w:eastAsia="zh-CN"/>
              </w:rPr>
            </w:pPr>
            <w:r>
              <w:rPr>
                <w:bCs/>
                <w:lang w:eastAsia="zh-CN"/>
              </w:rPr>
              <w:t>P2.5: Support. We prefer Option 1.</w:t>
            </w:r>
          </w:p>
          <w:p w14:paraId="206646E1" w14:textId="77777777" w:rsidR="00F93805" w:rsidRDefault="00F93805" w:rsidP="006B7F09">
            <w:pPr>
              <w:rPr>
                <w:bCs/>
                <w:lang w:eastAsia="zh-CN"/>
              </w:rPr>
            </w:pPr>
            <w:r>
              <w:rPr>
                <w:bCs/>
                <w:lang w:eastAsia="zh-CN"/>
              </w:rPr>
              <w:t>P2-6: Support</w:t>
            </w:r>
          </w:p>
          <w:p w14:paraId="0EB9F145" w14:textId="77777777" w:rsidR="00F93805" w:rsidRDefault="00F93805" w:rsidP="006B7F09">
            <w:pPr>
              <w:rPr>
                <w:bCs/>
                <w:lang w:eastAsia="zh-CN"/>
              </w:rPr>
            </w:pPr>
            <w:r>
              <w:rPr>
                <w:bCs/>
                <w:lang w:eastAsia="zh-CN"/>
              </w:rPr>
              <w:t>P2-7: Support.</w:t>
            </w:r>
          </w:p>
          <w:p w14:paraId="0E699B24" w14:textId="77777777" w:rsidR="00F93805" w:rsidRDefault="00F93805" w:rsidP="006B7F09">
            <w:pPr>
              <w:rPr>
                <w:bCs/>
                <w:lang w:eastAsia="zh-CN"/>
              </w:rPr>
            </w:pPr>
            <w:r>
              <w:rPr>
                <w:bCs/>
                <w:lang w:eastAsia="zh-CN"/>
              </w:rPr>
              <w:t xml:space="preserve">P2-8: the reason for payload size configuration is unclear. In our view, it is simpler and more economical to allocate a DCI size to multicast and align other DCIs. </w:t>
            </w:r>
          </w:p>
          <w:p w14:paraId="04717AF7" w14:textId="77777777" w:rsidR="00F93805" w:rsidRDefault="00F93805" w:rsidP="006B7F09">
            <w:pPr>
              <w:rPr>
                <w:bCs/>
                <w:lang w:eastAsia="zh-CN"/>
              </w:rPr>
            </w:pPr>
            <w:r>
              <w:rPr>
                <w:bCs/>
                <w:lang w:eastAsia="zh-CN"/>
              </w:rPr>
              <w:t>P2-9: Support. We prefer Alt 1 (G-RNTI)</w:t>
            </w:r>
          </w:p>
          <w:p w14:paraId="108702C4" w14:textId="77777777" w:rsidR="00F93805" w:rsidRPr="00B72CF5" w:rsidRDefault="00F93805" w:rsidP="006B7F09">
            <w:pPr>
              <w:rPr>
                <w:bCs/>
                <w:lang w:eastAsia="zh-CN"/>
              </w:rPr>
            </w:pPr>
          </w:p>
          <w:p w14:paraId="2681D30D" w14:textId="77777777" w:rsidR="00F93805" w:rsidRPr="008D2834" w:rsidRDefault="00F93805" w:rsidP="006B7F09">
            <w:pPr>
              <w:rPr>
                <w:b/>
                <w:lang w:eastAsia="zh-CN"/>
              </w:rPr>
            </w:pPr>
          </w:p>
        </w:tc>
      </w:tr>
      <w:tr w:rsidR="00F20BDB" w:rsidRPr="007F3213" w14:paraId="24DAB3E9" w14:textId="77777777" w:rsidTr="007F3213">
        <w:tc>
          <w:tcPr>
            <w:tcW w:w="2122" w:type="dxa"/>
          </w:tcPr>
          <w:p w14:paraId="4932FEA4" w14:textId="041B8480" w:rsidR="00F20BDB" w:rsidRDefault="00F20BDB" w:rsidP="00F20BDB">
            <w:pPr>
              <w:overflowPunct/>
              <w:autoSpaceDE/>
              <w:autoSpaceDN/>
              <w:adjustRightInd/>
              <w:rPr>
                <w:bCs/>
                <w:lang w:eastAsia="zh-CN"/>
              </w:rPr>
            </w:pPr>
            <w:r>
              <w:rPr>
                <w:rFonts w:eastAsia="Malgun Gothic"/>
                <w:bCs/>
                <w:lang w:eastAsia="ko-KR"/>
              </w:rPr>
              <w:t>Apple</w:t>
            </w:r>
          </w:p>
        </w:tc>
        <w:tc>
          <w:tcPr>
            <w:tcW w:w="7840" w:type="dxa"/>
          </w:tcPr>
          <w:p w14:paraId="5B658C23" w14:textId="77777777" w:rsidR="00F20BDB" w:rsidRPr="008D2834" w:rsidRDefault="00F20BDB" w:rsidP="00F20BDB">
            <w:pPr>
              <w:jc w:val="left"/>
              <w:rPr>
                <w:lang w:eastAsia="zh-CN"/>
              </w:rPr>
            </w:pPr>
            <w:r w:rsidRPr="008D2834">
              <w:rPr>
                <w:b/>
                <w:lang w:eastAsia="zh-CN"/>
              </w:rPr>
              <w:t>Proposal 2-1</w:t>
            </w:r>
            <w:r w:rsidRPr="008D2834">
              <w:rPr>
                <w:lang w:eastAsia="zh-CN"/>
              </w:rPr>
              <w:t>:</w:t>
            </w:r>
            <w:r w:rsidRPr="008D2834">
              <w:rPr>
                <w:rFonts w:eastAsia="MS Mincho"/>
                <w:lang w:eastAsia="ja-JP"/>
              </w:rPr>
              <w:t xml:space="preserve"> </w:t>
            </w:r>
            <w:r>
              <w:rPr>
                <w:rFonts w:eastAsia="MS Mincho"/>
                <w:lang w:eastAsia="ja-JP"/>
              </w:rPr>
              <w:t>OK</w:t>
            </w:r>
          </w:p>
          <w:p w14:paraId="61BDFBBF" w14:textId="77777777" w:rsidR="00F20BDB" w:rsidRPr="008D2834" w:rsidRDefault="00F20BDB" w:rsidP="00F20BDB">
            <w:pPr>
              <w:jc w:val="left"/>
              <w:rPr>
                <w:lang w:eastAsia="zh-CN"/>
              </w:rPr>
            </w:pPr>
            <w:r w:rsidRPr="008D2834">
              <w:rPr>
                <w:b/>
                <w:lang w:eastAsia="zh-CN"/>
              </w:rPr>
              <w:t>Proposal 2-2</w:t>
            </w:r>
            <w:r w:rsidRPr="008D2834">
              <w:rPr>
                <w:lang w:eastAsia="zh-CN"/>
              </w:rPr>
              <w:t>:</w:t>
            </w:r>
            <w:r w:rsidRPr="008D2834">
              <w:rPr>
                <w:rFonts w:eastAsia="MS Mincho"/>
                <w:lang w:eastAsia="ja-JP"/>
              </w:rPr>
              <w:t xml:space="preserve"> </w:t>
            </w:r>
            <w:r>
              <w:rPr>
                <w:rFonts w:eastAsia="MS Mincho"/>
                <w:lang w:eastAsia="ja-JP"/>
              </w:rPr>
              <w:t>OK</w:t>
            </w:r>
          </w:p>
          <w:p w14:paraId="506FB0D8" w14:textId="77777777" w:rsidR="00F20BDB" w:rsidRDefault="00F20BDB" w:rsidP="00F20BDB">
            <w:pPr>
              <w:widowControl w:val="0"/>
              <w:spacing w:after="120"/>
              <w:rPr>
                <w:bCs/>
                <w:lang w:eastAsia="zh-CN"/>
              </w:rPr>
            </w:pPr>
            <w:r w:rsidRPr="004A373D">
              <w:rPr>
                <w:b/>
                <w:lang w:eastAsia="zh-CN"/>
              </w:rPr>
              <w:t>Proposal 2-5/2-6</w:t>
            </w:r>
            <w:r w:rsidRPr="004A373D">
              <w:rPr>
                <w:bCs/>
                <w:lang w:eastAsia="zh-CN"/>
              </w:rPr>
              <w:t>:</w:t>
            </w:r>
            <w:r>
              <w:rPr>
                <w:bCs/>
                <w:lang w:eastAsia="zh-CN"/>
              </w:rPr>
              <w:t xml:space="preserve"> the TPC command field needs to be clarified that is only applied to NACK-only based feedback.</w:t>
            </w:r>
          </w:p>
          <w:p w14:paraId="445FA8C7" w14:textId="67E01BDE" w:rsidR="00F20BDB" w:rsidRPr="008D2834" w:rsidRDefault="00F20BDB" w:rsidP="00F20BDB">
            <w:pPr>
              <w:rPr>
                <w:b/>
                <w:lang w:eastAsia="zh-CN"/>
              </w:rPr>
            </w:pPr>
            <w:r w:rsidRPr="003C50AF">
              <w:rPr>
                <w:b/>
                <w:lang w:eastAsia="zh-CN"/>
              </w:rPr>
              <w:t>Proposal 2-9</w:t>
            </w:r>
            <w:r>
              <w:rPr>
                <w:bCs/>
                <w:lang w:eastAsia="zh-CN"/>
              </w:rPr>
              <w:t>: OK.</w:t>
            </w:r>
          </w:p>
        </w:tc>
      </w:tr>
      <w:tr w:rsidR="00E948CB" w:rsidRPr="007F3213" w14:paraId="62353E0F" w14:textId="77777777" w:rsidTr="007F3213">
        <w:tc>
          <w:tcPr>
            <w:tcW w:w="2122" w:type="dxa"/>
          </w:tcPr>
          <w:p w14:paraId="6D58A55F" w14:textId="2F80DB99"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7D7545C9" w14:textId="77777777" w:rsidR="00E948CB" w:rsidRDefault="00E948CB" w:rsidP="00B04573">
            <w:pPr>
              <w:widowControl w:val="0"/>
              <w:spacing w:after="120"/>
              <w:rPr>
                <w:rFonts w:hint="eastAsia"/>
                <w:lang w:eastAsia="zh-CN"/>
              </w:rPr>
            </w:pPr>
            <w:r w:rsidRPr="006742F3">
              <w:rPr>
                <w:lang w:eastAsia="zh-CN"/>
              </w:rPr>
              <w:t>Proposal 2-1:</w:t>
            </w:r>
            <w:r>
              <w:rPr>
                <w:rFonts w:hint="eastAsia"/>
                <w:lang w:eastAsia="zh-CN"/>
              </w:rPr>
              <w:t xml:space="preserve"> support</w:t>
            </w:r>
          </w:p>
          <w:p w14:paraId="17031B9F" w14:textId="77777777" w:rsidR="00E948CB" w:rsidRDefault="00E948CB" w:rsidP="00B04573">
            <w:pPr>
              <w:widowControl w:val="0"/>
              <w:spacing w:after="120"/>
              <w:rPr>
                <w:rFonts w:hint="eastAsia"/>
                <w:lang w:eastAsia="zh-CN"/>
              </w:rPr>
            </w:pPr>
            <w:r w:rsidRPr="006742F3">
              <w:rPr>
                <w:lang w:eastAsia="zh-CN"/>
              </w:rPr>
              <w:t>Proposal 2-</w:t>
            </w:r>
            <w:r>
              <w:rPr>
                <w:rFonts w:hint="eastAsia"/>
                <w:lang w:eastAsia="zh-CN"/>
              </w:rPr>
              <w:t>2</w:t>
            </w:r>
            <w:r w:rsidRPr="006742F3">
              <w:rPr>
                <w:lang w:eastAsia="zh-CN"/>
              </w:rPr>
              <w:t>:</w:t>
            </w:r>
            <w:r>
              <w:rPr>
                <w:rFonts w:hint="eastAsia"/>
                <w:lang w:eastAsia="zh-CN"/>
              </w:rPr>
              <w:t xml:space="preserve"> support</w:t>
            </w:r>
          </w:p>
          <w:p w14:paraId="6D474FF1" w14:textId="77777777" w:rsidR="00E948CB" w:rsidRDefault="00E948CB" w:rsidP="00B04573">
            <w:pPr>
              <w:widowControl w:val="0"/>
              <w:spacing w:after="120"/>
              <w:rPr>
                <w:rFonts w:hint="eastAsia"/>
                <w:lang w:eastAsia="zh-CN"/>
              </w:rPr>
            </w:pPr>
            <w:r w:rsidRPr="006742F3">
              <w:rPr>
                <w:lang w:eastAsia="zh-CN"/>
              </w:rPr>
              <w:lastRenderedPageBreak/>
              <w:t>Proposal 2-</w:t>
            </w:r>
            <w:r>
              <w:rPr>
                <w:rFonts w:hint="eastAsia"/>
                <w:lang w:eastAsia="zh-CN"/>
              </w:rPr>
              <w:t>3</w:t>
            </w:r>
            <w:r w:rsidRPr="006742F3">
              <w:rPr>
                <w:lang w:eastAsia="zh-CN"/>
              </w:rPr>
              <w:t>:</w:t>
            </w:r>
            <w:r>
              <w:rPr>
                <w:rFonts w:hint="eastAsia"/>
                <w:lang w:eastAsia="zh-CN"/>
              </w:rPr>
              <w:t xml:space="preserve"> support</w:t>
            </w:r>
          </w:p>
          <w:p w14:paraId="63D2BEB2" w14:textId="77777777" w:rsidR="00E948CB" w:rsidRDefault="00E948CB" w:rsidP="00B04573">
            <w:pPr>
              <w:widowControl w:val="0"/>
              <w:spacing w:after="120"/>
              <w:rPr>
                <w:rFonts w:hint="eastAsia"/>
                <w:lang w:eastAsia="zh-CN"/>
              </w:rPr>
            </w:pPr>
            <w:r w:rsidRPr="006742F3">
              <w:rPr>
                <w:lang w:eastAsia="zh-CN"/>
              </w:rPr>
              <w:t>Proposal 2-</w:t>
            </w:r>
            <w:r>
              <w:rPr>
                <w:rFonts w:hint="eastAsia"/>
                <w:lang w:eastAsia="zh-CN"/>
              </w:rPr>
              <w:t>4</w:t>
            </w:r>
            <w:r w:rsidRPr="006742F3">
              <w:rPr>
                <w:lang w:eastAsia="zh-CN"/>
              </w:rPr>
              <w:t>:</w:t>
            </w:r>
            <w:r>
              <w:rPr>
                <w:rFonts w:hint="eastAsia"/>
                <w:lang w:eastAsia="zh-CN"/>
              </w:rPr>
              <w:t xml:space="preserve"> We share same view with Nokia and </w:t>
            </w:r>
            <w:proofErr w:type="spellStart"/>
            <w:r>
              <w:rPr>
                <w:rFonts w:hint="eastAsia"/>
                <w:lang w:eastAsia="zh-CN"/>
              </w:rPr>
              <w:t>Xiaomi</w:t>
            </w:r>
            <w:proofErr w:type="spellEnd"/>
            <w:r>
              <w:rPr>
                <w:rFonts w:hint="eastAsia"/>
                <w:lang w:eastAsia="zh-CN"/>
              </w:rPr>
              <w:t xml:space="preserve">. The </w:t>
            </w:r>
            <w:r>
              <w:rPr>
                <w:lang w:eastAsia="zh-CN"/>
              </w:rPr>
              <w:t>fields</w:t>
            </w:r>
            <w:r>
              <w:rPr>
                <w:rFonts w:hint="eastAsia"/>
                <w:lang w:eastAsia="zh-CN"/>
              </w:rPr>
              <w:t xml:space="preserve"> should be reserved instead of removed, and the reserved bits could be used for other </w:t>
            </w:r>
            <w:r>
              <w:rPr>
                <w:lang w:eastAsia="zh-CN"/>
              </w:rPr>
              <w:t>purpose</w:t>
            </w:r>
            <w:r>
              <w:rPr>
                <w:rFonts w:hint="eastAsia"/>
                <w:lang w:eastAsia="zh-CN"/>
              </w:rPr>
              <w:t>.</w:t>
            </w:r>
          </w:p>
          <w:p w14:paraId="26EA8CF4" w14:textId="77777777" w:rsidR="00E948CB" w:rsidRDefault="00E948CB" w:rsidP="00B04573">
            <w:pPr>
              <w:widowControl w:val="0"/>
              <w:spacing w:after="120"/>
              <w:rPr>
                <w:rFonts w:hint="eastAsia"/>
                <w:lang w:eastAsia="zh-CN"/>
              </w:rPr>
            </w:pPr>
            <w:r w:rsidRPr="006742F3">
              <w:rPr>
                <w:lang w:eastAsia="zh-CN"/>
              </w:rPr>
              <w:t>Proposal 2-</w:t>
            </w:r>
            <w:r>
              <w:rPr>
                <w:rFonts w:hint="eastAsia"/>
                <w:lang w:eastAsia="zh-CN"/>
              </w:rPr>
              <w:t>6</w:t>
            </w:r>
            <w:r w:rsidRPr="006742F3">
              <w:rPr>
                <w:lang w:eastAsia="zh-CN"/>
              </w:rPr>
              <w:t>:</w:t>
            </w:r>
            <w:r>
              <w:rPr>
                <w:rFonts w:hint="eastAsia"/>
                <w:lang w:eastAsia="zh-CN"/>
              </w:rPr>
              <w:t xml:space="preserve"> support</w:t>
            </w:r>
          </w:p>
          <w:p w14:paraId="0F2E41C3" w14:textId="77777777" w:rsidR="00E948CB" w:rsidRDefault="00E948CB" w:rsidP="00B04573">
            <w:pPr>
              <w:widowControl w:val="0"/>
              <w:spacing w:after="120"/>
              <w:rPr>
                <w:rFonts w:hint="eastAsia"/>
                <w:lang w:eastAsia="zh-CN"/>
              </w:rPr>
            </w:pPr>
            <w:r w:rsidRPr="006742F3">
              <w:rPr>
                <w:lang w:eastAsia="zh-CN"/>
              </w:rPr>
              <w:t>Proposal 2-</w:t>
            </w:r>
            <w:r>
              <w:rPr>
                <w:rFonts w:hint="eastAsia"/>
                <w:lang w:eastAsia="zh-CN"/>
              </w:rPr>
              <w:t>7</w:t>
            </w:r>
            <w:r w:rsidRPr="006742F3">
              <w:rPr>
                <w:lang w:eastAsia="zh-CN"/>
              </w:rPr>
              <w:t>:</w:t>
            </w:r>
            <w:r>
              <w:rPr>
                <w:rFonts w:hint="eastAsia"/>
                <w:lang w:eastAsia="zh-CN"/>
              </w:rPr>
              <w:t xml:space="preserve"> support</w:t>
            </w:r>
          </w:p>
          <w:p w14:paraId="7C9D9680" w14:textId="77777777" w:rsidR="00E948CB" w:rsidRDefault="00E948CB" w:rsidP="00B04573">
            <w:pPr>
              <w:widowControl w:val="0"/>
              <w:spacing w:after="120"/>
              <w:rPr>
                <w:rFonts w:hint="eastAsia"/>
                <w:lang w:eastAsia="zh-CN"/>
              </w:rPr>
            </w:pPr>
            <w:r w:rsidRPr="006742F3">
              <w:rPr>
                <w:lang w:eastAsia="zh-CN"/>
              </w:rPr>
              <w:t>Proposal 2-</w:t>
            </w:r>
            <w:r>
              <w:rPr>
                <w:rFonts w:hint="eastAsia"/>
                <w:lang w:eastAsia="zh-CN"/>
              </w:rPr>
              <w:t>8</w:t>
            </w:r>
            <w:r w:rsidRPr="006742F3">
              <w:rPr>
                <w:lang w:eastAsia="zh-CN"/>
              </w:rPr>
              <w:t>:</w:t>
            </w:r>
            <w:r>
              <w:rPr>
                <w:rFonts w:hint="eastAsia"/>
                <w:lang w:eastAsia="zh-CN"/>
              </w:rPr>
              <w:t xml:space="preserve"> support</w:t>
            </w:r>
          </w:p>
          <w:p w14:paraId="7CCD11EA" w14:textId="44A3A356" w:rsidR="00E948CB" w:rsidRPr="008D2834" w:rsidRDefault="00E948CB" w:rsidP="00F20BDB">
            <w:pPr>
              <w:rPr>
                <w:b/>
                <w:lang w:eastAsia="zh-CN"/>
              </w:rPr>
            </w:pPr>
            <w:r w:rsidRPr="006742F3">
              <w:rPr>
                <w:lang w:eastAsia="zh-CN"/>
              </w:rPr>
              <w:t>Proposal 2-</w:t>
            </w:r>
            <w:r>
              <w:rPr>
                <w:rFonts w:hint="eastAsia"/>
                <w:lang w:eastAsia="zh-CN"/>
              </w:rPr>
              <w:t>9</w:t>
            </w:r>
            <w:r w:rsidRPr="006742F3">
              <w:rPr>
                <w:lang w:eastAsia="zh-CN"/>
              </w:rPr>
              <w:t>:</w:t>
            </w:r>
            <w:r>
              <w:rPr>
                <w:rFonts w:hint="eastAsia"/>
                <w:lang w:eastAsia="zh-CN"/>
              </w:rPr>
              <w:t xml:space="preserve"> OK</w:t>
            </w:r>
          </w:p>
        </w:tc>
      </w:tr>
    </w:tbl>
    <w:p w14:paraId="7B18DF4D" w14:textId="77777777" w:rsidR="00992383" w:rsidRDefault="00992383" w:rsidP="00992383">
      <w:pPr>
        <w:widowControl w:val="0"/>
        <w:spacing w:after="120"/>
        <w:jc w:val="both"/>
        <w:rPr>
          <w:lang w:eastAsia="zh-CN"/>
        </w:rPr>
      </w:pPr>
    </w:p>
    <w:p w14:paraId="043B75F4" w14:textId="77777777" w:rsidR="00992383" w:rsidRDefault="00992383" w:rsidP="00992383">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7828B12F" w14:textId="77777777" w:rsidR="00992383" w:rsidRPr="0053243D" w:rsidRDefault="00992383" w:rsidP="00992383">
      <w:pPr>
        <w:widowControl w:val="0"/>
        <w:spacing w:after="120"/>
        <w:jc w:val="both"/>
        <w:rPr>
          <w:lang w:eastAsia="zh-CN"/>
        </w:rPr>
      </w:pPr>
    </w:p>
    <w:p w14:paraId="13280E4B" w14:textId="77777777" w:rsidR="00992383" w:rsidRPr="00992383" w:rsidRDefault="00992383" w:rsidP="003511D2">
      <w:pPr>
        <w:widowControl w:val="0"/>
        <w:spacing w:after="120"/>
        <w:jc w:val="both"/>
        <w:rPr>
          <w:lang w:eastAsia="zh-CN"/>
        </w:rPr>
      </w:pPr>
    </w:p>
    <w:p w14:paraId="648E201E" w14:textId="7181D882"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01" w:name="_Hlk78714608"/>
      <w:r>
        <w:rPr>
          <w:rFonts w:ascii="Times New Roman" w:hAnsi="Times New Roman"/>
          <w:lang w:val="en-US"/>
        </w:rPr>
        <w:t>HARQ process management</w:t>
      </w:r>
      <w:bookmarkEnd w:id="301"/>
    </w:p>
    <w:p w14:paraId="3B730B52" w14:textId="77777777" w:rsidR="00411028" w:rsidRPr="009B6277" w:rsidRDefault="00411028" w:rsidP="00411028">
      <w:pPr>
        <w:pStyle w:val="2"/>
        <w:ind w:left="576"/>
        <w:rPr>
          <w:rFonts w:ascii="Times New Roman" w:hAnsi="Times New Roman"/>
          <w:lang w:val="en-US"/>
        </w:rPr>
      </w:pPr>
      <w:r w:rsidRPr="009B6277">
        <w:rPr>
          <w:rFonts w:ascii="Times New Roman" w:hAnsi="Times New Roman"/>
          <w:lang w:val="en-US"/>
        </w:rPr>
        <w:t>Background and submitted proposals</w:t>
      </w:r>
    </w:p>
    <w:p w14:paraId="47861C42" w14:textId="77777777" w:rsidR="00411028" w:rsidRPr="009B6277" w:rsidRDefault="00411028" w:rsidP="00411028">
      <w:pPr>
        <w:widowControl w:val="0"/>
        <w:spacing w:after="120"/>
        <w:jc w:val="both"/>
        <w:rPr>
          <w:b/>
          <w:bCs/>
          <w:i/>
          <w:iCs/>
          <w:color w:val="4472C4" w:themeColor="accent5"/>
          <w:sz w:val="24"/>
          <w:szCs w:val="24"/>
          <w:lang w:eastAsia="zh-CN"/>
        </w:rPr>
      </w:pPr>
      <w:r w:rsidRPr="009B6277">
        <w:rPr>
          <w:rFonts w:hint="eastAsia"/>
          <w:b/>
          <w:bCs/>
          <w:i/>
          <w:iCs/>
          <w:color w:val="4472C4" w:themeColor="accent5"/>
          <w:sz w:val="24"/>
          <w:szCs w:val="24"/>
          <w:lang w:eastAsia="zh-CN"/>
        </w:rPr>
        <w:t>B</w:t>
      </w:r>
      <w:r w:rsidRPr="009B6277">
        <w:rPr>
          <w:b/>
          <w:bCs/>
          <w:i/>
          <w:iCs/>
          <w:color w:val="4472C4" w:themeColor="accent5"/>
          <w:sz w:val="24"/>
          <w:szCs w:val="24"/>
          <w:lang w:eastAsia="zh-CN"/>
        </w:rPr>
        <w:t>ackground</w:t>
      </w:r>
    </w:p>
    <w:p w14:paraId="7EF6F726" w14:textId="15E74542" w:rsidR="00411028" w:rsidRPr="009B6277" w:rsidRDefault="002519A8" w:rsidP="00411028">
      <w:pPr>
        <w:widowControl w:val="0"/>
        <w:spacing w:after="120"/>
        <w:jc w:val="both"/>
        <w:rPr>
          <w:lang w:eastAsia="zh-CN"/>
        </w:rPr>
      </w:pPr>
      <w:r w:rsidRPr="009B6277">
        <w:rPr>
          <w:rFonts w:hint="eastAsia"/>
          <w:lang w:eastAsia="zh-CN"/>
        </w:rPr>
        <w:t>I</w:t>
      </w:r>
      <w:r w:rsidRPr="009B6277">
        <w:rPr>
          <w:lang w:eastAsia="zh-CN"/>
        </w:rPr>
        <w:t xml:space="preserve">n </w:t>
      </w:r>
      <w:r w:rsidRPr="009B6277">
        <w:rPr>
          <w:rFonts w:hint="eastAsia"/>
          <w:lang w:eastAsia="zh-CN"/>
        </w:rPr>
        <w:t>RAN1#104&amp;104bis</w:t>
      </w:r>
      <w:r w:rsidR="00BA035F" w:rsidRPr="009B6277">
        <w:rPr>
          <w:lang w:eastAsia="zh-CN"/>
        </w:rPr>
        <w:t>&amp;105</w:t>
      </w:r>
      <w:r w:rsidRPr="009B6277">
        <w:rPr>
          <w:lang w:eastAsia="zh-CN"/>
        </w:rPr>
        <w:t xml:space="preserve"> meetings,</w:t>
      </w:r>
      <w:r w:rsidR="003150FC" w:rsidRPr="009B6277">
        <w:rPr>
          <w:lang w:eastAsia="zh-CN"/>
        </w:rPr>
        <w:t xml:space="preserve"> </w:t>
      </w:r>
      <w:r w:rsidR="00411028" w:rsidRPr="009B6277">
        <w:rPr>
          <w:lang w:eastAsia="zh-CN"/>
        </w:rPr>
        <w:t>the following agreements were achieved.</w:t>
      </w:r>
    </w:p>
    <w:p w14:paraId="06B11A9A" w14:textId="153AA1DC" w:rsidR="006716DC" w:rsidRPr="009B6277" w:rsidRDefault="00AF4064" w:rsidP="006716DC">
      <w:pPr>
        <w:pStyle w:val="afc"/>
        <w:spacing w:after="120"/>
        <w:ind w:left="0"/>
        <w:rPr>
          <w:rFonts w:eastAsiaTheme="minorEastAsia"/>
          <w:b/>
          <w:bCs/>
          <w:color w:val="000000" w:themeColor="text1"/>
          <w:szCs w:val="20"/>
          <w:u w:val="single"/>
          <w:lang w:eastAsia="zh-CN"/>
        </w:rPr>
      </w:pPr>
      <w:r w:rsidRPr="009B6277">
        <w:rPr>
          <w:b/>
          <w:bCs/>
          <w:color w:val="000000" w:themeColor="text1"/>
          <w:szCs w:val="20"/>
          <w:u w:val="single"/>
        </w:rPr>
        <w:t>Retransmission</w:t>
      </w:r>
      <w:r w:rsidR="00107EF9" w:rsidRPr="009B6277">
        <w:rPr>
          <w:b/>
          <w:bCs/>
          <w:color w:val="000000" w:themeColor="text1"/>
          <w:szCs w:val="20"/>
          <w:u w:val="single"/>
        </w:rPr>
        <w:t xml:space="preserve"> and HARQ process management</w:t>
      </w:r>
      <w:r w:rsidR="006716DC" w:rsidRPr="009B6277">
        <w:rPr>
          <w:b/>
          <w:bCs/>
          <w:color w:val="000000" w:themeColor="text1"/>
          <w:szCs w:val="20"/>
          <w:u w:val="single"/>
        </w:rPr>
        <w:t>:</w:t>
      </w:r>
    </w:p>
    <w:p w14:paraId="6FBACCD9" w14:textId="010EB632" w:rsidR="003E52C7" w:rsidRPr="009B6277" w:rsidRDefault="003E52C7" w:rsidP="003E52C7">
      <w:pPr>
        <w:rPr>
          <w:lang w:eastAsia="zh-CN"/>
        </w:rPr>
      </w:pPr>
      <w:r w:rsidRPr="008B66A6">
        <w:rPr>
          <w:highlight w:val="green"/>
          <w:lang w:eastAsia="zh-CN"/>
        </w:rPr>
        <w:t>Agreement</w:t>
      </w:r>
      <w:bookmarkStart w:id="302" w:name="_Hlk78708133"/>
      <w:r w:rsidR="006D4761" w:rsidRPr="009B6277">
        <w:rPr>
          <w:lang w:eastAsia="zh-CN"/>
        </w:rPr>
        <w:t xml:space="preserve"> (#104)</w:t>
      </w:r>
      <w:bookmarkEnd w:id="302"/>
      <w:r w:rsidRPr="009B6277">
        <w:rPr>
          <w:lang w:eastAsia="zh-CN"/>
        </w:rPr>
        <w:t>:</w:t>
      </w:r>
    </w:p>
    <w:p w14:paraId="6C518682" w14:textId="77777777" w:rsidR="003E52C7" w:rsidRPr="009B6277" w:rsidRDefault="003E52C7" w:rsidP="003E52C7">
      <w:r w:rsidRPr="009B6277">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9B6277" w:rsidRDefault="003E52C7" w:rsidP="003E52C7">
      <w:pPr>
        <w:numPr>
          <w:ilvl w:val="0"/>
          <w:numId w:val="33"/>
        </w:numPr>
        <w:overflowPunct/>
        <w:autoSpaceDE/>
        <w:autoSpaceDN/>
        <w:adjustRightInd/>
        <w:textAlignment w:val="auto"/>
      </w:pPr>
      <w:r w:rsidRPr="009B6277">
        <w:t>The HARQ process ID and NDI indicated in DCI is used to associate the PTM scheme 1 and PTP transmitting the same TB.</w:t>
      </w:r>
    </w:p>
    <w:p w14:paraId="63747193" w14:textId="4A51646E" w:rsidR="00411028" w:rsidRPr="009B6277" w:rsidRDefault="00411028" w:rsidP="00834483">
      <w:pPr>
        <w:spacing w:after="120"/>
        <w:jc w:val="both"/>
        <w:rPr>
          <w:lang w:eastAsia="zh-CN"/>
        </w:rPr>
      </w:pPr>
    </w:p>
    <w:p w14:paraId="5E6055CC" w14:textId="1090CF1A" w:rsidR="00720EB0" w:rsidRPr="009B6277" w:rsidRDefault="00720EB0" w:rsidP="00720EB0">
      <w:pPr>
        <w:rPr>
          <w:lang w:eastAsia="x-none"/>
        </w:rPr>
      </w:pPr>
      <w:r w:rsidRPr="008B66A6">
        <w:rPr>
          <w:highlight w:val="green"/>
          <w:lang w:eastAsia="x-none"/>
        </w:rPr>
        <w:t>Agreement</w:t>
      </w:r>
      <w:r w:rsidR="00E84FF6" w:rsidRPr="009B6277">
        <w:rPr>
          <w:lang w:eastAsia="zh-CN"/>
        </w:rPr>
        <w:t xml:space="preserve"> (#104b)</w:t>
      </w:r>
      <w:r w:rsidRPr="009B6277">
        <w:rPr>
          <w:lang w:eastAsia="x-none"/>
        </w:rPr>
        <w:t>:</w:t>
      </w:r>
    </w:p>
    <w:p w14:paraId="30C84A67" w14:textId="77777777" w:rsidR="00720EB0" w:rsidRPr="009B6277" w:rsidRDefault="00720EB0" w:rsidP="00720EB0">
      <w:pPr>
        <w:rPr>
          <w:lang w:eastAsia="x-none"/>
        </w:rPr>
      </w:pPr>
      <w:r w:rsidRPr="009B6277">
        <w:rPr>
          <w:lang w:eastAsia="x-none"/>
        </w:rPr>
        <w:t>The same HARQ process ID and NDI are used for PTM scheme 1 (re)transmissions and PTP retransmissions of the same TB.</w:t>
      </w:r>
    </w:p>
    <w:p w14:paraId="211FEFE3" w14:textId="0560349D" w:rsidR="00F363AA" w:rsidRPr="009B6277" w:rsidRDefault="00F363AA" w:rsidP="00F363AA">
      <w:pPr>
        <w:pStyle w:val="afc"/>
        <w:spacing w:after="120"/>
        <w:ind w:left="0"/>
        <w:rPr>
          <w:rFonts w:eastAsiaTheme="minorEastAsia"/>
          <w:b/>
          <w:bCs/>
          <w:color w:val="000000" w:themeColor="text1"/>
          <w:szCs w:val="20"/>
          <w:u w:val="single"/>
          <w:lang w:eastAsia="zh-CN"/>
        </w:rPr>
      </w:pPr>
    </w:p>
    <w:p w14:paraId="5117016E" w14:textId="25BB0B9F" w:rsidR="00843766" w:rsidRPr="009B6277" w:rsidRDefault="00843766" w:rsidP="00843766">
      <w:pPr>
        <w:rPr>
          <w:u w:val="single"/>
          <w:lang w:eastAsia="x-none"/>
        </w:rPr>
      </w:pPr>
      <w:r w:rsidRPr="009B6277">
        <w:rPr>
          <w:u w:val="single"/>
          <w:lang w:eastAsia="x-none"/>
        </w:rPr>
        <w:t>Conclusion</w:t>
      </w:r>
      <w:r w:rsidR="00E84FF6" w:rsidRPr="009B6277">
        <w:rPr>
          <w:u w:val="single"/>
          <w:lang w:eastAsia="x-none"/>
        </w:rPr>
        <w:t xml:space="preserve"> (#104b)</w:t>
      </w:r>
      <w:r w:rsidRPr="009B6277">
        <w:rPr>
          <w:u w:val="single"/>
          <w:lang w:eastAsia="x-none"/>
        </w:rPr>
        <w:t>:</w:t>
      </w:r>
    </w:p>
    <w:p w14:paraId="7A9EADC7" w14:textId="77777777" w:rsidR="00843766" w:rsidRPr="009B6277" w:rsidRDefault="00843766" w:rsidP="00843766">
      <w:pPr>
        <w:rPr>
          <w:lang w:eastAsia="x-none"/>
        </w:rPr>
      </w:pPr>
      <w:bookmarkStart w:id="303" w:name="_Hlk79566445"/>
      <w:r w:rsidRPr="009B6277">
        <w:rPr>
          <w:lang w:eastAsia="x-none"/>
        </w:rPr>
        <w:t>The maximum number of HARQ processes per cell, currently supported for unicast, is kept unchanged for UE to support multicast reception.</w:t>
      </w:r>
      <w:bookmarkEnd w:id="303"/>
    </w:p>
    <w:p w14:paraId="347DA846" w14:textId="77777777" w:rsidR="00843766" w:rsidRPr="009B6277" w:rsidRDefault="00843766" w:rsidP="00FC7BDE">
      <w:pPr>
        <w:numPr>
          <w:ilvl w:val="0"/>
          <w:numId w:val="45"/>
        </w:numPr>
        <w:overflowPunct/>
        <w:autoSpaceDE/>
        <w:autoSpaceDN/>
        <w:adjustRightInd/>
        <w:textAlignment w:val="auto"/>
        <w:rPr>
          <w:lang w:eastAsia="x-none"/>
        </w:rPr>
      </w:pPr>
      <w:r w:rsidRPr="009B6277">
        <w:rPr>
          <w:lang w:eastAsia="x-none"/>
        </w:rPr>
        <w:t xml:space="preserve">How to allocate HARQ processes between unicast and multicast is up to </w:t>
      </w:r>
      <w:proofErr w:type="spellStart"/>
      <w:r w:rsidRPr="009B6277">
        <w:rPr>
          <w:lang w:eastAsia="x-none"/>
        </w:rPr>
        <w:t>gNB</w:t>
      </w:r>
      <w:proofErr w:type="spellEnd"/>
      <w:r w:rsidRPr="009B6277">
        <w:rPr>
          <w:lang w:eastAsia="x-none"/>
        </w:rPr>
        <w:t>.</w:t>
      </w:r>
    </w:p>
    <w:p w14:paraId="017DC5B9" w14:textId="402861AF" w:rsidR="00843766" w:rsidRPr="009B6277" w:rsidRDefault="00843766" w:rsidP="00834483">
      <w:pPr>
        <w:spacing w:after="120"/>
        <w:jc w:val="both"/>
        <w:rPr>
          <w:lang w:eastAsia="zh-CN"/>
        </w:rPr>
      </w:pPr>
    </w:p>
    <w:p w14:paraId="540FDD11" w14:textId="062307B2" w:rsidR="000667A2" w:rsidRPr="009B6277" w:rsidRDefault="000667A2" w:rsidP="000667A2">
      <w:pPr>
        <w:rPr>
          <w:lang w:eastAsia="x-none"/>
        </w:rPr>
      </w:pPr>
      <w:r w:rsidRPr="008B66A6">
        <w:rPr>
          <w:highlight w:val="green"/>
          <w:lang w:eastAsia="x-none"/>
        </w:rPr>
        <w:t>Agreement</w:t>
      </w:r>
      <w:r w:rsidR="00BD1C42" w:rsidRPr="009B6277">
        <w:rPr>
          <w:lang w:eastAsia="zh-CN"/>
        </w:rPr>
        <w:t xml:space="preserve"> (#105)</w:t>
      </w:r>
      <w:r w:rsidRPr="009B6277">
        <w:rPr>
          <w:lang w:eastAsia="x-none"/>
        </w:rPr>
        <w:t>:</w:t>
      </w:r>
    </w:p>
    <w:p w14:paraId="7FA0B215" w14:textId="77777777" w:rsidR="000667A2" w:rsidRPr="009B6277" w:rsidRDefault="000667A2" w:rsidP="000667A2">
      <w:pPr>
        <w:widowControl w:val="0"/>
        <w:jc w:val="both"/>
        <w:rPr>
          <w:lang w:eastAsia="zh-CN"/>
        </w:rPr>
      </w:pPr>
      <w:r w:rsidRPr="009B6277">
        <w:rPr>
          <w:lang w:eastAsia="zh-CN"/>
        </w:rPr>
        <w:t>For HARQ process management, further study whether/how to differentiate the HARQ process ID used for PTP (re)transmission for unicast and PTP retransmission for multicast.</w:t>
      </w:r>
    </w:p>
    <w:p w14:paraId="68385488" w14:textId="77777777" w:rsidR="000667A2" w:rsidRPr="009B6277" w:rsidRDefault="000667A2" w:rsidP="00834483">
      <w:pPr>
        <w:spacing w:after="120"/>
        <w:jc w:val="both"/>
        <w:rPr>
          <w:lang w:eastAsia="zh-CN"/>
        </w:rPr>
      </w:pPr>
    </w:p>
    <w:p w14:paraId="05360F83" w14:textId="77777777" w:rsidR="00411028" w:rsidRPr="009B5F8E"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2604F2E9" w:rsidR="00CC1691" w:rsidRPr="009B5F8E" w:rsidRDefault="00CC1691" w:rsidP="00CC1691">
      <w:pPr>
        <w:widowControl w:val="0"/>
        <w:spacing w:after="120"/>
        <w:jc w:val="both"/>
        <w:rPr>
          <w:b/>
          <w:bCs/>
          <w:u w:val="single"/>
        </w:rPr>
      </w:pPr>
      <w:r w:rsidRPr="009B5F8E">
        <w:rPr>
          <w:b/>
          <w:bCs/>
          <w:u w:val="single"/>
        </w:rPr>
        <w:t xml:space="preserve">NDI </w:t>
      </w:r>
      <w:r w:rsidR="009A3409" w:rsidRPr="009B5F8E">
        <w:rPr>
          <w:b/>
          <w:bCs/>
          <w:u w:val="single"/>
        </w:rPr>
        <w:t>conflicts issue</w:t>
      </w:r>
      <w:r w:rsidR="007D1A90" w:rsidRPr="009B5F8E">
        <w:rPr>
          <w:b/>
          <w:bCs/>
          <w:u w:val="single"/>
        </w:rPr>
        <w:t xml:space="preserve"> </w:t>
      </w:r>
      <w:bookmarkStart w:id="304" w:name="_Hlk79563465"/>
      <w:r w:rsidR="007D1A90" w:rsidRPr="009B5F8E">
        <w:rPr>
          <w:b/>
          <w:bCs/>
          <w:u w:val="single"/>
        </w:rPr>
        <w:t>for PTM reception</w:t>
      </w:r>
      <w:bookmarkEnd w:id="304"/>
      <w:r w:rsidR="007D1A90" w:rsidRPr="009B5F8E">
        <w:rPr>
          <w:b/>
          <w:bCs/>
          <w:u w:val="single"/>
        </w:rPr>
        <w:t xml:space="preserve"> when different UEs have different “latest” NDI bit status for the </w:t>
      </w:r>
      <w:r w:rsidR="009A3409" w:rsidRPr="009B5F8E">
        <w:rPr>
          <w:b/>
          <w:bCs/>
          <w:u w:val="single"/>
        </w:rPr>
        <w:t xml:space="preserve">same </w:t>
      </w:r>
      <w:r w:rsidR="007D1A90" w:rsidRPr="009B5F8E">
        <w:rPr>
          <w:b/>
          <w:bCs/>
          <w:u w:val="single"/>
        </w:rPr>
        <w:t>HPID</w:t>
      </w:r>
      <w:r w:rsidRPr="009B5F8E">
        <w:rPr>
          <w:b/>
          <w:bCs/>
          <w:u w:val="single"/>
        </w:rPr>
        <w:t>:</w:t>
      </w:r>
    </w:p>
    <w:p w14:paraId="76234EE4"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4396709F" w14:textId="77777777" w:rsidR="002D7E98" w:rsidRPr="000A10B8" w:rsidRDefault="002D7E98" w:rsidP="002D7E98">
      <w:pPr>
        <w:pStyle w:val="afc"/>
        <w:numPr>
          <w:ilvl w:val="1"/>
          <w:numId w:val="42"/>
        </w:numPr>
      </w:pPr>
      <w:r w:rsidRPr="000A10B8">
        <w:t>Observation 1: NDI conflicts may occur for PTM reception, when different UEs have different “latest” NDI bit status for the HPID. A new rule, based on new received RNTI overriding the NDI bit toggling for the HPID, can solve the identified issue.</w:t>
      </w:r>
    </w:p>
    <w:p w14:paraId="7D6B5DE6" w14:textId="77777777" w:rsidR="002D7E98" w:rsidRPr="000A10B8" w:rsidRDefault="002D7E98" w:rsidP="002D7E98">
      <w:pPr>
        <w:pStyle w:val="afc"/>
        <w:widowControl w:val="0"/>
        <w:numPr>
          <w:ilvl w:val="1"/>
          <w:numId w:val="42"/>
        </w:numPr>
        <w:spacing w:after="120"/>
        <w:jc w:val="both"/>
      </w:pPr>
      <w:r w:rsidRPr="000A10B8">
        <w:lastRenderedPageBreak/>
        <w:t xml:space="preserve">Proposal 1: </w:t>
      </w:r>
      <w:proofErr w:type="spellStart"/>
      <w:r w:rsidRPr="000A10B8">
        <w:t>Downselect</w:t>
      </w:r>
      <w:proofErr w:type="spellEnd"/>
      <w:r w:rsidRPr="000A10B8">
        <w:t xml:space="preserve"> from the following two options, which both can be used to solve the NDI issue when a switch occurs from unicast transmission to group transmission or from one group transmission to another group transmission.</w:t>
      </w:r>
    </w:p>
    <w:p w14:paraId="1AFE2E1A" w14:textId="77777777" w:rsidR="002D7E98" w:rsidRPr="000A10B8" w:rsidRDefault="002D7E98" w:rsidP="002D7E98">
      <w:pPr>
        <w:pStyle w:val="afc"/>
        <w:widowControl w:val="0"/>
        <w:numPr>
          <w:ilvl w:val="2"/>
          <w:numId w:val="42"/>
        </w:numPr>
        <w:spacing w:after="120"/>
        <w:jc w:val="both"/>
      </w:pPr>
      <w:r w:rsidRPr="000A10B8">
        <w:t>a)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43B6481" w14:textId="77777777" w:rsidR="002D7E98" w:rsidRPr="000A10B8" w:rsidRDefault="002D7E98" w:rsidP="002D7E98">
      <w:pPr>
        <w:pStyle w:val="afc"/>
        <w:widowControl w:val="0"/>
        <w:numPr>
          <w:ilvl w:val="2"/>
          <w:numId w:val="42"/>
        </w:numPr>
        <w:spacing w:after="120"/>
        <w:jc w:val="both"/>
      </w:pPr>
      <w:r w:rsidRPr="000A10B8">
        <w:t>b) Irrespective of earlier used RNTIs for the HPID, NDI bit ‘0’ means new data transmission, NDI bit ‘1’ means retransmission.</w:t>
      </w:r>
    </w:p>
    <w:p w14:paraId="42159287"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50A31AD6" w14:textId="77777777" w:rsidR="002B35D3" w:rsidRPr="000A10B8" w:rsidRDefault="002B35D3" w:rsidP="002B35D3">
      <w:pPr>
        <w:pStyle w:val="afc"/>
        <w:widowControl w:val="0"/>
        <w:numPr>
          <w:ilvl w:val="1"/>
          <w:numId w:val="42"/>
        </w:numPr>
        <w:spacing w:after="120"/>
        <w:jc w:val="both"/>
      </w:pPr>
      <w:r w:rsidRPr="000A10B8">
        <w:t xml:space="preserve">Proposal 7: It is up to </w:t>
      </w:r>
      <w:proofErr w:type="spellStart"/>
      <w:r w:rsidRPr="000A10B8">
        <w:t>gNB</w:t>
      </w:r>
      <w:proofErr w:type="spellEnd"/>
      <w:r w:rsidRPr="000A10B8">
        <w:t xml:space="preserve"> to avoid NDI collision between multicast and unicast crossed scheduling with the same HPID.</w:t>
      </w:r>
    </w:p>
    <w:p w14:paraId="38B69BA4" w14:textId="77777777" w:rsidR="00826962" w:rsidRPr="000A10B8" w:rsidRDefault="00826962" w:rsidP="00826962">
      <w:pPr>
        <w:pStyle w:val="afc"/>
        <w:widowControl w:val="0"/>
        <w:numPr>
          <w:ilvl w:val="0"/>
          <w:numId w:val="42"/>
        </w:numPr>
        <w:spacing w:after="120"/>
        <w:jc w:val="both"/>
        <w:rPr>
          <w:i/>
          <w:iCs/>
          <w:u w:val="single"/>
        </w:rPr>
      </w:pPr>
      <w:r w:rsidRPr="000A10B8">
        <w:rPr>
          <w:i/>
          <w:iCs/>
          <w:u w:val="single"/>
        </w:rPr>
        <w:t>Nokia</w:t>
      </w:r>
    </w:p>
    <w:p w14:paraId="03F41810" w14:textId="77777777" w:rsidR="00826962" w:rsidRPr="000A10B8" w:rsidRDefault="00826962" w:rsidP="00826962">
      <w:pPr>
        <w:pStyle w:val="afc"/>
        <w:widowControl w:val="0"/>
        <w:numPr>
          <w:ilvl w:val="1"/>
          <w:numId w:val="42"/>
        </w:numPr>
        <w:spacing w:after="120"/>
        <w:jc w:val="both"/>
      </w:pPr>
      <w:r w:rsidRPr="000A10B8">
        <w:t>Observation-15: NDI toggling between transmissions and retransmissions within the group-common DCI having the same HARQ process ID cannot be applied for multicast.</w:t>
      </w:r>
    </w:p>
    <w:p w14:paraId="464BCFA4" w14:textId="77777777" w:rsidR="00826962" w:rsidRPr="000A10B8" w:rsidRDefault="00826962" w:rsidP="00826962">
      <w:pPr>
        <w:pStyle w:val="afc"/>
        <w:widowControl w:val="0"/>
        <w:numPr>
          <w:ilvl w:val="1"/>
          <w:numId w:val="42"/>
        </w:numPr>
        <w:spacing w:after="120"/>
        <w:jc w:val="both"/>
      </w:pPr>
      <w:r w:rsidRPr="000A10B8">
        <w:t>Proposal-17: For multicast, mechanism similar to SPS needs to be utilized where NDI=1 in the group-common DCI indicates new transmission and NDI=0 indicating retransmission.</w:t>
      </w:r>
    </w:p>
    <w:p w14:paraId="21ED0A2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1DAAC2F3" w14:textId="77777777" w:rsidR="002830AE" w:rsidRPr="000A10B8" w:rsidRDefault="002830AE" w:rsidP="002830AE">
      <w:pPr>
        <w:pStyle w:val="afc"/>
        <w:widowControl w:val="0"/>
        <w:numPr>
          <w:ilvl w:val="1"/>
          <w:numId w:val="42"/>
        </w:numPr>
        <w:spacing w:after="120"/>
        <w:jc w:val="both"/>
      </w:pPr>
      <w:r w:rsidRPr="000A10B8">
        <w:t>Proposal 16. If a same HPN is used for different DL grants corresponding to new transmissions of different G-RNTIs, UE will consider the NDI in DCI format with G-RNTI to have been toggled regardless of the value of the NDI.</w:t>
      </w:r>
    </w:p>
    <w:p w14:paraId="3B059CC6" w14:textId="77777777" w:rsidR="002830AE" w:rsidRPr="000A10B8" w:rsidRDefault="002830AE" w:rsidP="002830AE">
      <w:pPr>
        <w:pStyle w:val="afc"/>
        <w:widowControl w:val="0"/>
        <w:numPr>
          <w:ilvl w:val="1"/>
          <w:numId w:val="42"/>
        </w:numPr>
        <w:spacing w:after="120"/>
        <w:jc w:val="both"/>
      </w:pPr>
      <w:r w:rsidRPr="000A10B8">
        <w:t>Proposal 17. If a same HPN is used for different DL grants corresponding to unicast new transmission and multicast new transmission, UE will consider the NDI in DCI format with G-RNTI or C-RNTI to have been toggled regardless of the value of the NDI.</w:t>
      </w:r>
    </w:p>
    <w:p w14:paraId="223F772E"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77CBDECD" w14:textId="77777777" w:rsidR="000B53EA" w:rsidRPr="000A10B8" w:rsidRDefault="000B53EA" w:rsidP="000B53EA">
      <w:pPr>
        <w:pStyle w:val="afc"/>
        <w:widowControl w:val="0"/>
        <w:numPr>
          <w:ilvl w:val="1"/>
          <w:numId w:val="42"/>
        </w:numPr>
        <w:spacing w:after="120"/>
        <w:jc w:val="both"/>
      </w:pPr>
      <w:r w:rsidRPr="000A10B8">
        <w:t>Observation 5: If a situation that UEs in the UE group before performing an initial PTM transmission have different NDI values is valid, and if the UEs ignore toggling of the NDIs, NDI management does not work as intended.</w:t>
      </w:r>
    </w:p>
    <w:p w14:paraId="632F4D11" w14:textId="77777777" w:rsidR="000B53EA" w:rsidRPr="000A10B8" w:rsidRDefault="000B53EA" w:rsidP="000B53EA">
      <w:pPr>
        <w:pStyle w:val="afc"/>
        <w:widowControl w:val="0"/>
        <w:numPr>
          <w:ilvl w:val="1"/>
          <w:numId w:val="42"/>
        </w:numPr>
        <w:spacing w:after="120"/>
        <w:jc w:val="both"/>
      </w:pPr>
      <w:r w:rsidRPr="000A10B8">
        <w:t>Proposal 13: RAN1 should discuss whether to consider different NDI values in the UE group for a certain HARQ PID before performing an initial PTM transmission.</w:t>
      </w:r>
    </w:p>
    <w:p w14:paraId="57E0B3F3" w14:textId="77777777" w:rsidR="00CC1691" w:rsidRPr="000A10B8" w:rsidRDefault="00CC1691" w:rsidP="00CC1691">
      <w:pPr>
        <w:widowControl w:val="0"/>
        <w:spacing w:after="120"/>
        <w:jc w:val="both"/>
        <w:rPr>
          <w:b/>
          <w:bCs/>
          <w:u w:val="single"/>
        </w:rPr>
      </w:pPr>
    </w:p>
    <w:p w14:paraId="35425E58" w14:textId="77777777" w:rsidR="00CC1691" w:rsidRPr="000A10B8" w:rsidRDefault="00CC1691" w:rsidP="00DF7B42">
      <w:pPr>
        <w:widowControl w:val="0"/>
        <w:spacing w:after="120"/>
        <w:jc w:val="both"/>
        <w:rPr>
          <w:b/>
          <w:bCs/>
          <w:u w:val="single"/>
          <w:lang w:eastAsia="zh-CN"/>
        </w:rPr>
      </w:pPr>
    </w:p>
    <w:p w14:paraId="301FFC7F" w14:textId="7F5A0D92" w:rsidR="00DF7B42" w:rsidRPr="000A10B8" w:rsidRDefault="008753B6" w:rsidP="00DF7B42">
      <w:pPr>
        <w:widowControl w:val="0"/>
        <w:spacing w:after="120"/>
        <w:jc w:val="both"/>
      </w:pPr>
      <w:r w:rsidRPr="000A10B8">
        <w:rPr>
          <w:b/>
          <w:bCs/>
          <w:u w:val="single"/>
          <w:lang w:eastAsia="zh-CN"/>
        </w:rPr>
        <w:t>Whether/how to d</w:t>
      </w:r>
      <w:r w:rsidR="00DF7B42" w:rsidRPr="000A10B8">
        <w:rPr>
          <w:b/>
          <w:bCs/>
          <w:u w:val="single"/>
          <w:lang w:eastAsia="zh-CN"/>
        </w:rPr>
        <w:t>ifferentiat</w:t>
      </w:r>
      <w:r w:rsidRPr="000A10B8">
        <w:rPr>
          <w:b/>
          <w:bCs/>
          <w:u w:val="single"/>
          <w:lang w:eastAsia="zh-CN"/>
        </w:rPr>
        <w:t>e</w:t>
      </w:r>
      <w:r w:rsidR="00DF7B42" w:rsidRPr="000A10B8">
        <w:rPr>
          <w:b/>
          <w:bCs/>
          <w:u w:val="single"/>
          <w:lang w:eastAsia="zh-CN"/>
        </w:rPr>
        <w:t xml:space="preserve"> </w:t>
      </w:r>
      <w:r w:rsidRPr="000A10B8">
        <w:rPr>
          <w:b/>
          <w:bCs/>
          <w:u w:val="single"/>
          <w:lang w:eastAsia="zh-CN"/>
        </w:rPr>
        <w:t xml:space="preserve">the </w:t>
      </w:r>
      <w:r w:rsidR="00DF7B42" w:rsidRPr="000A10B8">
        <w:rPr>
          <w:b/>
          <w:bCs/>
          <w:u w:val="single"/>
          <w:lang w:eastAsia="zh-CN"/>
        </w:rPr>
        <w:t>HARQ process ID used for PTP (Re</w:t>
      </w:r>
      <w:proofErr w:type="gramStart"/>
      <w:r w:rsidR="00DF7B42" w:rsidRPr="000A10B8">
        <w:rPr>
          <w:b/>
          <w:bCs/>
          <w:u w:val="single"/>
          <w:lang w:eastAsia="zh-CN"/>
        </w:rPr>
        <w:t>)</w:t>
      </w:r>
      <w:proofErr w:type="spellStart"/>
      <w:r w:rsidR="00DF7B42" w:rsidRPr="000A10B8">
        <w:rPr>
          <w:b/>
          <w:bCs/>
          <w:u w:val="single"/>
          <w:lang w:eastAsia="zh-CN"/>
        </w:rPr>
        <w:t>Tx</w:t>
      </w:r>
      <w:proofErr w:type="spellEnd"/>
      <w:proofErr w:type="gramEnd"/>
      <w:r w:rsidR="00DF7B42" w:rsidRPr="000A10B8">
        <w:rPr>
          <w:b/>
          <w:bCs/>
          <w:u w:val="single"/>
          <w:lang w:eastAsia="zh-CN"/>
        </w:rPr>
        <w:t xml:space="preserve"> for unicast and PTP </w:t>
      </w:r>
      <w:proofErr w:type="spellStart"/>
      <w:r w:rsidR="00DF7B42" w:rsidRPr="000A10B8">
        <w:rPr>
          <w:b/>
          <w:bCs/>
          <w:u w:val="single"/>
          <w:lang w:eastAsia="zh-CN"/>
        </w:rPr>
        <w:t>ReTx</w:t>
      </w:r>
      <w:proofErr w:type="spellEnd"/>
      <w:r w:rsidR="00DF7B42" w:rsidRPr="000A10B8">
        <w:rPr>
          <w:b/>
          <w:bCs/>
          <w:u w:val="single"/>
          <w:lang w:eastAsia="zh-CN"/>
        </w:rPr>
        <w:t xml:space="preserve"> for multicast</w:t>
      </w:r>
      <w:r w:rsidR="00F914BA" w:rsidRPr="000A10B8">
        <w:rPr>
          <w:b/>
          <w:bCs/>
          <w:u w:val="single"/>
          <w:lang w:eastAsia="zh-CN"/>
        </w:rPr>
        <w:t>:</w:t>
      </w:r>
    </w:p>
    <w:p w14:paraId="6286D5B1"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69C0CFF9" w14:textId="77777777" w:rsidR="002D7E98" w:rsidRPr="000A10B8" w:rsidRDefault="002D7E98" w:rsidP="002D7E98">
      <w:pPr>
        <w:pStyle w:val="afc"/>
        <w:numPr>
          <w:ilvl w:val="1"/>
          <w:numId w:val="42"/>
        </w:numPr>
      </w:pPr>
      <w:r w:rsidRPr="000A10B8">
        <w:t>Observation 2: When the PDCCH of the PTM initial transmission is missed, a PTP retransmission of PTM may result on data corruption in the HARQ buffer depending on the NDI of the last PTP transmission prior to the PTM initial transmission</w:t>
      </w:r>
    </w:p>
    <w:p w14:paraId="24F77A25" w14:textId="77777777" w:rsidR="002D7E98" w:rsidRPr="000A10B8" w:rsidRDefault="002D7E98" w:rsidP="002D7E98">
      <w:pPr>
        <w:pStyle w:val="afc"/>
        <w:widowControl w:val="0"/>
        <w:numPr>
          <w:ilvl w:val="1"/>
          <w:numId w:val="42"/>
        </w:numPr>
        <w:spacing w:after="120"/>
        <w:jc w:val="both"/>
      </w:pPr>
      <w:r w:rsidRPr="000A10B8">
        <w:t>Observation 3: There are NDI issues with respect to PTM initial transmission followed by PTP retransmission, which may cause performance degradation. There are several different ways to handle this.</w:t>
      </w:r>
    </w:p>
    <w:p w14:paraId="4515AC7E" w14:textId="77777777" w:rsidR="002D7E98" w:rsidRPr="000A10B8" w:rsidRDefault="002D7E98" w:rsidP="002D7E98">
      <w:pPr>
        <w:pStyle w:val="afc"/>
        <w:widowControl w:val="0"/>
        <w:numPr>
          <w:ilvl w:val="1"/>
          <w:numId w:val="42"/>
        </w:numPr>
        <w:spacing w:after="120"/>
        <w:jc w:val="both"/>
      </w:pPr>
      <w:r w:rsidRPr="000A10B8">
        <w:t xml:space="preserve">Proposal 2: RAN1 to study possible ways of ensuring that with PTM initial </w:t>
      </w:r>
      <w:proofErr w:type="spellStart"/>
      <w:r w:rsidRPr="000A10B8">
        <w:t>Tx</w:t>
      </w:r>
      <w:proofErr w:type="spellEnd"/>
      <w:r w:rsidRPr="000A10B8">
        <w:t xml:space="preserve"> followed by PTP </w:t>
      </w:r>
      <w:proofErr w:type="spellStart"/>
      <w:r w:rsidRPr="000A10B8">
        <w:t>ReTx</w:t>
      </w:r>
      <w:proofErr w:type="spellEnd"/>
      <w:r w:rsidRPr="000A10B8">
        <w:t>, the following functionalities are simultaneously supported:</w:t>
      </w:r>
    </w:p>
    <w:p w14:paraId="6B872973" w14:textId="77777777" w:rsidR="002D7E98" w:rsidRPr="000A10B8" w:rsidRDefault="002D7E98" w:rsidP="002D7E98">
      <w:pPr>
        <w:pStyle w:val="afc"/>
        <w:widowControl w:val="0"/>
        <w:numPr>
          <w:ilvl w:val="2"/>
          <w:numId w:val="42"/>
        </w:numPr>
        <w:spacing w:after="120"/>
        <w:jc w:val="both"/>
      </w:pPr>
      <w:r w:rsidRPr="000A10B8">
        <w:t xml:space="preserve">When PTM PDCCH is correctly received, soft-combining of PTM and PTP </w:t>
      </w:r>
      <w:proofErr w:type="spellStart"/>
      <w:r w:rsidRPr="000A10B8">
        <w:t>ReTx</w:t>
      </w:r>
      <w:proofErr w:type="spellEnd"/>
      <w:r w:rsidRPr="000A10B8">
        <w:t xml:space="preserve"> is supported, as well as detection of new data on PTP</w:t>
      </w:r>
    </w:p>
    <w:p w14:paraId="3B4E0C26" w14:textId="77777777" w:rsidR="002D7E98" w:rsidRPr="000A10B8" w:rsidRDefault="002D7E98" w:rsidP="002D7E98">
      <w:pPr>
        <w:pStyle w:val="afc"/>
        <w:widowControl w:val="0"/>
        <w:numPr>
          <w:ilvl w:val="2"/>
          <w:numId w:val="42"/>
        </w:numPr>
        <w:spacing w:after="120"/>
        <w:jc w:val="both"/>
      </w:pPr>
      <w:r w:rsidRPr="000A10B8">
        <w:t xml:space="preserve">When PTM PDCCH is missed, the data of PTP </w:t>
      </w:r>
      <w:proofErr w:type="spellStart"/>
      <w:r w:rsidRPr="000A10B8">
        <w:t>ReTx</w:t>
      </w:r>
      <w:proofErr w:type="spellEnd"/>
      <w:r w:rsidRPr="000A10B8">
        <w:t xml:space="preserve"> is detected as new data</w:t>
      </w:r>
    </w:p>
    <w:p w14:paraId="3C34F2E2" w14:textId="77777777" w:rsidR="002D7E98" w:rsidRPr="000A10B8" w:rsidRDefault="002D7E98" w:rsidP="002D7E98">
      <w:pPr>
        <w:pStyle w:val="afc"/>
        <w:widowControl w:val="0"/>
        <w:numPr>
          <w:ilvl w:val="1"/>
          <w:numId w:val="42"/>
        </w:numPr>
        <w:spacing w:after="120"/>
        <w:jc w:val="both"/>
      </w:pPr>
      <w:r w:rsidRPr="000A10B8">
        <w:t xml:space="preserve">Proposal 3: For the possible solutions, </w:t>
      </w:r>
      <w:proofErr w:type="spellStart"/>
      <w:r w:rsidRPr="000A10B8">
        <w:t>downselect</w:t>
      </w:r>
      <w:proofErr w:type="spellEnd"/>
      <w:r w:rsidRPr="000A10B8">
        <w:t xml:space="preserve"> from the following options:</w:t>
      </w:r>
    </w:p>
    <w:p w14:paraId="5656A337" w14:textId="77777777" w:rsidR="002D7E98" w:rsidRPr="000A10B8" w:rsidRDefault="002D7E98" w:rsidP="002D7E98">
      <w:pPr>
        <w:pStyle w:val="afc"/>
        <w:widowControl w:val="0"/>
        <w:numPr>
          <w:ilvl w:val="2"/>
          <w:numId w:val="42"/>
        </w:numPr>
        <w:spacing w:after="120"/>
        <w:jc w:val="both"/>
      </w:pPr>
      <w:r w:rsidRPr="000A10B8">
        <w:lastRenderedPageBreak/>
        <w:t xml:space="preserve">Keep existing NDI agreement </w:t>
      </w:r>
    </w:p>
    <w:p w14:paraId="54C04A06" w14:textId="77777777" w:rsidR="002D7E98" w:rsidRPr="000A10B8" w:rsidRDefault="002D7E98" w:rsidP="002D7E98">
      <w:pPr>
        <w:pStyle w:val="afc"/>
        <w:widowControl w:val="0"/>
        <w:numPr>
          <w:ilvl w:val="2"/>
          <w:numId w:val="42"/>
        </w:numPr>
        <w:spacing w:after="120"/>
        <w:jc w:val="both"/>
      </w:pPr>
      <w:r w:rsidRPr="000A10B8">
        <w:t>Keep existing NDI agreement and add further enhancements (e.g. using new PTP DCI signaling bit)</w:t>
      </w:r>
    </w:p>
    <w:p w14:paraId="6FE4A83C" w14:textId="77777777" w:rsidR="002D7E98" w:rsidRPr="000A10B8" w:rsidRDefault="002D7E98" w:rsidP="002D7E98">
      <w:pPr>
        <w:pStyle w:val="afc"/>
        <w:widowControl w:val="0"/>
        <w:numPr>
          <w:ilvl w:val="2"/>
          <w:numId w:val="42"/>
        </w:numPr>
        <w:spacing w:after="120"/>
        <w:jc w:val="both"/>
      </w:pPr>
      <w:r w:rsidRPr="000A10B8">
        <w:t xml:space="preserve">Change existing NDI agreement and add further enhancements </w:t>
      </w:r>
    </w:p>
    <w:p w14:paraId="321700C1" w14:textId="77777777" w:rsidR="002D7E98" w:rsidRPr="000A10B8" w:rsidRDefault="002D7E98" w:rsidP="002D7E98">
      <w:pPr>
        <w:pStyle w:val="afc"/>
        <w:widowControl w:val="0"/>
        <w:numPr>
          <w:ilvl w:val="2"/>
          <w:numId w:val="42"/>
        </w:numPr>
        <w:spacing w:after="120"/>
        <w:jc w:val="both"/>
      </w:pPr>
      <w:r w:rsidRPr="000A10B8">
        <w:t>Other solutions not precluded</w:t>
      </w:r>
    </w:p>
    <w:p w14:paraId="157070B9" w14:textId="77777777" w:rsidR="00E24711" w:rsidRPr="000A10B8" w:rsidRDefault="00E24711" w:rsidP="00E24711">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15A12CCC" w14:textId="323533C5" w:rsidR="00E24711" w:rsidRPr="000A10B8" w:rsidRDefault="00E24711" w:rsidP="00E24711">
      <w:pPr>
        <w:pStyle w:val="afc"/>
        <w:widowControl w:val="0"/>
        <w:numPr>
          <w:ilvl w:val="1"/>
          <w:numId w:val="42"/>
        </w:numPr>
        <w:spacing w:after="120"/>
        <w:jc w:val="both"/>
      </w:pPr>
      <w:r w:rsidRPr="000A10B8">
        <w:t>Proposal 3: Support DCI scheduling PTP transmission indicates whether the transmission is for unicast (re)transmission or for multicast retransmission.</w:t>
      </w:r>
    </w:p>
    <w:p w14:paraId="63403B70" w14:textId="77777777" w:rsidR="00E24711" w:rsidRPr="000A10B8" w:rsidRDefault="00E24711" w:rsidP="00E24711">
      <w:pPr>
        <w:pStyle w:val="afc"/>
        <w:widowControl w:val="0"/>
        <w:numPr>
          <w:ilvl w:val="2"/>
          <w:numId w:val="42"/>
        </w:numPr>
        <w:spacing w:after="120"/>
        <w:jc w:val="both"/>
      </w:pPr>
      <w:r w:rsidRPr="000A10B8">
        <w:t>For UE configured with multiple G-RNTIs, the DCI should further differentiate the PTP transmission is for which G-RNTI retransmission.</w:t>
      </w:r>
    </w:p>
    <w:p w14:paraId="1B8AFA1A"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6F3775B" w14:textId="77777777" w:rsidR="002B35D3" w:rsidRPr="000A10B8" w:rsidRDefault="002B35D3" w:rsidP="002B35D3">
      <w:pPr>
        <w:pStyle w:val="afc"/>
        <w:numPr>
          <w:ilvl w:val="1"/>
          <w:numId w:val="42"/>
        </w:numPr>
      </w:pPr>
      <w:r w:rsidRPr="000A10B8">
        <w:t>Proposal 8: There is no necessary to introduce any mechanism to differentiate the HPID used for PTP (re)transmission for unicast and PTP retransmission for multicast.</w:t>
      </w:r>
    </w:p>
    <w:p w14:paraId="3271DEF5" w14:textId="77777777" w:rsidR="00A756F4" w:rsidRPr="000A10B8" w:rsidRDefault="00A756F4" w:rsidP="00A756F4">
      <w:pPr>
        <w:pStyle w:val="afc"/>
        <w:widowControl w:val="0"/>
        <w:numPr>
          <w:ilvl w:val="0"/>
          <w:numId w:val="42"/>
        </w:numPr>
        <w:spacing w:after="120"/>
        <w:jc w:val="both"/>
        <w:rPr>
          <w:i/>
          <w:iCs/>
          <w:u w:val="single"/>
        </w:rPr>
      </w:pPr>
      <w:r w:rsidRPr="000A10B8">
        <w:rPr>
          <w:i/>
          <w:iCs/>
          <w:u w:val="single"/>
        </w:rPr>
        <w:t>ZTE</w:t>
      </w:r>
    </w:p>
    <w:p w14:paraId="5583247C" w14:textId="77777777" w:rsidR="00A756F4" w:rsidRPr="000A10B8" w:rsidRDefault="00A756F4" w:rsidP="00A756F4">
      <w:pPr>
        <w:pStyle w:val="afc"/>
        <w:widowControl w:val="0"/>
        <w:numPr>
          <w:ilvl w:val="1"/>
          <w:numId w:val="42"/>
        </w:numPr>
        <w:spacing w:after="120"/>
        <w:jc w:val="both"/>
      </w:pPr>
      <w:bookmarkStart w:id="305" w:name="_Hlk68988366"/>
      <w:r w:rsidRPr="000A10B8">
        <w:t xml:space="preserve">Proposal 8: Regarding how to differentiate the HARQ process ID used for PTP (re)transmission for unicast and PTP retransmission for multicast, </w:t>
      </w:r>
    </w:p>
    <w:p w14:paraId="231B8DD4" w14:textId="77777777" w:rsidR="00A756F4" w:rsidRPr="000A10B8" w:rsidRDefault="00A756F4" w:rsidP="00A756F4">
      <w:pPr>
        <w:pStyle w:val="afc"/>
        <w:widowControl w:val="0"/>
        <w:numPr>
          <w:ilvl w:val="2"/>
          <w:numId w:val="42"/>
        </w:numPr>
        <w:spacing w:after="120"/>
        <w:jc w:val="both"/>
      </w:pPr>
      <w:r w:rsidRPr="000A10B8">
        <w:t>The value of the NDI in the PTP PDCCH for scheduling the retransmission of multicast TB can is toggled relative to the NDI in the UE’s latest PTP PDCCH for scheduling a unicast TB with the same HPID.</w:t>
      </w:r>
    </w:p>
    <w:bookmarkEnd w:id="305"/>
    <w:p w14:paraId="439A0F64"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1A1EEFB9" w14:textId="77777777" w:rsidR="001527C7" w:rsidRPr="000A10B8" w:rsidRDefault="001527C7" w:rsidP="001527C7">
      <w:pPr>
        <w:pStyle w:val="afc"/>
        <w:widowControl w:val="0"/>
        <w:numPr>
          <w:ilvl w:val="1"/>
          <w:numId w:val="42"/>
        </w:numPr>
        <w:spacing w:after="120"/>
        <w:jc w:val="both"/>
      </w:pPr>
      <w:bookmarkStart w:id="306" w:name="_Hlk69054629"/>
      <w:r w:rsidRPr="000A10B8">
        <w:t>Proposal 7: For HARQ process management, there is no need differentiate the HARQ process ID used for PTP (re)transmission for unicast and PTP retransmission for multicast.</w:t>
      </w:r>
    </w:p>
    <w:bookmarkEnd w:id="306"/>
    <w:p w14:paraId="59C34B8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3435EEC3" w14:textId="77777777" w:rsidR="0080440A" w:rsidRPr="000A10B8" w:rsidRDefault="0080440A" w:rsidP="0080440A">
      <w:pPr>
        <w:pStyle w:val="afc"/>
        <w:widowControl w:val="0"/>
        <w:numPr>
          <w:ilvl w:val="1"/>
          <w:numId w:val="42"/>
        </w:numPr>
        <w:spacing w:after="120"/>
        <w:jc w:val="both"/>
      </w:pPr>
      <w:r w:rsidRPr="000A10B8">
        <w:t>Proposal 12: A DCI field or different TB sizes can be applied to differentiate the HARQ process ID used for PTP (re)transmission for unicast and PTP retransmission for multicast.</w:t>
      </w:r>
    </w:p>
    <w:p w14:paraId="1EE4C9FF" w14:textId="77777777" w:rsidR="00F16F86" w:rsidRPr="000A10B8" w:rsidRDefault="00F16F86" w:rsidP="00F16F86">
      <w:pPr>
        <w:pStyle w:val="afc"/>
        <w:widowControl w:val="0"/>
        <w:numPr>
          <w:ilvl w:val="0"/>
          <w:numId w:val="42"/>
        </w:numPr>
        <w:spacing w:after="120"/>
        <w:jc w:val="both"/>
        <w:rPr>
          <w:i/>
          <w:iCs/>
          <w:u w:val="single"/>
        </w:rPr>
      </w:pPr>
      <w:r w:rsidRPr="000A10B8">
        <w:rPr>
          <w:i/>
          <w:iCs/>
          <w:u w:val="single"/>
        </w:rPr>
        <w:t>Nokia</w:t>
      </w:r>
    </w:p>
    <w:p w14:paraId="2D3612FE" w14:textId="77777777" w:rsidR="00F16F86" w:rsidRPr="000A10B8" w:rsidRDefault="00F16F86" w:rsidP="00F16F86">
      <w:pPr>
        <w:pStyle w:val="afc"/>
        <w:widowControl w:val="0"/>
        <w:numPr>
          <w:ilvl w:val="1"/>
          <w:numId w:val="42"/>
        </w:numPr>
        <w:spacing w:after="120"/>
        <w:jc w:val="both"/>
      </w:pPr>
      <w:r w:rsidRPr="000A10B8">
        <w:t>Proposal 16: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3CAC37FD" w14:textId="77777777" w:rsidR="002830AE" w:rsidRPr="000A10B8" w:rsidRDefault="002830AE" w:rsidP="002830AE">
      <w:pPr>
        <w:pStyle w:val="afc"/>
        <w:widowControl w:val="0"/>
        <w:numPr>
          <w:ilvl w:val="1"/>
          <w:numId w:val="42"/>
        </w:numPr>
        <w:spacing w:after="120"/>
        <w:jc w:val="both"/>
      </w:pPr>
      <w:r w:rsidRPr="000A10B8">
        <w:t>Proposal 18. Support using a DCI field in DCI format 1_0/1_1 with C-RNTI to differentiate the HPN is used for unicast transmission or for multicast PTP retransmission.</w:t>
      </w:r>
    </w:p>
    <w:p w14:paraId="205F9AA1"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0EBBD8D9"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577AC5D0" w14:textId="77777777" w:rsidR="002830AE" w:rsidRPr="000A10B8" w:rsidRDefault="002830AE" w:rsidP="002830AE">
      <w:pPr>
        <w:pStyle w:val="afc"/>
        <w:widowControl w:val="0"/>
        <w:numPr>
          <w:ilvl w:val="1"/>
          <w:numId w:val="42"/>
        </w:numPr>
        <w:spacing w:after="120"/>
        <w:jc w:val="both"/>
      </w:pPr>
      <w:r w:rsidRPr="000A10B8">
        <w:t>Proposal 10: A UE does not expect PTM Scheme 1 based initial transmission or a PTP based retransmission of a MBS TB using a HARQ process number which is in use for an ongoing unicast transmission.</w:t>
      </w:r>
    </w:p>
    <w:p w14:paraId="0327505A"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16423888"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05FF5194" w14:textId="77777777" w:rsidR="00E3496B" w:rsidRPr="000A10B8" w:rsidRDefault="00E3496B" w:rsidP="00E3496B">
      <w:pPr>
        <w:pStyle w:val="afc"/>
        <w:widowControl w:val="0"/>
        <w:numPr>
          <w:ilvl w:val="2"/>
          <w:numId w:val="42"/>
        </w:numPr>
        <w:spacing w:after="120"/>
        <w:jc w:val="both"/>
      </w:pPr>
      <w:r w:rsidRPr="000A10B8">
        <w:t>Support dynamic HPID management for unicast and multicast can be supported without increasing soft buffer size.</w:t>
      </w:r>
    </w:p>
    <w:p w14:paraId="2EE96013" w14:textId="77777777" w:rsidR="00E3496B" w:rsidRPr="000A10B8" w:rsidRDefault="00E3496B" w:rsidP="00E3496B">
      <w:pPr>
        <w:pStyle w:val="afc"/>
        <w:widowControl w:val="0"/>
        <w:numPr>
          <w:ilvl w:val="3"/>
          <w:numId w:val="42"/>
        </w:numPr>
        <w:spacing w:after="120"/>
        <w:jc w:val="both"/>
      </w:pPr>
      <w:r w:rsidRPr="000A10B8">
        <w:t xml:space="preserve">If the HPID for multicast is configured with NACK-only or no HARQ-ACK feedback, PTP cannot be used for PTM </w:t>
      </w:r>
      <w:proofErr w:type="spellStart"/>
      <w:r w:rsidRPr="000A10B8">
        <w:t>retx</w:t>
      </w:r>
      <w:proofErr w:type="spellEnd"/>
      <w:r w:rsidRPr="000A10B8">
        <w:t>. So, PTP with the same HPDI can be used for unicast data transmission only.</w:t>
      </w:r>
    </w:p>
    <w:p w14:paraId="4A17936A" w14:textId="77777777" w:rsidR="00E3496B" w:rsidRPr="000A10B8" w:rsidRDefault="00E3496B" w:rsidP="00E3496B">
      <w:pPr>
        <w:pStyle w:val="afc"/>
        <w:widowControl w:val="0"/>
        <w:numPr>
          <w:ilvl w:val="3"/>
          <w:numId w:val="42"/>
        </w:numPr>
        <w:spacing w:after="120"/>
        <w:jc w:val="both"/>
      </w:pPr>
      <w:r w:rsidRPr="000A10B8">
        <w:t>If the HPID for multicast is configured with ACK/NACK-based feedback, the PTP with the same HPID can be used for PTM retransmission and select Alt1 or Alt2 subject to UE capability.</w:t>
      </w:r>
    </w:p>
    <w:p w14:paraId="057F3389" w14:textId="77777777" w:rsidR="00E3496B" w:rsidRPr="000A10B8" w:rsidRDefault="00E3496B" w:rsidP="00E3496B">
      <w:pPr>
        <w:pStyle w:val="afc"/>
        <w:widowControl w:val="0"/>
        <w:numPr>
          <w:ilvl w:val="4"/>
          <w:numId w:val="42"/>
        </w:numPr>
        <w:spacing w:after="120"/>
        <w:jc w:val="both"/>
      </w:pPr>
      <w:r w:rsidRPr="000A10B8">
        <w:lastRenderedPageBreak/>
        <w:t>Alt1: PTP with the same HPID cannot be used for unicast data</w:t>
      </w:r>
    </w:p>
    <w:p w14:paraId="7BE8C311" w14:textId="77777777" w:rsidR="00E3496B" w:rsidRPr="000A10B8" w:rsidRDefault="00E3496B" w:rsidP="00E3496B">
      <w:pPr>
        <w:pStyle w:val="afc"/>
        <w:widowControl w:val="0"/>
        <w:numPr>
          <w:ilvl w:val="4"/>
          <w:numId w:val="42"/>
        </w:numPr>
        <w:spacing w:after="120"/>
        <w:jc w:val="both"/>
      </w:pPr>
      <w:r w:rsidRPr="000A10B8">
        <w:t>Alt2: PTP with the same HPID can be used for unicast data, one DCI bit is used to differentiate PTP for multicast retransmission and PTP for unicast</w:t>
      </w:r>
    </w:p>
    <w:p w14:paraId="5FC1045C" w14:textId="77777777" w:rsidR="00EE4624" w:rsidRPr="000A10B8" w:rsidRDefault="00EE4624" w:rsidP="00EE4624">
      <w:pPr>
        <w:pStyle w:val="afc"/>
        <w:widowControl w:val="0"/>
        <w:numPr>
          <w:ilvl w:val="0"/>
          <w:numId w:val="42"/>
        </w:numPr>
        <w:spacing w:after="120"/>
        <w:jc w:val="both"/>
      </w:pPr>
      <w:r w:rsidRPr="000A10B8">
        <w:rPr>
          <w:i/>
          <w:iCs/>
          <w:u w:val="single"/>
        </w:rPr>
        <w:t>Samsung</w:t>
      </w:r>
    </w:p>
    <w:p w14:paraId="0AD135AF" w14:textId="77777777" w:rsidR="00EE4624" w:rsidRPr="000A10B8" w:rsidRDefault="00EE4624" w:rsidP="00EE4624">
      <w:pPr>
        <w:pStyle w:val="afc"/>
        <w:widowControl w:val="0"/>
        <w:numPr>
          <w:ilvl w:val="1"/>
          <w:numId w:val="42"/>
        </w:numPr>
        <w:spacing w:after="120"/>
        <w:jc w:val="both"/>
      </w:pPr>
      <w:r w:rsidRPr="000A10B8">
        <w:t xml:space="preserve">Observation 11: The tradeoff from adding bit(s) to unicast DCI formats vs. using a multicast DCI format for a multicast TB retransmission when a </w:t>
      </w:r>
      <w:proofErr w:type="spellStart"/>
      <w:r w:rsidRPr="000A10B8">
        <w:t>gNB</w:t>
      </w:r>
      <w:proofErr w:type="spellEnd"/>
      <w:r w:rsidRPr="000A10B8">
        <w:t xml:space="preserve"> cannot differentiate NACK from DTX is negative.   </w:t>
      </w:r>
    </w:p>
    <w:p w14:paraId="5D15FBF6" w14:textId="77777777" w:rsidR="00881A82" w:rsidRPr="000A10B8" w:rsidRDefault="00881A82" w:rsidP="00881A82">
      <w:pPr>
        <w:pStyle w:val="afc"/>
        <w:widowControl w:val="0"/>
        <w:numPr>
          <w:ilvl w:val="0"/>
          <w:numId w:val="42"/>
        </w:numPr>
        <w:spacing w:after="120"/>
        <w:jc w:val="both"/>
        <w:rPr>
          <w:i/>
          <w:iCs/>
          <w:u w:val="single"/>
        </w:rPr>
      </w:pPr>
      <w:proofErr w:type="spellStart"/>
      <w:r w:rsidRPr="000A10B8">
        <w:rPr>
          <w:rFonts w:hint="eastAsia"/>
          <w:i/>
          <w:iCs/>
          <w:u w:val="single"/>
        </w:rPr>
        <w:t>X</w:t>
      </w:r>
      <w:r w:rsidRPr="000A10B8">
        <w:rPr>
          <w:i/>
          <w:iCs/>
          <w:u w:val="single"/>
        </w:rPr>
        <w:t>iaomi</w:t>
      </w:r>
      <w:proofErr w:type="spellEnd"/>
    </w:p>
    <w:p w14:paraId="2F6FF8DD" w14:textId="77777777" w:rsidR="00881A82" w:rsidRPr="000A10B8" w:rsidRDefault="00881A82" w:rsidP="00881A82">
      <w:pPr>
        <w:pStyle w:val="afc"/>
        <w:widowControl w:val="0"/>
        <w:numPr>
          <w:ilvl w:val="1"/>
          <w:numId w:val="42"/>
        </w:numPr>
        <w:spacing w:after="120"/>
        <w:jc w:val="both"/>
      </w:pPr>
      <w:r w:rsidRPr="000A10B8">
        <w:t>Observation: There is no issue on differentiating the HARQ process ID used for PTP (re)transmission for unicast and PTP retransmission for multicast.</w:t>
      </w:r>
    </w:p>
    <w:p w14:paraId="03305D57" w14:textId="77777777" w:rsidR="00640A98" w:rsidRPr="000A10B8" w:rsidRDefault="00640A98" w:rsidP="00640A98">
      <w:pPr>
        <w:pStyle w:val="afc"/>
        <w:widowControl w:val="0"/>
        <w:numPr>
          <w:ilvl w:val="0"/>
          <w:numId w:val="42"/>
        </w:numPr>
        <w:spacing w:after="120"/>
        <w:jc w:val="both"/>
        <w:rPr>
          <w:i/>
          <w:iCs/>
          <w:u w:val="single"/>
        </w:rPr>
      </w:pPr>
      <w:r w:rsidRPr="000A10B8">
        <w:rPr>
          <w:rFonts w:hint="eastAsia"/>
          <w:i/>
          <w:iCs/>
          <w:u w:val="single"/>
        </w:rPr>
        <w:t>G</w:t>
      </w:r>
      <w:r w:rsidRPr="000A10B8">
        <w:rPr>
          <w:i/>
          <w:iCs/>
          <w:u w:val="single"/>
        </w:rPr>
        <w:t>oogle</w:t>
      </w:r>
    </w:p>
    <w:p w14:paraId="7179888D" w14:textId="77777777" w:rsidR="00640A98" w:rsidRPr="000A10B8" w:rsidRDefault="00640A98" w:rsidP="00640A98">
      <w:pPr>
        <w:pStyle w:val="afc"/>
        <w:widowControl w:val="0"/>
        <w:numPr>
          <w:ilvl w:val="1"/>
          <w:numId w:val="42"/>
        </w:numPr>
        <w:spacing w:after="120"/>
        <w:jc w:val="both"/>
      </w:pPr>
      <w:r w:rsidRPr="000A10B8">
        <w:t xml:space="preserve">Observation 1: For PTP retransmission, the transmission received by UE-b in Phase-3 is a mistake </w:t>
      </w:r>
      <w:proofErr w:type="spellStart"/>
      <w:r w:rsidRPr="000A10B8">
        <w:t>gNB</w:t>
      </w:r>
      <w:proofErr w:type="spellEnd"/>
      <w:r w:rsidRPr="000A10B8">
        <w:t xml:space="preserve"> behavior. The soft-combining mistake can be </w:t>
      </w:r>
      <w:proofErr w:type="gramStart"/>
      <w:r w:rsidRPr="000A10B8">
        <w:t>avoid</w:t>
      </w:r>
      <w:proofErr w:type="gramEnd"/>
      <w:r w:rsidRPr="000A10B8">
        <w:t xml:space="preserve">, if </w:t>
      </w:r>
      <w:proofErr w:type="spellStart"/>
      <w:r w:rsidRPr="000A10B8">
        <w:t>gNB</w:t>
      </w:r>
      <w:proofErr w:type="spellEnd"/>
      <w:r w:rsidRPr="000A10B8">
        <w:t xml:space="preserve"> is properly configured.</w:t>
      </w:r>
    </w:p>
    <w:p w14:paraId="5E788109" w14:textId="77777777" w:rsidR="00640A98" w:rsidRPr="000A10B8" w:rsidRDefault="00640A98" w:rsidP="00640A98">
      <w:pPr>
        <w:pStyle w:val="afc"/>
        <w:widowControl w:val="0"/>
        <w:numPr>
          <w:ilvl w:val="1"/>
          <w:numId w:val="42"/>
        </w:numPr>
        <w:spacing w:after="120"/>
        <w:jc w:val="both"/>
      </w:pPr>
      <w:r w:rsidRPr="000A10B8">
        <w:t xml:space="preserve">Observation 2: Error case may happen due to insufficient number of HARQ processes and mistake </w:t>
      </w:r>
      <w:proofErr w:type="spellStart"/>
      <w:r w:rsidRPr="000A10B8">
        <w:t>gNB</w:t>
      </w:r>
      <w:proofErr w:type="spellEnd"/>
      <w:r w:rsidRPr="000A10B8">
        <w:t xml:space="preserve"> behavior. Since companies have no problem on the maximum number of HARQ process, there is no need to introduce a feature to differentiate MBS and unicast transmission in physical layer.</w:t>
      </w:r>
    </w:p>
    <w:p w14:paraId="4FFB11C2" w14:textId="77777777" w:rsidR="00640A98" w:rsidRPr="000A10B8" w:rsidRDefault="00640A98" w:rsidP="00640A98">
      <w:pPr>
        <w:pStyle w:val="afc"/>
        <w:widowControl w:val="0"/>
        <w:numPr>
          <w:ilvl w:val="1"/>
          <w:numId w:val="42"/>
        </w:numPr>
        <w:spacing w:after="120"/>
        <w:jc w:val="both"/>
      </w:pPr>
      <w:r w:rsidRPr="000A10B8">
        <w:t>Proposal 1: Increase the maximum number of HARQ processes, if HARQ ID collision between unicast and PTP is a concern to MBS</w:t>
      </w:r>
    </w:p>
    <w:p w14:paraId="6FBF6E40" w14:textId="348BEF58" w:rsidR="00DF7B42" w:rsidRPr="000A10B8" w:rsidRDefault="00DF7B42" w:rsidP="00DF7B42">
      <w:pPr>
        <w:widowControl w:val="0"/>
        <w:spacing w:after="120"/>
        <w:jc w:val="both"/>
      </w:pPr>
    </w:p>
    <w:p w14:paraId="7769BFE2" w14:textId="77777777" w:rsidR="00FE5FBE" w:rsidRPr="000A10B8" w:rsidRDefault="00FE5FBE" w:rsidP="00DF7B42">
      <w:pPr>
        <w:widowControl w:val="0"/>
        <w:spacing w:after="120"/>
        <w:jc w:val="both"/>
      </w:pPr>
    </w:p>
    <w:p w14:paraId="66BA5083" w14:textId="6A123E60" w:rsidR="00F914BA" w:rsidRPr="000A10B8" w:rsidRDefault="003360A7" w:rsidP="00DF7B42">
      <w:pPr>
        <w:widowControl w:val="0"/>
        <w:spacing w:after="120"/>
        <w:jc w:val="both"/>
      </w:pPr>
      <w:r w:rsidRPr="000A10B8">
        <w:rPr>
          <w:b/>
          <w:bCs/>
          <w:u w:val="single"/>
          <w:lang w:eastAsia="zh-CN"/>
        </w:rPr>
        <w:t xml:space="preserve">Whether to </w:t>
      </w:r>
      <w:r w:rsidR="00814DC7" w:rsidRPr="000A10B8">
        <w:rPr>
          <w:b/>
          <w:bCs/>
          <w:u w:val="single"/>
          <w:lang w:eastAsia="zh-CN"/>
        </w:rPr>
        <w:t xml:space="preserve">simultaneously </w:t>
      </w:r>
      <w:r w:rsidRPr="000A10B8">
        <w:rPr>
          <w:b/>
          <w:bCs/>
          <w:u w:val="single"/>
          <w:lang w:eastAsia="zh-CN"/>
        </w:rPr>
        <w:t xml:space="preserve">support </w:t>
      </w:r>
      <w:r w:rsidR="00F914BA" w:rsidRPr="000A10B8">
        <w:rPr>
          <w:b/>
          <w:bCs/>
          <w:u w:val="single"/>
          <w:lang w:eastAsia="zh-CN"/>
        </w:rPr>
        <w:t xml:space="preserve">PTP </w:t>
      </w:r>
      <w:proofErr w:type="spellStart"/>
      <w:r w:rsidR="00F914BA" w:rsidRPr="000A10B8">
        <w:rPr>
          <w:b/>
          <w:bCs/>
          <w:u w:val="single"/>
          <w:lang w:eastAsia="zh-CN"/>
        </w:rPr>
        <w:t>ReTx</w:t>
      </w:r>
      <w:proofErr w:type="spellEnd"/>
      <w:r w:rsidR="004753E7" w:rsidRPr="000A10B8">
        <w:rPr>
          <w:b/>
          <w:bCs/>
          <w:u w:val="single"/>
          <w:lang w:eastAsia="zh-CN"/>
        </w:rPr>
        <w:t xml:space="preserve"> and PTM-1 </w:t>
      </w:r>
      <w:proofErr w:type="spellStart"/>
      <w:r w:rsidR="004753E7" w:rsidRPr="000A10B8">
        <w:rPr>
          <w:b/>
          <w:bCs/>
          <w:u w:val="single"/>
          <w:lang w:eastAsia="zh-CN"/>
        </w:rPr>
        <w:t>ReTx</w:t>
      </w:r>
      <w:proofErr w:type="spellEnd"/>
      <w:r w:rsidR="00F914BA" w:rsidRPr="000A10B8">
        <w:rPr>
          <w:b/>
          <w:bCs/>
          <w:u w:val="single"/>
          <w:lang w:eastAsia="zh-CN"/>
        </w:rPr>
        <w:t xml:space="preserve"> </w:t>
      </w:r>
      <w:r w:rsidR="00537E56" w:rsidRPr="000A10B8">
        <w:rPr>
          <w:b/>
          <w:bCs/>
          <w:u w:val="single"/>
          <w:lang w:eastAsia="zh-CN"/>
        </w:rPr>
        <w:t>for different UEs in the same group for the same TB</w:t>
      </w:r>
      <w:r w:rsidR="00F914BA" w:rsidRPr="000A10B8">
        <w:rPr>
          <w:b/>
          <w:bCs/>
          <w:u w:val="single"/>
          <w:lang w:eastAsia="zh-CN"/>
        </w:rPr>
        <w:t>:</w:t>
      </w:r>
    </w:p>
    <w:p w14:paraId="06FB36CD"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27030BD0" w14:textId="77777777" w:rsidR="00D41CE6" w:rsidRPr="000A10B8" w:rsidRDefault="00D41CE6" w:rsidP="00D41CE6">
      <w:pPr>
        <w:pStyle w:val="afc"/>
        <w:widowControl w:val="0"/>
        <w:numPr>
          <w:ilvl w:val="1"/>
          <w:numId w:val="42"/>
        </w:numPr>
        <w:spacing w:after="120"/>
        <w:jc w:val="both"/>
      </w:pPr>
      <w:bookmarkStart w:id="307" w:name="_Hlk71981145"/>
      <w:r w:rsidRPr="000A10B8">
        <w:t xml:space="preserve">Proposal 6: It is up to </w:t>
      </w:r>
      <w:proofErr w:type="spellStart"/>
      <w:r w:rsidRPr="000A10B8">
        <w:t>gNB</w:t>
      </w:r>
      <w:proofErr w:type="spellEnd"/>
      <w:r w:rsidRPr="000A10B8">
        <w:t xml:space="preserve"> to retransmit the failed TB via PTM scheme 1 or PTP.</w:t>
      </w:r>
    </w:p>
    <w:p w14:paraId="3AE90500" w14:textId="77777777" w:rsidR="00D41CE6" w:rsidRPr="000A10B8" w:rsidRDefault="00D41CE6" w:rsidP="00D41CE6">
      <w:pPr>
        <w:pStyle w:val="afc"/>
        <w:widowControl w:val="0"/>
        <w:numPr>
          <w:ilvl w:val="2"/>
          <w:numId w:val="42"/>
        </w:numPr>
        <w:spacing w:after="120"/>
        <w:jc w:val="both"/>
      </w:pPr>
      <w:r w:rsidRPr="000A10B8">
        <w:t>UE does not need to be configured with PTM scheme 1 or PTP or both for retransmission.</w:t>
      </w:r>
    </w:p>
    <w:bookmarkEnd w:id="307"/>
    <w:p w14:paraId="024FC410"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492157B4" w14:textId="77777777" w:rsidR="002B35D3" w:rsidRPr="000A10B8" w:rsidRDefault="002B35D3" w:rsidP="002B35D3">
      <w:pPr>
        <w:pStyle w:val="afc"/>
        <w:widowControl w:val="0"/>
        <w:numPr>
          <w:ilvl w:val="1"/>
          <w:numId w:val="42"/>
        </w:numPr>
        <w:spacing w:after="120"/>
        <w:jc w:val="both"/>
      </w:pPr>
      <w:r w:rsidRPr="000A10B8">
        <w:t>Proposal 6: When PTM scheme 1 is used as initial transmission, PTM scheme 1 and PTP are not supported to be used simultaneously for the same TB for different UEs in the same multicast group.</w:t>
      </w:r>
    </w:p>
    <w:p w14:paraId="366F4BA1"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521FF4C8" w14:textId="77777777" w:rsidR="00E123C5" w:rsidRPr="000A10B8" w:rsidRDefault="00E123C5" w:rsidP="00E123C5">
      <w:pPr>
        <w:pStyle w:val="afc"/>
        <w:widowControl w:val="0"/>
        <w:numPr>
          <w:ilvl w:val="1"/>
          <w:numId w:val="42"/>
        </w:numPr>
        <w:spacing w:after="120"/>
        <w:jc w:val="both"/>
      </w:pPr>
      <w:r w:rsidRPr="000A10B8">
        <w:t>Proposal 2: If initial transmission for multicast is based on PTM transmission scheme 1, not simultaneously support PTM1 and PTP together as the retransmission scheme.</w:t>
      </w:r>
    </w:p>
    <w:p w14:paraId="7EA9914C"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t>vivo</w:t>
      </w:r>
    </w:p>
    <w:p w14:paraId="4A380F3D" w14:textId="77777777" w:rsidR="001527C7" w:rsidRPr="000A10B8" w:rsidRDefault="001527C7" w:rsidP="001527C7">
      <w:pPr>
        <w:pStyle w:val="afc"/>
        <w:widowControl w:val="0"/>
        <w:numPr>
          <w:ilvl w:val="1"/>
          <w:numId w:val="42"/>
        </w:numPr>
        <w:spacing w:after="120"/>
        <w:jc w:val="both"/>
      </w:pPr>
      <w:r w:rsidRPr="000A10B8">
        <w:t>Proposal 6: For the retransmission of group-common PDSCH for MBS service, the retransmission scheme(s) is configured:</w:t>
      </w:r>
    </w:p>
    <w:p w14:paraId="63AD7019" w14:textId="77777777" w:rsidR="001527C7" w:rsidRPr="000A10B8" w:rsidRDefault="001527C7" w:rsidP="001527C7">
      <w:pPr>
        <w:pStyle w:val="afc"/>
        <w:widowControl w:val="0"/>
        <w:numPr>
          <w:ilvl w:val="2"/>
          <w:numId w:val="42"/>
        </w:numPr>
        <w:spacing w:after="120"/>
        <w:jc w:val="both"/>
      </w:pPr>
      <w:r w:rsidRPr="000A10B8">
        <w:t>Only PTM scheme 1 is supported, or</w:t>
      </w:r>
    </w:p>
    <w:p w14:paraId="0FB2603A" w14:textId="77777777" w:rsidR="001527C7" w:rsidRPr="000A10B8" w:rsidRDefault="001527C7" w:rsidP="001527C7">
      <w:pPr>
        <w:pStyle w:val="afc"/>
        <w:widowControl w:val="0"/>
        <w:numPr>
          <w:ilvl w:val="2"/>
          <w:numId w:val="42"/>
        </w:numPr>
        <w:spacing w:after="120"/>
        <w:jc w:val="both"/>
      </w:pPr>
      <w:r w:rsidRPr="000A10B8">
        <w:t>Only PTP is supported, or</w:t>
      </w:r>
    </w:p>
    <w:p w14:paraId="49224F30" w14:textId="77777777" w:rsidR="001527C7" w:rsidRPr="000A10B8" w:rsidRDefault="001527C7" w:rsidP="001527C7">
      <w:pPr>
        <w:pStyle w:val="afc"/>
        <w:widowControl w:val="0"/>
        <w:numPr>
          <w:ilvl w:val="2"/>
          <w:numId w:val="42"/>
        </w:numPr>
        <w:spacing w:after="120"/>
        <w:jc w:val="both"/>
      </w:pPr>
      <w:r w:rsidRPr="000A10B8">
        <w:t>Both PTM scheme 1 and PTP are supported</w:t>
      </w:r>
    </w:p>
    <w:p w14:paraId="7009561F"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14486472" w14:textId="77777777" w:rsidR="0080440A" w:rsidRPr="000A10B8" w:rsidRDefault="0080440A" w:rsidP="0080440A">
      <w:pPr>
        <w:pStyle w:val="afc"/>
        <w:widowControl w:val="0"/>
        <w:numPr>
          <w:ilvl w:val="1"/>
          <w:numId w:val="42"/>
        </w:numPr>
        <w:spacing w:after="120"/>
        <w:jc w:val="both"/>
      </w:pPr>
      <w:r w:rsidRPr="000A10B8">
        <w:t>Proposal 10: PTM scheme 1 retransmission and PTP retransmission cannot be used simultaneously for different UEs in the same MBS group.</w:t>
      </w:r>
    </w:p>
    <w:p w14:paraId="70C14E91" w14:textId="77777777" w:rsidR="00826962" w:rsidRPr="000A10B8" w:rsidRDefault="00826962" w:rsidP="00826962">
      <w:pPr>
        <w:pStyle w:val="afc"/>
        <w:widowControl w:val="0"/>
        <w:numPr>
          <w:ilvl w:val="0"/>
          <w:numId w:val="42"/>
        </w:numPr>
        <w:spacing w:after="120"/>
        <w:jc w:val="both"/>
      </w:pPr>
      <w:r w:rsidRPr="000A10B8">
        <w:rPr>
          <w:i/>
          <w:iCs/>
          <w:u w:val="single"/>
        </w:rPr>
        <w:t>FUTUREWEI</w:t>
      </w:r>
    </w:p>
    <w:p w14:paraId="42F01513" w14:textId="77777777" w:rsidR="00826962" w:rsidRPr="000A10B8" w:rsidRDefault="00826962" w:rsidP="00826962">
      <w:pPr>
        <w:pStyle w:val="afc"/>
        <w:widowControl w:val="0"/>
        <w:numPr>
          <w:ilvl w:val="1"/>
          <w:numId w:val="42"/>
        </w:numPr>
        <w:spacing w:after="120"/>
        <w:jc w:val="both"/>
      </w:pPr>
      <w:r w:rsidRPr="000A10B8">
        <w:t>Proposal 6: Different retransmission schemes (e.g., PTM scheme 1 and PTP) can be used simultaneously for different UEs in the same group.</w:t>
      </w:r>
    </w:p>
    <w:p w14:paraId="0F65523F" w14:textId="77777777" w:rsidR="00826962" w:rsidRPr="000A10B8" w:rsidRDefault="00826962" w:rsidP="00826962">
      <w:pPr>
        <w:pStyle w:val="afc"/>
        <w:widowControl w:val="0"/>
        <w:numPr>
          <w:ilvl w:val="2"/>
          <w:numId w:val="42"/>
        </w:numPr>
        <w:spacing w:after="120"/>
        <w:jc w:val="both"/>
      </w:pPr>
      <w:r w:rsidRPr="000A10B8">
        <w:lastRenderedPageBreak/>
        <w:t>The same HARQ process ID and NDI bit (not toggled) are used to signal transmission of the same TB.</w:t>
      </w:r>
    </w:p>
    <w:p w14:paraId="3D10F448" w14:textId="77777777" w:rsidR="00826962" w:rsidRPr="000A10B8" w:rsidRDefault="00826962" w:rsidP="00826962">
      <w:pPr>
        <w:pStyle w:val="afc"/>
        <w:widowControl w:val="0"/>
        <w:numPr>
          <w:ilvl w:val="2"/>
          <w:numId w:val="42"/>
        </w:numPr>
        <w:spacing w:after="120"/>
        <w:jc w:val="both"/>
      </w:pPr>
      <w:r w:rsidRPr="000A10B8">
        <w:t>The soft combining of the same TB from the PTM scheme 1 and PTP retransmissions is left up to UE implementation.</w:t>
      </w:r>
    </w:p>
    <w:p w14:paraId="33322AF6" w14:textId="77777777" w:rsidR="002830AE" w:rsidRPr="000A10B8" w:rsidRDefault="002830AE" w:rsidP="002830AE">
      <w:pPr>
        <w:pStyle w:val="afc"/>
        <w:widowControl w:val="0"/>
        <w:numPr>
          <w:ilvl w:val="0"/>
          <w:numId w:val="42"/>
        </w:numPr>
        <w:spacing w:after="120"/>
        <w:jc w:val="both"/>
      </w:pPr>
      <w:r w:rsidRPr="000A10B8">
        <w:rPr>
          <w:i/>
          <w:iCs/>
          <w:u w:val="single"/>
        </w:rPr>
        <w:t>CMCC</w:t>
      </w:r>
    </w:p>
    <w:p w14:paraId="75750293" w14:textId="77777777" w:rsidR="002830AE" w:rsidRPr="000A10B8" w:rsidRDefault="002830AE" w:rsidP="002830AE">
      <w:pPr>
        <w:pStyle w:val="afc"/>
        <w:widowControl w:val="0"/>
        <w:numPr>
          <w:ilvl w:val="1"/>
          <w:numId w:val="42"/>
        </w:numPr>
        <w:spacing w:after="120"/>
        <w:jc w:val="both"/>
      </w:pPr>
      <w:r w:rsidRPr="000A10B8">
        <w:t>Proposal 14. PTM scheme 1 retransmission and PTP retransmission can be used simultaneously for different UEs in the same MBS group.</w:t>
      </w:r>
    </w:p>
    <w:p w14:paraId="24F0BD09" w14:textId="77777777" w:rsidR="002830AE" w:rsidRPr="000A10B8" w:rsidRDefault="002830AE" w:rsidP="002830AE">
      <w:pPr>
        <w:pStyle w:val="afc"/>
        <w:widowControl w:val="0"/>
        <w:numPr>
          <w:ilvl w:val="1"/>
          <w:numId w:val="42"/>
        </w:numPr>
        <w:spacing w:after="120"/>
        <w:jc w:val="both"/>
      </w:pPr>
      <w:r w:rsidRPr="000A10B8">
        <w:t>Proposal 15. PTM scheme 1 retransmission and PTP retransmission are simultaneously for different UEs in the same MBS group, the PUCCH used for retransmission HARQ-ACK is determined by UE-specific PDCCH which for PTP retransmission.</w:t>
      </w:r>
    </w:p>
    <w:p w14:paraId="3D385C24" w14:textId="77777777" w:rsidR="00EC40AC" w:rsidRPr="000A10B8" w:rsidRDefault="00EC40AC" w:rsidP="00EC40AC">
      <w:pPr>
        <w:pStyle w:val="afc"/>
        <w:widowControl w:val="0"/>
        <w:numPr>
          <w:ilvl w:val="0"/>
          <w:numId w:val="42"/>
        </w:numPr>
        <w:spacing w:after="120"/>
        <w:jc w:val="both"/>
      </w:pPr>
      <w:r w:rsidRPr="000A10B8">
        <w:rPr>
          <w:i/>
          <w:iCs/>
          <w:u w:val="single"/>
        </w:rPr>
        <w:t>Qualcomm</w:t>
      </w:r>
    </w:p>
    <w:p w14:paraId="36339E1B" w14:textId="77777777" w:rsidR="00EC40AC" w:rsidRPr="000A10B8" w:rsidRDefault="00EC40AC" w:rsidP="00EC40AC">
      <w:pPr>
        <w:pStyle w:val="afc"/>
        <w:widowControl w:val="0"/>
        <w:numPr>
          <w:ilvl w:val="1"/>
          <w:numId w:val="42"/>
        </w:numPr>
        <w:spacing w:after="120"/>
        <w:jc w:val="both"/>
      </w:pPr>
      <w:r w:rsidRPr="000A10B8">
        <w:t>Proposal 11: Retransmission schemes based on PTP and PTM-1 can be supported for different UEs in the same group.</w:t>
      </w:r>
    </w:p>
    <w:p w14:paraId="58037B4B" w14:textId="77777777" w:rsidR="00252CBE" w:rsidRPr="000A10B8" w:rsidRDefault="00252CBE" w:rsidP="00252CBE">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189DC317" w14:textId="77777777" w:rsidR="00252CBE" w:rsidRPr="000A10B8" w:rsidRDefault="00252CBE" w:rsidP="00252CBE">
      <w:pPr>
        <w:pStyle w:val="afc"/>
        <w:widowControl w:val="0"/>
        <w:numPr>
          <w:ilvl w:val="1"/>
          <w:numId w:val="42"/>
        </w:numPr>
        <w:spacing w:after="120"/>
        <w:jc w:val="both"/>
      </w:pPr>
      <w:bookmarkStart w:id="308" w:name="_Hlk79573805"/>
      <w:r w:rsidRPr="000A10B8">
        <w:t>Proposal 10: Upon receiving PTP retransmission of a TB with a HPN, UE expects PTP retransmission of the TB after sending NACK to the TB.</w:t>
      </w:r>
    </w:p>
    <w:p w14:paraId="775210D6" w14:textId="77777777" w:rsidR="00252CBE" w:rsidRPr="000A10B8" w:rsidRDefault="00252CBE" w:rsidP="00252CBE">
      <w:pPr>
        <w:pStyle w:val="afc"/>
        <w:widowControl w:val="0"/>
        <w:numPr>
          <w:ilvl w:val="2"/>
          <w:numId w:val="42"/>
        </w:numPr>
        <w:spacing w:after="120"/>
        <w:jc w:val="both"/>
      </w:pPr>
      <w:r w:rsidRPr="000A10B8">
        <w:t>It is up to UE whether to additionally receive retransmission of the same TB on group common PDSCH with the same HPN and non-toggled NDI.</w:t>
      </w:r>
    </w:p>
    <w:bookmarkEnd w:id="308"/>
    <w:p w14:paraId="6509A3E1" w14:textId="77777777" w:rsidR="00120728" w:rsidRPr="000A10B8" w:rsidRDefault="00120728" w:rsidP="00120728">
      <w:pPr>
        <w:pStyle w:val="afc"/>
        <w:widowControl w:val="0"/>
        <w:numPr>
          <w:ilvl w:val="0"/>
          <w:numId w:val="42"/>
        </w:numPr>
        <w:spacing w:after="120"/>
        <w:jc w:val="both"/>
      </w:pPr>
      <w:r w:rsidRPr="000A10B8">
        <w:rPr>
          <w:i/>
          <w:iCs/>
          <w:u w:val="single"/>
        </w:rPr>
        <w:t>Lenovo</w:t>
      </w:r>
    </w:p>
    <w:p w14:paraId="3DE0DBFC" w14:textId="77777777" w:rsidR="00120728" w:rsidRPr="000A10B8" w:rsidRDefault="00120728" w:rsidP="00120728">
      <w:pPr>
        <w:pStyle w:val="afc"/>
        <w:widowControl w:val="0"/>
        <w:numPr>
          <w:ilvl w:val="1"/>
          <w:numId w:val="42"/>
        </w:numPr>
        <w:spacing w:after="120"/>
        <w:jc w:val="both"/>
      </w:pPr>
      <w:r w:rsidRPr="000A10B8">
        <w:t xml:space="preserve">Proposal 4: A UE receiving multicast does not expect to receive both PTM </w:t>
      </w:r>
      <w:proofErr w:type="gramStart"/>
      <w:r w:rsidRPr="000A10B8">
        <w:t>scheme</w:t>
      </w:r>
      <w:proofErr w:type="gramEnd"/>
      <w:r w:rsidRPr="000A10B8">
        <w:t xml:space="preserve"> 1 based retransmission and PTP based retransmission at a same time for a same TB.</w:t>
      </w:r>
    </w:p>
    <w:p w14:paraId="7792814B"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4A771C06" w14:textId="77777777" w:rsidR="000B53EA" w:rsidRPr="000A10B8" w:rsidRDefault="000B53EA" w:rsidP="000B53EA">
      <w:pPr>
        <w:pStyle w:val="afc"/>
        <w:widowControl w:val="0"/>
        <w:numPr>
          <w:ilvl w:val="1"/>
          <w:numId w:val="42"/>
        </w:numPr>
        <w:spacing w:after="120"/>
        <w:jc w:val="both"/>
      </w:pPr>
      <w:r w:rsidRPr="000A10B8">
        <w:t>Observation 6: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67ADCBB" w14:textId="77777777" w:rsidR="000B53EA" w:rsidRPr="000A10B8" w:rsidRDefault="000B53EA" w:rsidP="000B53EA">
      <w:pPr>
        <w:pStyle w:val="afc"/>
        <w:widowControl w:val="0"/>
        <w:numPr>
          <w:ilvl w:val="1"/>
          <w:numId w:val="42"/>
        </w:numPr>
        <w:spacing w:after="120"/>
        <w:jc w:val="both"/>
      </w:pPr>
      <w:r w:rsidRPr="000A10B8">
        <w:t>Observation 7: If simultaneous transmissions of retransmission using PTM scheme 1 and retransmission using PTP are supported, there are several issues that need to be considered.</w:t>
      </w:r>
    </w:p>
    <w:p w14:paraId="08ED325B" w14:textId="77777777" w:rsidR="000B53EA" w:rsidRPr="000A10B8" w:rsidRDefault="000B53EA" w:rsidP="000B53EA">
      <w:pPr>
        <w:pStyle w:val="afc"/>
        <w:widowControl w:val="0"/>
        <w:numPr>
          <w:ilvl w:val="0"/>
          <w:numId w:val="42"/>
        </w:numPr>
        <w:spacing w:after="120"/>
        <w:jc w:val="both"/>
        <w:rPr>
          <w:i/>
          <w:iCs/>
          <w:u w:val="single"/>
        </w:rPr>
      </w:pPr>
      <w:proofErr w:type="spellStart"/>
      <w:r w:rsidRPr="000A10B8">
        <w:rPr>
          <w:rFonts w:hint="eastAsia"/>
          <w:i/>
          <w:iCs/>
          <w:u w:val="single"/>
        </w:rPr>
        <w:t>X</w:t>
      </w:r>
      <w:r w:rsidRPr="000A10B8">
        <w:rPr>
          <w:i/>
          <w:iCs/>
          <w:u w:val="single"/>
        </w:rPr>
        <w:t>iaomi</w:t>
      </w:r>
      <w:proofErr w:type="spellEnd"/>
    </w:p>
    <w:p w14:paraId="0EB176F2" w14:textId="77777777" w:rsidR="000B53EA" w:rsidRPr="000A10B8" w:rsidRDefault="000B53EA" w:rsidP="000B53EA">
      <w:pPr>
        <w:pStyle w:val="afc"/>
        <w:widowControl w:val="0"/>
        <w:numPr>
          <w:ilvl w:val="1"/>
          <w:numId w:val="42"/>
        </w:numPr>
        <w:spacing w:after="120"/>
        <w:jc w:val="both"/>
      </w:pPr>
      <w:r w:rsidRPr="000A10B8">
        <w:t>Proposal 12:  Do not support PTM scheme 1 based retransmission and PTP scheme based retransmission simultaneously for dynamic MBS transmission in the same MBS group.</w:t>
      </w:r>
    </w:p>
    <w:p w14:paraId="71F2C03A" w14:textId="77777777" w:rsidR="002D7E98" w:rsidRPr="000A10B8" w:rsidRDefault="002D7E98" w:rsidP="002D7E98">
      <w:pPr>
        <w:pStyle w:val="afc"/>
        <w:widowControl w:val="0"/>
        <w:numPr>
          <w:ilvl w:val="0"/>
          <w:numId w:val="42"/>
        </w:numPr>
        <w:spacing w:after="120"/>
        <w:jc w:val="both"/>
      </w:pPr>
      <w:r w:rsidRPr="000A10B8">
        <w:rPr>
          <w:i/>
          <w:iCs/>
          <w:u w:val="single"/>
        </w:rPr>
        <w:t>Ericsson</w:t>
      </w:r>
    </w:p>
    <w:p w14:paraId="08C57339" w14:textId="77777777" w:rsidR="002D7E98" w:rsidRPr="000A10B8" w:rsidRDefault="002D7E98" w:rsidP="002D7E98">
      <w:pPr>
        <w:pStyle w:val="afc"/>
        <w:numPr>
          <w:ilvl w:val="1"/>
          <w:numId w:val="42"/>
        </w:numPr>
      </w:pPr>
      <w:r w:rsidRPr="000A10B8">
        <w:t>Observation 4: In the current specification, the UE is not expected to receive another PDSCH associated with the same HARQ process before it has decoded that process and responded with HARQ-ACK if configured to do so.</w:t>
      </w:r>
    </w:p>
    <w:p w14:paraId="19E218D1" w14:textId="77777777" w:rsidR="002D7E98" w:rsidRPr="000A10B8" w:rsidRDefault="002D7E98" w:rsidP="002D7E98">
      <w:pPr>
        <w:pStyle w:val="afc"/>
        <w:numPr>
          <w:ilvl w:val="1"/>
          <w:numId w:val="42"/>
        </w:numPr>
      </w:pPr>
      <w:r w:rsidRPr="000A10B8">
        <w:t xml:space="preserve">Proposal 4: Based on UE capability, a UE in a G-RNTI-based scheduling group may receive both PTM and PTP with same HARQ process, within the same HARQ-ACK feedback bundling window determined via </w:t>
      </w:r>
      <w:proofErr w:type="spellStart"/>
      <w:r w:rsidRPr="000A10B8">
        <w:t>dlDataToUL</w:t>
      </w:r>
      <w:proofErr w:type="spellEnd"/>
      <w:r w:rsidRPr="000A10B8">
        <w:t>-ACK.</w:t>
      </w:r>
    </w:p>
    <w:p w14:paraId="11DECBDE" w14:textId="77777777" w:rsidR="002D7E98" w:rsidRPr="000A10B8" w:rsidRDefault="002D7E98" w:rsidP="002D7E98">
      <w:pPr>
        <w:pStyle w:val="afc"/>
        <w:widowControl w:val="0"/>
        <w:numPr>
          <w:ilvl w:val="1"/>
          <w:numId w:val="42"/>
        </w:numPr>
        <w:spacing w:after="120"/>
        <w:jc w:val="both"/>
      </w:pPr>
      <w:r w:rsidRPr="000A10B8">
        <w:t>Observation 5: The existing type-1 or semi-static HARQ codebook construction supports HARQ feedback for different PDSCHs, so no additional specification work is required for the HARQ reporting in the case of combined PTM/PTP reception of the same TB.</w:t>
      </w:r>
    </w:p>
    <w:p w14:paraId="2B3FB122" w14:textId="77777777" w:rsidR="002D7E98" w:rsidRPr="000A10B8" w:rsidRDefault="002D7E98" w:rsidP="002D7E98">
      <w:pPr>
        <w:pStyle w:val="afc"/>
        <w:widowControl w:val="0"/>
        <w:numPr>
          <w:ilvl w:val="1"/>
          <w:numId w:val="42"/>
        </w:numPr>
        <w:spacing w:after="120"/>
        <w:jc w:val="both"/>
      </w:pPr>
      <w:r w:rsidRPr="000A10B8">
        <w:t>Proposal 5: 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0A10B8" w:rsidRDefault="00F914BA" w:rsidP="00DF7B42">
      <w:pPr>
        <w:widowControl w:val="0"/>
        <w:spacing w:after="120"/>
        <w:jc w:val="both"/>
      </w:pPr>
    </w:p>
    <w:p w14:paraId="2B7CDE56" w14:textId="77777777" w:rsidR="00B43923" w:rsidRPr="000A10B8" w:rsidRDefault="00B43923" w:rsidP="00DF7B42">
      <w:pPr>
        <w:widowControl w:val="0"/>
        <w:spacing w:after="120"/>
        <w:jc w:val="both"/>
      </w:pPr>
    </w:p>
    <w:p w14:paraId="734B9E68" w14:textId="2A72AFE3" w:rsidR="00FE5FBE" w:rsidRPr="000A10B8" w:rsidRDefault="00184462" w:rsidP="00DF7B42">
      <w:pPr>
        <w:widowControl w:val="0"/>
        <w:spacing w:after="120"/>
        <w:jc w:val="both"/>
        <w:rPr>
          <w:b/>
          <w:bCs/>
          <w:u w:val="single"/>
        </w:rPr>
      </w:pPr>
      <w:bookmarkStart w:id="309" w:name="_Hlk79574604"/>
      <w:r w:rsidRPr="000A10B8">
        <w:rPr>
          <w:b/>
          <w:bCs/>
          <w:u w:val="single"/>
        </w:rPr>
        <w:t>Whether UE is expected to receive a new TB#2 transmitted by PTM</w:t>
      </w:r>
      <w:r w:rsidR="000D5176" w:rsidRPr="000A10B8">
        <w:rPr>
          <w:b/>
          <w:bCs/>
          <w:u w:val="single"/>
        </w:rPr>
        <w:t>-</w:t>
      </w:r>
      <w:r w:rsidRPr="000A10B8">
        <w:rPr>
          <w:b/>
          <w:bCs/>
          <w:u w:val="single"/>
        </w:rPr>
        <w:t>1 for a given HPN before the end of the expected transmission of HARQ-ACK of the previous TB#1, which is initially transmitted by PTM</w:t>
      </w:r>
      <w:r w:rsidR="000D5176" w:rsidRPr="000A10B8">
        <w:rPr>
          <w:b/>
          <w:bCs/>
          <w:u w:val="single"/>
        </w:rPr>
        <w:t>-</w:t>
      </w:r>
      <w:r w:rsidRPr="000A10B8">
        <w:rPr>
          <w:b/>
          <w:bCs/>
          <w:u w:val="single"/>
        </w:rPr>
        <w:t>1, for that HPN</w:t>
      </w:r>
      <w:r w:rsidR="003077C1" w:rsidRPr="000A10B8">
        <w:rPr>
          <w:b/>
          <w:bCs/>
          <w:u w:val="single"/>
        </w:rPr>
        <w:t>:</w:t>
      </w:r>
    </w:p>
    <w:bookmarkEnd w:id="309"/>
    <w:p w14:paraId="566B8AA6" w14:textId="77777777" w:rsidR="00D41CE6" w:rsidRPr="000A10B8" w:rsidRDefault="00D41CE6" w:rsidP="00D41CE6">
      <w:pPr>
        <w:pStyle w:val="afc"/>
        <w:widowControl w:val="0"/>
        <w:numPr>
          <w:ilvl w:val="0"/>
          <w:numId w:val="42"/>
        </w:numPr>
        <w:spacing w:after="120"/>
        <w:jc w:val="both"/>
        <w:rPr>
          <w:i/>
          <w:iCs/>
          <w:u w:val="single"/>
        </w:rPr>
      </w:pPr>
      <w:r w:rsidRPr="000A10B8">
        <w:rPr>
          <w:i/>
          <w:iCs/>
          <w:u w:val="single"/>
        </w:rPr>
        <w:t xml:space="preserve">Huawei, </w:t>
      </w:r>
      <w:proofErr w:type="spellStart"/>
      <w:r w:rsidRPr="000A10B8">
        <w:rPr>
          <w:i/>
          <w:iCs/>
          <w:u w:val="single"/>
        </w:rPr>
        <w:t>HiSilicon</w:t>
      </w:r>
      <w:proofErr w:type="spellEnd"/>
    </w:p>
    <w:p w14:paraId="76B2DFD0" w14:textId="474122C7" w:rsidR="00D41CE6" w:rsidRPr="000A10B8" w:rsidRDefault="00D41CE6" w:rsidP="00D41CE6">
      <w:pPr>
        <w:pStyle w:val="afc"/>
        <w:widowControl w:val="0"/>
        <w:numPr>
          <w:ilvl w:val="1"/>
          <w:numId w:val="42"/>
        </w:numPr>
        <w:spacing w:after="120"/>
        <w:jc w:val="both"/>
      </w:pPr>
      <w:r w:rsidRPr="000A10B8">
        <w:lastRenderedPageBreak/>
        <w:t>Proposal 4: For multicast services, when UE is scheduled to receive a PTM1 initial transmission and a PTP retransmission with the same HPN at the same time, UE should receive the PTP retransmission.</w:t>
      </w:r>
    </w:p>
    <w:p w14:paraId="255E239B" w14:textId="77777777" w:rsidR="0080440A" w:rsidRPr="000A10B8" w:rsidRDefault="0080440A" w:rsidP="0080440A">
      <w:pPr>
        <w:pStyle w:val="afc"/>
        <w:widowControl w:val="0"/>
        <w:numPr>
          <w:ilvl w:val="0"/>
          <w:numId w:val="42"/>
        </w:numPr>
        <w:spacing w:after="120"/>
        <w:jc w:val="both"/>
        <w:rPr>
          <w:i/>
          <w:iCs/>
          <w:u w:val="single"/>
        </w:rPr>
      </w:pPr>
      <w:r w:rsidRPr="000A10B8">
        <w:rPr>
          <w:i/>
          <w:iCs/>
          <w:u w:val="single"/>
        </w:rPr>
        <w:t>CATT</w:t>
      </w:r>
    </w:p>
    <w:p w14:paraId="2788B439" w14:textId="77777777" w:rsidR="0080440A" w:rsidRPr="000A10B8" w:rsidRDefault="0080440A" w:rsidP="0080440A">
      <w:pPr>
        <w:pStyle w:val="afc"/>
        <w:widowControl w:val="0"/>
        <w:numPr>
          <w:ilvl w:val="1"/>
          <w:numId w:val="42"/>
        </w:numPr>
        <w:spacing w:after="120"/>
        <w:jc w:val="both"/>
      </w:pPr>
      <w:r w:rsidRPr="000A10B8">
        <w:t>Proposal 11: For a given HARQ process number, a UE is not expected to receive a new TB with the same HARQ process number before the completion of the transmission of a previous TB.</w:t>
      </w:r>
    </w:p>
    <w:p w14:paraId="2B905B23" w14:textId="77777777" w:rsidR="00E3496B" w:rsidRPr="000A10B8" w:rsidRDefault="00E3496B" w:rsidP="00E3496B">
      <w:pPr>
        <w:pStyle w:val="afc"/>
        <w:widowControl w:val="0"/>
        <w:numPr>
          <w:ilvl w:val="0"/>
          <w:numId w:val="42"/>
        </w:numPr>
        <w:spacing w:after="120"/>
        <w:jc w:val="both"/>
      </w:pPr>
      <w:r w:rsidRPr="000A10B8">
        <w:rPr>
          <w:i/>
          <w:iCs/>
          <w:u w:val="single"/>
        </w:rPr>
        <w:t>Qualcomm</w:t>
      </w:r>
    </w:p>
    <w:p w14:paraId="5C052036" w14:textId="77777777" w:rsidR="00E3496B" w:rsidRPr="000A10B8" w:rsidRDefault="00E3496B" w:rsidP="00E3496B">
      <w:pPr>
        <w:pStyle w:val="afc"/>
        <w:widowControl w:val="0"/>
        <w:numPr>
          <w:ilvl w:val="1"/>
          <w:numId w:val="42"/>
        </w:numPr>
        <w:spacing w:after="120"/>
        <w:jc w:val="both"/>
      </w:pPr>
      <w:r w:rsidRPr="000A10B8">
        <w:t xml:space="preserve">Proposal 12: For HARQ process management, </w:t>
      </w:r>
    </w:p>
    <w:p w14:paraId="4BB190EE" w14:textId="77777777" w:rsidR="00E3496B" w:rsidRPr="000A10B8" w:rsidRDefault="00E3496B" w:rsidP="00E3496B">
      <w:pPr>
        <w:pStyle w:val="afc"/>
        <w:widowControl w:val="0"/>
        <w:numPr>
          <w:ilvl w:val="2"/>
          <w:numId w:val="42"/>
        </w:numPr>
        <w:spacing w:after="120"/>
        <w:jc w:val="both"/>
      </w:pPr>
      <w:r w:rsidRPr="000A10B8">
        <w:t>Not support OOO between PTM-1 and PTP for a given HPID</w:t>
      </w:r>
    </w:p>
    <w:p w14:paraId="042F5D50" w14:textId="77777777" w:rsidR="00216F5D" w:rsidRPr="000A10B8" w:rsidRDefault="00216F5D" w:rsidP="00216F5D">
      <w:pPr>
        <w:pStyle w:val="afc"/>
        <w:widowControl w:val="0"/>
        <w:numPr>
          <w:ilvl w:val="0"/>
          <w:numId w:val="42"/>
        </w:numPr>
        <w:spacing w:after="120"/>
        <w:jc w:val="both"/>
        <w:rPr>
          <w:i/>
          <w:iCs/>
          <w:u w:val="single"/>
        </w:rPr>
      </w:pPr>
      <w:r w:rsidRPr="000A10B8">
        <w:rPr>
          <w:rFonts w:hint="eastAsia"/>
          <w:i/>
          <w:iCs/>
          <w:u w:val="single"/>
        </w:rPr>
        <w:t>L</w:t>
      </w:r>
      <w:r w:rsidRPr="000A10B8">
        <w:rPr>
          <w:i/>
          <w:iCs/>
          <w:u w:val="single"/>
        </w:rPr>
        <w:t>GE</w:t>
      </w:r>
    </w:p>
    <w:p w14:paraId="281B7964" w14:textId="77777777" w:rsidR="00216F5D" w:rsidRPr="000A10B8" w:rsidRDefault="00216F5D" w:rsidP="00216F5D">
      <w:pPr>
        <w:pStyle w:val="afc"/>
        <w:widowControl w:val="0"/>
        <w:numPr>
          <w:ilvl w:val="1"/>
          <w:numId w:val="42"/>
        </w:numPr>
        <w:spacing w:after="120"/>
        <w:jc w:val="both"/>
      </w:pPr>
      <w:r w:rsidRPr="000A10B8">
        <w:t xml:space="preserve">Proposal 11: After transmitting PTP retransmission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 </w:t>
      </w:r>
    </w:p>
    <w:p w14:paraId="410CB510"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PTP retransmission, a UE does not receive new TX of group common PDSCH before successfully sending ACK to PTP retransmission. </w:t>
      </w:r>
    </w:p>
    <w:p w14:paraId="1F8B0872" w14:textId="77777777" w:rsidR="00216F5D" w:rsidRPr="000A10B8" w:rsidRDefault="00216F5D" w:rsidP="00216F5D">
      <w:pPr>
        <w:pStyle w:val="afc"/>
        <w:widowControl w:val="0"/>
        <w:numPr>
          <w:ilvl w:val="2"/>
          <w:numId w:val="42"/>
        </w:numPr>
        <w:spacing w:after="120"/>
        <w:jc w:val="both"/>
      </w:pPr>
      <w:r w:rsidRPr="000A10B8">
        <w:t>If new TX has a higher priority than the PTP retransmission, a UE receives new TX of group common PDSCH even before successfully sending ACK to PTP retransmission.</w:t>
      </w:r>
    </w:p>
    <w:p w14:paraId="33CFCAE4" w14:textId="77777777" w:rsidR="00216F5D" w:rsidRPr="000A10B8" w:rsidRDefault="00216F5D" w:rsidP="00216F5D">
      <w:pPr>
        <w:pStyle w:val="afc"/>
        <w:widowControl w:val="0"/>
        <w:numPr>
          <w:ilvl w:val="2"/>
          <w:numId w:val="42"/>
        </w:numPr>
        <w:spacing w:after="120"/>
        <w:jc w:val="both"/>
      </w:pPr>
      <w:r w:rsidRPr="000A10B8">
        <w:t>Otherwise (e.g. if new TX has an equal priority with the PTP retransmission), a UE does not receive new TX of group common PDSCH before successfully sending ACK to PTP retransmission.</w:t>
      </w:r>
    </w:p>
    <w:p w14:paraId="45A75FA0" w14:textId="77777777" w:rsidR="00216F5D" w:rsidRPr="000A10B8" w:rsidRDefault="00216F5D" w:rsidP="00216F5D">
      <w:pPr>
        <w:pStyle w:val="afc"/>
        <w:widowControl w:val="0"/>
        <w:numPr>
          <w:ilvl w:val="1"/>
          <w:numId w:val="42"/>
        </w:numPr>
        <w:spacing w:after="120"/>
        <w:jc w:val="both"/>
      </w:pPr>
      <w:r w:rsidRPr="000A10B8">
        <w:t xml:space="preserve">Proposal 12: After transmitting unicast transmission with a HPN, it is up to </w:t>
      </w:r>
      <w:proofErr w:type="spellStart"/>
      <w:r w:rsidRPr="000A10B8">
        <w:t>gNB</w:t>
      </w:r>
      <w:proofErr w:type="spellEnd"/>
      <w:r w:rsidRPr="000A10B8">
        <w:t xml:space="preserve"> whether group common DCI with the same HPN and a toggled NDI can be transmitted to schedule new TX of group common PDSCH.</w:t>
      </w:r>
    </w:p>
    <w:p w14:paraId="410C4BF3"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unicast transmission, a UE does not receive new TX of group common PDSCH before successfully sending ACK to unicast transmission. </w:t>
      </w:r>
    </w:p>
    <w:p w14:paraId="0FCA866B" w14:textId="77777777" w:rsidR="00216F5D" w:rsidRPr="000A10B8" w:rsidRDefault="00216F5D" w:rsidP="00216F5D">
      <w:pPr>
        <w:pStyle w:val="afc"/>
        <w:widowControl w:val="0"/>
        <w:numPr>
          <w:ilvl w:val="2"/>
          <w:numId w:val="42"/>
        </w:numPr>
        <w:spacing w:after="120"/>
        <w:jc w:val="both"/>
      </w:pPr>
      <w:r w:rsidRPr="000A10B8">
        <w:t>If new TX has a higher priority than the unicast transmission, a UE receives new TX of group common PDSCH even before successfully sending ACK to unicast transmission.</w:t>
      </w:r>
    </w:p>
    <w:p w14:paraId="679361E1" w14:textId="77777777" w:rsidR="00216F5D" w:rsidRPr="000A10B8" w:rsidRDefault="00216F5D" w:rsidP="00216F5D">
      <w:pPr>
        <w:pStyle w:val="afc"/>
        <w:widowControl w:val="0"/>
        <w:numPr>
          <w:ilvl w:val="2"/>
          <w:numId w:val="42"/>
        </w:numPr>
        <w:spacing w:after="120"/>
        <w:jc w:val="both"/>
      </w:pPr>
      <w:r w:rsidRPr="000A10B8">
        <w:t>Otherwise, a UE does not receive new TX of group common PDSCH before successfully sending ACK to unicast transmission.</w:t>
      </w:r>
    </w:p>
    <w:p w14:paraId="1C1ED89F" w14:textId="77777777" w:rsidR="00216F5D" w:rsidRPr="000A10B8" w:rsidRDefault="00216F5D" w:rsidP="00216F5D">
      <w:pPr>
        <w:pStyle w:val="afc"/>
        <w:widowControl w:val="0"/>
        <w:numPr>
          <w:ilvl w:val="1"/>
          <w:numId w:val="42"/>
        </w:numPr>
        <w:spacing w:after="120"/>
        <w:jc w:val="both"/>
      </w:pPr>
      <w:r w:rsidRPr="000A10B8">
        <w:t xml:space="preserve">Proposal 13: After transmitting group common PDCCH/PDSCH with a HPN, it is up to </w:t>
      </w:r>
      <w:proofErr w:type="spellStart"/>
      <w:r w:rsidRPr="000A10B8">
        <w:t>gNB</w:t>
      </w:r>
      <w:proofErr w:type="spellEnd"/>
      <w:r w:rsidRPr="000A10B8">
        <w:t xml:space="preserve"> whether UE specific DCI with the same HPN and a toggled NDI can be transmitted to schedule new TX of unicast PDSCH.</w:t>
      </w:r>
    </w:p>
    <w:p w14:paraId="6669041B" w14:textId="77777777" w:rsidR="00216F5D" w:rsidRPr="000A10B8" w:rsidRDefault="00216F5D" w:rsidP="00216F5D">
      <w:pPr>
        <w:pStyle w:val="afc"/>
        <w:widowControl w:val="0"/>
        <w:numPr>
          <w:ilvl w:val="2"/>
          <w:numId w:val="42"/>
        </w:numPr>
        <w:spacing w:after="120"/>
        <w:jc w:val="both"/>
      </w:pPr>
      <w:r w:rsidRPr="000A10B8">
        <w:t xml:space="preserve">If new TX has a lower priority than the group common transmission, a UE does not receive new TX of unicast PDSCH before successfully sending ACK to the group common PDSCH. </w:t>
      </w:r>
    </w:p>
    <w:p w14:paraId="65CF706D" w14:textId="77777777" w:rsidR="00216F5D" w:rsidRPr="000A10B8" w:rsidRDefault="00216F5D" w:rsidP="00216F5D">
      <w:pPr>
        <w:pStyle w:val="afc"/>
        <w:widowControl w:val="0"/>
        <w:numPr>
          <w:ilvl w:val="2"/>
          <w:numId w:val="42"/>
        </w:numPr>
        <w:spacing w:after="120"/>
        <w:jc w:val="both"/>
      </w:pPr>
      <w:r w:rsidRPr="000A10B8">
        <w:t>If new TX has a higher priority than the group common transmission, a UE receives new TX of unicast PDSCH even before successfully sending ACK to the group common PDSCH.</w:t>
      </w:r>
    </w:p>
    <w:p w14:paraId="6218DFA9" w14:textId="77777777" w:rsidR="00216F5D" w:rsidRPr="000A10B8" w:rsidRDefault="00216F5D" w:rsidP="00216F5D">
      <w:pPr>
        <w:pStyle w:val="afc"/>
        <w:widowControl w:val="0"/>
        <w:numPr>
          <w:ilvl w:val="2"/>
          <w:numId w:val="42"/>
        </w:numPr>
        <w:spacing w:after="120"/>
        <w:jc w:val="both"/>
      </w:pPr>
      <w:r w:rsidRPr="000A10B8">
        <w:t>Otherwise, a UE receives new TX of unicast PDSCH even before successfully sending ACK to the group common PDSCH.</w:t>
      </w:r>
    </w:p>
    <w:p w14:paraId="3C83EABF" w14:textId="77777777" w:rsidR="00F12B2C" w:rsidRPr="000A10B8" w:rsidRDefault="00F12B2C" w:rsidP="00F12B2C">
      <w:pPr>
        <w:pStyle w:val="afc"/>
        <w:widowControl w:val="0"/>
        <w:numPr>
          <w:ilvl w:val="0"/>
          <w:numId w:val="42"/>
        </w:numPr>
        <w:spacing w:after="120"/>
        <w:jc w:val="both"/>
      </w:pPr>
      <w:r w:rsidRPr="000A10B8">
        <w:rPr>
          <w:i/>
          <w:iCs/>
          <w:u w:val="single"/>
        </w:rPr>
        <w:t>Lenovo</w:t>
      </w:r>
    </w:p>
    <w:p w14:paraId="2BD18737" w14:textId="77777777" w:rsidR="00F12B2C" w:rsidRPr="000A10B8" w:rsidRDefault="00F12B2C" w:rsidP="00F12B2C">
      <w:pPr>
        <w:pStyle w:val="afc"/>
        <w:widowControl w:val="0"/>
        <w:numPr>
          <w:ilvl w:val="1"/>
          <w:numId w:val="42"/>
        </w:numPr>
        <w:spacing w:after="120"/>
        <w:jc w:val="both"/>
      </w:pPr>
      <w:r w:rsidRPr="000A10B8">
        <w:t>Proposal 5: For a given HARQ process number, a UE is not expected to receive a new TB with the same HARQ process number before the completion of the transmission of a previous TB.</w:t>
      </w:r>
    </w:p>
    <w:p w14:paraId="29C33BCF" w14:textId="41DA317E" w:rsidR="006D7423" w:rsidRPr="000A10B8" w:rsidRDefault="006D7423" w:rsidP="00DF7B42">
      <w:pPr>
        <w:widowControl w:val="0"/>
        <w:spacing w:after="120"/>
        <w:jc w:val="both"/>
      </w:pPr>
    </w:p>
    <w:p w14:paraId="6AA97893" w14:textId="77777777" w:rsidR="006D7423" w:rsidRPr="000A10B8" w:rsidRDefault="006D7423" w:rsidP="00DF7B42">
      <w:pPr>
        <w:widowControl w:val="0"/>
        <w:spacing w:after="120"/>
        <w:jc w:val="both"/>
      </w:pPr>
    </w:p>
    <w:p w14:paraId="6FCBB7E0" w14:textId="033D3A38" w:rsidR="00FE5FBE" w:rsidRPr="000A10B8" w:rsidRDefault="00FE5FBE" w:rsidP="00DF7B42">
      <w:pPr>
        <w:widowControl w:val="0"/>
        <w:spacing w:after="120"/>
        <w:jc w:val="both"/>
        <w:rPr>
          <w:b/>
          <w:bCs/>
          <w:u w:val="single"/>
        </w:rPr>
      </w:pPr>
      <w:r w:rsidRPr="000A10B8">
        <w:rPr>
          <w:b/>
          <w:bCs/>
          <w:u w:val="single"/>
          <w:lang w:eastAsia="zh-CN"/>
        </w:rPr>
        <w:t>PTM scheme 2</w:t>
      </w:r>
      <w:r w:rsidRPr="000A10B8">
        <w:rPr>
          <w:b/>
          <w:bCs/>
          <w:u w:val="single"/>
        </w:rPr>
        <w:t>:</w:t>
      </w:r>
    </w:p>
    <w:p w14:paraId="641F6A38" w14:textId="77777777" w:rsidR="002B35D3" w:rsidRPr="000A10B8" w:rsidRDefault="002B35D3" w:rsidP="002B35D3">
      <w:pPr>
        <w:pStyle w:val="afc"/>
        <w:widowControl w:val="0"/>
        <w:numPr>
          <w:ilvl w:val="0"/>
          <w:numId w:val="42"/>
        </w:numPr>
        <w:spacing w:after="120"/>
        <w:jc w:val="both"/>
        <w:rPr>
          <w:i/>
          <w:iCs/>
          <w:u w:val="single"/>
        </w:rPr>
      </w:pPr>
      <w:r w:rsidRPr="000A10B8">
        <w:rPr>
          <w:rFonts w:hint="eastAsia"/>
          <w:i/>
          <w:iCs/>
          <w:u w:val="single"/>
        </w:rPr>
        <w:t>O</w:t>
      </w:r>
      <w:r w:rsidRPr="000A10B8">
        <w:rPr>
          <w:i/>
          <w:iCs/>
          <w:u w:val="single"/>
        </w:rPr>
        <w:t>PPO</w:t>
      </w:r>
    </w:p>
    <w:p w14:paraId="243ABFF6" w14:textId="77777777" w:rsidR="002B35D3" w:rsidRPr="000A10B8" w:rsidRDefault="002B35D3" w:rsidP="002B35D3">
      <w:pPr>
        <w:pStyle w:val="afc"/>
        <w:widowControl w:val="0"/>
        <w:numPr>
          <w:ilvl w:val="1"/>
          <w:numId w:val="42"/>
        </w:numPr>
        <w:spacing w:after="120"/>
        <w:jc w:val="both"/>
      </w:pPr>
      <w:r w:rsidRPr="000A10B8">
        <w:t>Proposal 5: PTM scheme 2 is NOT supported as a (re)transmission scheme for NR MBS.</w:t>
      </w:r>
    </w:p>
    <w:p w14:paraId="492D6994" w14:textId="77777777" w:rsidR="00E123C5" w:rsidRPr="000A10B8" w:rsidRDefault="00E123C5" w:rsidP="00E123C5">
      <w:pPr>
        <w:pStyle w:val="afc"/>
        <w:widowControl w:val="0"/>
        <w:numPr>
          <w:ilvl w:val="0"/>
          <w:numId w:val="42"/>
        </w:numPr>
        <w:spacing w:after="120"/>
        <w:jc w:val="both"/>
        <w:rPr>
          <w:i/>
          <w:iCs/>
          <w:u w:val="single"/>
        </w:rPr>
      </w:pPr>
      <w:proofErr w:type="spellStart"/>
      <w:r w:rsidRPr="000A10B8">
        <w:rPr>
          <w:i/>
          <w:iCs/>
          <w:u w:val="single"/>
        </w:rPr>
        <w:t>Spreadtrum</w:t>
      </w:r>
      <w:proofErr w:type="spellEnd"/>
    </w:p>
    <w:p w14:paraId="7C506543" w14:textId="77777777" w:rsidR="00E123C5" w:rsidRPr="000A10B8" w:rsidRDefault="00E123C5" w:rsidP="00E123C5">
      <w:pPr>
        <w:pStyle w:val="afc"/>
        <w:widowControl w:val="0"/>
        <w:numPr>
          <w:ilvl w:val="1"/>
          <w:numId w:val="42"/>
        </w:numPr>
        <w:spacing w:after="120"/>
        <w:jc w:val="both"/>
      </w:pPr>
      <w:r w:rsidRPr="000A10B8">
        <w:t>Proposal 1: For RRC_CONNECTED UEs for NR MBS, not support PTM2 transmission scheme.</w:t>
      </w:r>
    </w:p>
    <w:p w14:paraId="22CE4BA8" w14:textId="77777777" w:rsidR="001527C7" w:rsidRPr="000A10B8" w:rsidRDefault="001527C7" w:rsidP="001527C7">
      <w:pPr>
        <w:pStyle w:val="afc"/>
        <w:widowControl w:val="0"/>
        <w:numPr>
          <w:ilvl w:val="0"/>
          <w:numId w:val="42"/>
        </w:numPr>
        <w:spacing w:after="120"/>
        <w:jc w:val="both"/>
        <w:rPr>
          <w:i/>
          <w:iCs/>
          <w:u w:val="single"/>
        </w:rPr>
      </w:pPr>
      <w:r w:rsidRPr="000A10B8">
        <w:rPr>
          <w:i/>
          <w:iCs/>
          <w:u w:val="single"/>
        </w:rPr>
        <w:lastRenderedPageBreak/>
        <w:t>vivo</w:t>
      </w:r>
    </w:p>
    <w:p w14:paraId="31462430" w14:textId="77777777" w:rsidR="001527C7" w:rsidRPr="000A10B8" w:rsidRDefault="001527C7" w:rsidP="001527C7">
      <w:pPr>
        <w:pStyle w:val="afc"/>
        <w:widowControl w:val="0"/>
        <w:numPr>
          <w:ilvl w:val="1"/>
          <w:numId w:val="42"/>
        </w:numPr>
        <w:spacing w:after="120"/>
        <w:jc w:val="both"/>
      </w:pPr>
      <w:r w:rsidRPr="000A10B8">
        <w:t>Proposal 5: For RRC_CONNECTED UEs, support PTM transmission scheme 2 for multicast.</w:t>
      </w:r>
    </w:p>
    <w:p w14:paraId="1F60DF3D" w14:textId="77777777" w:rsidR="00A67196" w:rsidRPr="000A10B8" w:rsidRDefault="00A67196" w:rsidP="00A67196">
      <w:pPr>
        <w:pStyle w:val="afc"/>
        <w:widowControl w:val="0"/>
        <w:numPr>
          <w:ilvl w:val="0"/>
          <w:numId w:val="42"/>
        </w:numPr>
        <w:spacing w:after="120"/>
        <w:jc w:val="both"/>
        <w:rPr>
          <w:i/>
          <w:iCs/>
          <w:u w:val="single"/>
        </w:rPr>
      </w:pPr>
      <w:r w:rsidRPr="000A10B8">
        <w:rPr>
          <w:i/>
          <w:iCs/>
          <w:u w:val="single"/>
        </w:rPr>
        <w:t>Nokia</w:t>
      </w:r>
    </w:p>
    <w:p w14:paraId="3AF516C3" w14:textId="77777777" w:rsidR="00A67196" w:rsidRPr="000A10B8" w:rsidRDefault="00A67196" w:rsidP="00A67196">
      <w:pPr>
        <w:pStyle w:val="afc"/>
        <w:widowControl w:val="0"/>
        <w:numPr>
          <w:ilvl w:val="1"/>
          <w:numId w:val="42"/>
        </w:numPr>
        <w:spacing w:after="120"/>
        <w:jc w:val="both"/>
      </w:pPr>
      <w:r w:rsidRPr="000A10B8">
        <w:t>Observation-9: Having a UE-specific PDCCH that can schedule UEs to use a group-common PDSCH is desirable for the following reasons:</w:t>
      </w:r>
    </w:p>
    <w:p w14:paraId="67771BC4" w14:textId="77777777" w:rsidR="00A67196" w:rsidRPr="000A10B8" w:rsidRDefault="00A67196" w:rsidP="00A67196">
      <w:pPr>
        <w:pStyle w:val="afc"/>
        <w:widowControl w:val="0"/>
        <w:numPr>
          <w:ilvl w:val="2"/>
          <w:numId w:val="42"/>
        </w:numPr>
        <w:spacing w:after="120"/>
        <w:jc w:val="both"/>
      </w:pPr>
      <w:r w:rsidRPr="000A10B8">
        <w:t xml:space="preserve">In scenarios where there is a low density of users receiving multicast traffic with high data rates and requiring uplink feedback, </w:t>
      </w:r>
      <w:proofErr w:type="spellStart"/>
      <w:r w:rsidRPr="000A10B8">
        <w:t>gNB</w:t>
      </w:r>
      <w:proofErr w:type="spellEnd"/>
      <w:r w:rsidRPr="000A10B8">
        <w:t xml:space="preserve"> will have the flexibility to choose the appropriate control channel signaling mechanism</w:t>
      </w:r>
    </w:p>
    <w:p w14:paraId="5F7121BE" w14:textId="77777777" w:rsidR="00A67196" w:rsidRPr="000A10B8" w:rsidRDefault="00A67196" w:rsidP="00A67196">
      <w:pPr>
        <w:pStyle w:val="afc"/>
        <w:widowControl w:val="0"/>
        <w:numPr>
          <w:ilvl w:val="2"/>
          <w:numId w:val="42"/>
        </w:numPr>
        <w:spacing w:after="120"/>
        <w:jc w:val="both"/>
      </w:pPr>
      <w:r w:rsidRPr="000A10B8">
        <w:t xml:space="preserve">Enables the support of seamless mobility and switching from multicast to unicast </w:t>
      </w:r>
    </w:p>
    <w:p w14:paraId="12285350" w14:textId="77777777" w:rsidR="00A67196" w:rsidRPr="000A10B8" w:rsidRDefault="00A67196" w:rsidP="00A67196">
      <w:pPr>
        <w:pStyle w:val="afc"/>
        <w:widowControl w:val="0"/>
        <w:numPr>
          <w:ilvl w:val="2"/>
          <w:numId w:val="42"/>
        </w:numPr>
        <w:spacing w:after="120"/>
        <w:jc w:val="both"/>
      </w:pPr>
      <w:r w:rsidRPr="000A10B8">
        <w:t>Enables simultaneous BWP switching and scheduling of MBS PDSCH resources using the same DCI</w:t>
      </w:r>
    </w:p>
    <w:p w14:paraId="3010DD02" w14:textId="77777777" w:rsidR="00A67196" w:rsidRPr="000A10B8" w:rsidRDefault="00A67196" w:rsidP="00A67196">
      <w:pPr>
        <w:pStyle w:val="afc"/>
        <w:widowControl w:val="0"/>
        <w:numPr>
          <w:ilvl w:val="2"/>
          <w:numId w:val="42"/>
        </w:numPr>
        <w:spacing w:after="120"/>
        <w:jc w:val="both"/>
      </w:pPr>
      <w:r w:rsidRPr="000A10B8">
        <w:t>For SPS, it ensures the reliable reception of the SPS activation, deactivation and modification messages.</w:t>
      </w:r>
    </w:p>
    <w:p w14:paraId="11FB715E" w14:textId="77777777" w:rsidR="00A67196" w:rsidRPr="000A10B8" w:rsidRDefault="00A67196" w:rsidP="00A67196">
      <w:pPr>
        <w:pStyle w:val="afc"/>
        <w:widowControl w:val="0"/>
        <w:numPr>
          <w:ilvl w:val="1"/>
          <w:numId w:val="42"/>
        </w:numPr>
        <w:spacing w:after="120"/>
        <w:jc w:val="both"/>
      </w:pPr>
      <w:r w:rsidRPr="000A10B8">
        <w:t>Observation-10: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0A10B8" w:rsidRDefault="00A67196" w:rsidP="00A67196">
      <w:pPr>
        <w:pStyle w:val="afc"/>
        <w:widowControl w:val="0"/>
        <w:numPr>
          <w:ilvl w:val="1"/>
          <w:numId w:val="42"/>
        </w:numPr>
        <w:spacing w:after="120"/>
        <w:jc w:val="both"/>
      </w:pPr>
      <w:r w:rsidRPr="000A10B8">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0A10B8" w:rsidRDefault="00A67196" w:rsidP="00A67196">
      <w:pPr>
        <w:pStyle w:val="afc"/>
        <w:widowControl w:val="0"/>
        <w:numPr>
          <w:ilvl w:val="1"/>
          <w:numId w:val="42"/>
        </w:numPr>
        <w:spacing w:after="120"/>
        <w:jc w:val="both"/>
      </w:pPr>
      <w:r w:rsidRPr="000A10B8">
        <w:t>Proposal-10: The same group-common PDSCH for PTM transmission can be simultaneously accessed by:</w:t>
      </w:r>
    </w:p>
    <w:p w14:paraId="2EEA3660" w14:textId="77777777" w:rsidR="00A67196" w:rsidRPr="000A10B8" w:rsidRDefault="00A67196" w:rsidP="00A67196">
      <w:pPr>
        <w:pStyle w:val="afc"/>
        <w:widowControl w:val="0"/>
        <w:numPr>
          <w:ilvl w:val="2"/>
          <w:numId w:val="42"/>
        </w:numPr>
        <w:spacing w:after="120"/>
        <w:jc w:val="both"/>
      </w:pPr>
      <w:r w:rsidRPr="000A10B8">
        <w:t>A set of UEs using the same group-common PDCCH with CRC scrambled by a common RNTI, or</w:t>
      </w:r>
    </w:p>
    <w:p w14:paraId="6A34CBE0" w14:textId="77777777" w:rsidR="00A67196" w:rsidRPr="000A10B8" w:rsidRDefault="00A67196" w:rsidP="00A67196">
      <w:pPr>
        <w:pStyle w:val="afc"/>
        <w:widowControl w:val="0"/>
        <w:numPr>
          <w:ilvl w:val="2"/>
          <w:numId w:val="42"/>
        </w:numPr>
        <w:spacing w:after="120"/>
        <w:jc w:val="both"/>
      </w:pPr>
      <w:r w:rsidRPr="000A10B8">
        <w:t>A set of UEs, where each UE uses a UE-specific PDCCH with CRC scrambled by a C-RNTI or CS-RNTI</w:t>
      </w:r>
    </w:p>
    <w:p w14:paraId="067E49C3" w14:textId="77777777" w:rsidR="00A67196" w:rsidRPr="000A10B8" w:rsidRDefault="00A67196" w:rsidP="00A67196">
      <w:pPr>
        <w:pStyle w:val="afc"/>
        <w:widowControl w:val="0"/>
        <w:numPr>
          <w:ilvl w:val="1"/>
          <w:numId w:val="42"/>
        </w:numPr>
        <w:spacing w:after="120"/>
        <w:jc w:val="both"/>
      </w:pPr>
      <w:r w:rsidRPr="000A10B8">
        <w:t>Proposal-11: The network can dynamically modify the signaling using Alt 1 / group-common or Alt 2 / UE-specific PDCCH to configure a UE to access a group-common PDSCH.</w:t>
      </w:r>
    </w:p>
    <w:p w14:paraId="038589C5" w14:textId="77777777" w:rsidR="002830AE" w:rsidRPr="000A10B8" w:rsidRDefault="002830AE" w:rsidP="002830AE">
      <w:pPr>
        <w:pStyle w:val="afc"/>
        <w:widowControl w:val="0"/>
        <w:numPr>
          <w:ilvl w:val="0"/>
          <w:numId w:val="42"/>
        </w:numPr>
        <w:spacing w:after="120"/>
        <w:jc w:val="both"/>
      </w:pPr>
      <w:r w:rsidRPr="000A10B8">
        <w:rPr>
          <w:i/>
          <w:iCs/>
          <w:u w:val="single"/>
        </w:rPr>
        <w:t>Intel</w:t>
      </w:r>
    </w:p>
    <w:p w14:paraId="35030769" w14:textId="77777777" w:rsidR="002830AE" w:rsidRPr="000A10B8" w:rsidRDefault="002830AE" w:rsidP="002830AE">
      <w:pPr>
        <w:pStyle w:val="afc"/>
        <w:widowControl w:val="0"/>
        <w:numPr>
          <w:ilvl w:val="1"/>
          <w:numId w:val="42"/>
        </w:numPr>
        <w:spacing w:after="120"/>
        <w:jc w:val="both"/>
      </w:pPr>
      <w:r w:rsidRPr="000A10B8">
        <w:t>Proposal 7: PTM Scheme 2 should be supported when ACK/NACK based HARQ feedback is configured or enabled for the UEs within a group.</w:t>
      </w:r>
    </w:p>
    <w:p w14:paraId="50400D80" w14:textId="77777777" w:rsidR="002830AE" w:rsidRPr="000A10B8" w:rsidRDefault="002830AE" w:rsidP="002830AE">
      <w:pPr>
        <w:pStyle w:val="afc"/>
        <w:widowControl w:val="0"/>
        <w:numPr>
          <w:ilvl w:val="1"/>
          <w:numId w:val="42"/>
        </w:numPr>
        <w:spacing w:after="120"/>
        <w:jc w:val="both"/>
      </w:pPr>
      <w:r w:rsidRPr="000A10B8">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0A10B8" w:rsidRDefault="002830AE" w:rsidP="002830AE">
      <w:pPr>
        <w:pStyle w:val="afc"/>
        <w:widowControl w:val="0"/>
        <w:numPr>
          <w:ilvl w:val="1"/>
          <w:numId w:val="42"/>
        </w:numPr>
        <w:spacing w:after="120"/>
        <w:jc w:val="both"/>
      </w:pPr>
      <w:r w:rsidRPr="000A10B8">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0A10B8" w:rsidRDefault="008F3289" w:rsidP="008F3289">
      <w:pPr>
        <w:pStyle w:val="afc"/>
        <w:widowControl w:val="0"/>
        <w:numPr>
          <w:ilvl w:val="0"/>
          <w:numId w:val="42"/>
        </w:numPr>
        <w:spacing w:after="120"/>
        <w:jc w:val="both"/>
      </w:pPr>
      <w:proofErr w:type="spellStart"/>
      <w:r w:rsidRPr="000A10B8">
        <w:rPr>
          <w:i/>
          <w:iCs/>
          <w:u w:val="single"/>
        </w:rPr>
        <w:t>Convida</w:t>
      </w:r>
      <w:proofErr w:type="spellEnd"/>
    </w:p>
    <w:p w14:paraId="55E9F7C8" w14:textId="77777777" w:rsidR="008F3289" w:rsidRPr="000A10B8" w:rsidRDefault="008F3289" w:rsidP="008F3289">
      <w:pPr>
        <w:pStyle w:val="afc"/>
        <w:widowControl w:val="0"/>
        <w:numPr>
          <w:ilvl w:val="1"/>
          <w:numId w:val="42"/>
        </w:numPr>
        <w:spacing w:after="120"/>
        <w:jc w:val="both"/>
      </w:pPr>
      <w:r w:rsidRPr="000A10B8">
        <w:t>Proposal 1: PTP transmission and PTM transmission scheme 2 should be supported for initial transmission for MBS.</w:t>
      </w:r>
    </w:p>
    <w:p w14:paraId="0BD3A913" w14:textId="77777777" w:rsidR="008F3289" w:rsidRPr="000A10B8" w:rsidRDefault="008F3289" w:rsidP="008F3289">
      <w:pPr>
        <w:pStyle w:val="afc"/>
        <w:widowControl w:val="0"/>
        <w:numPr>
          <w:ilvl w:val="1"/>
          <w:numId w:val="42"/>
        </w:numPr>
        <w:spacing w:after="120"/>
        <w:jc w:val="both"/>
      </w:pPr>
      <w:r w:rsidRPr="000A10B8">
        <w:t>Proposal 2: PTM transmission scheme 2 should be supported for retransmission for MBS.</w:t>
      </w:r>
    </w:p>
    <w:p w14:paraId="5209E337" w14:textId="77777777" w:rsidR="008F3289" w:rsidRPr="000A10B8" w:rsidRDefault="008F3289" w:rsidP="008F3289">
      <w:pPr>
        <w:pStyle w:val="afc"/>
        <w:widowControl w:val="0"/>
        <w:numPr>
          <w:ilvl w:val="1"/>
          <w:numId w:val="42"/>
        </w:numPr>
        <w:spacing w:after="120"/>
        <w:jc w:val="both"/>
      </w:pPr>
      <w:r w:rsidRPr="000A10B8">
        <w:t>Proposal 3: 1-bit field is introduced in the DCI format for the UE to distinguish between the UE-specific PDCCH scheduling the MBS PDSCH and scheduling the unicast PDSCH.</w:t>
      </w:r>
    </w:p>
    <w:p w14:paraId="3246D656" w14:textId="77777777" w:rsidR="000B53EA" w:rsidRPr="000A10B8" w:rsidRDefault="000B53EA" w:rsidP="000B53EA">
      <w:pPr>
        <w:pStyle w:val="afc"/>
        <w:widowControl w:val="0"/>
        <w:numPr>
          <w:ilvl w:val="0"/>
          <w:numId w:val="42"/>
        </w:numPr>
        <w:spacing w:after="120"/>
        <w:jc w:val="both"/>
      </w:pPr>
      <w:r w:rsidRPr="000A10B8">
        <w:rPr>
          <w:i/>
          <w:iCs/>
          <w:u w:val="single"/>
        </w:rPr>
        <w:t xml:space="preserve">NTT </w:t>
      </w:r>
      <w:proofErr w:type="spellStart"/>
      <w:r w:rsidRPr="000A10B8">
        <w:rPr>
          <w:i/>
          <w:iCs/>
          <w:u w:val="single"/>
        </w:rPr>
        <w:t>Dococmo</w:t>
      </w:r>
      <w:proofErr w:type="spellEnd"/>
    </w:p>
    <w:p w14:paraId="62996281" w14:textId="77777777" w:rsidR="000B53EA" w:rsidRPr="000A10B8" w:rsidRDefault="000B53EA" w:rsidP="000B53EA">
      <w:pPr>
        <w:pStyle w:val="afc"/>
        <w:widowControl w:val="0"/>
        <w:numPr>
          <w:ilvl w:val="1"/>
          <w:numId w:val="42"/>
        </w:numPr>
        <w:spacing w:after="120"/>
        <w:jc w:val="both"/>
      </w:pPr>
      <w:r w:rsidRPr="000A10B8">
        <w:t>Proposal 14: Not support PTM scheme 2 as retransmission scheme for PTM scheme 1.</w:t>
      </w:r>
    </w:p>
    <w:p w14:paraId="5FDD4880" w14:textId="77777777" w:rsidR="000B53EA" w:rsidRPr="000A10B8" w:rsidRDefault="000B53EA" w:rsidP="000B53EA">
      <w:pPr>
        <w:pStyle w:val="afc"/>
        <w:widowControl w:val="0"/>
        <w:numPr>
          <w:ilvl w:val="0"/>
          <w:numId w:val="42"/>
        </w:numPr>
        <w:spacing w:after="120"/>
        <w:jc w:val="both"/>
        <w:rPr>
          <w:i/>
          <w:iCs/>
          <w:u w:val="single"/>
        </w:rPr>
      </w:pPr>
      <w:proofErr w:type="spellStart"/>
      <w:r w:rsidRPr="000A10B8">
        <w:rPr>
          <w:rFonts w:hint="eastAsia"/>
          <w:i/>
          <w:iCs/>
          <w:u w:val="single"/>
        </w:rPr>
        <w:t>X</w:t>
      </w:r>
      <w:r w:rsidRPr="000A10B8">
        <w:rPr>
          <w:i/>
          <w:iCs/>
          <w:u w:val="single"/>
        </w:rPr>
        <w:t>iaomi</w:t>
      </w:r>
      <w:proofErr w:type="spellEnd"/>
    </w:p>
    <w:p w14:paraId="47334CD0" w14:textId="77777777" w:rsidR="000B53EA" w:rsidRPr="000A10B8" w:rsidRDefault="000B53EA" w:rsidP="000B53EA">
      <w:pPr>
        <w:pStyle w:val="afc"/>
        <w:widowControl w:val="0"/>
        <w:numPr>
          <w:ilvl w:val="1"/>
          <w:numId w:val="42"/>
        </w:numPr>
        <w:spacing w:after="120"/>
        <w:jc w:val="both"/>
      </w:pPr>
      <w:r w:rsidRPr="000A10B8">
        <w:t>Proposal 11:  Do not support PTM transmission scheme 2.</w:t>
      </w:r>
    </w:p>
    <w:p w14:paraId="4D0E1AF9" w14:textId="77777777" w:rsidR="00960BE1" w:rsidRPr="000A10B8" w:rsidRDefault="00960BE1" w:rsidP="00960BE1">
      <w:pPr>
        <w:pStyle w:val="afc"/>
        <w:widowControl w:val="0"/>
        <w:numPr>
          <w:ilvl w:val="0"/>
          <w:numId w:val="42"/>
        </w:numPr>
        <w:spacing w:after="120"/>
        <w:jc w:val="both"/>
      </w:pPr>
      <w:proofErr w:type="spellStart"/>
      <w:r w:rsidRPr="000A10B8">
        <w:rPr>
          <w:i/>
          <w:iCs/>
          <w:u w:val="single"/>
        </w:rPr>
        <w:t>ASUSTeK</w:t>
      </w:r>
      <w:proofErr w:type="spellEnd"/>
    </w:p>
    <w:p w14:paraId="312DA178" w14:textId="77777777" w:rsidR="00960BE1" w:rsidRPr="000A10B8" w:rsidRDefault="00960BE1" w:rsidP="00960BE1">
      <w:pPr>
        <w:pStyle w:val="afc"/>
        <w:widowControl w:val="0"/>
        <w:numPr>
          <w:ilvl w:val="1"/>
          <w:numId w:val="42"/>
        </w:numPr>
        <w:spacing w:after="120"/>
        <w:jc w:val="both"/>
      </w:pPr>
      <w:r w:rsidRPr="000A10B8">
        <w:lastRenderedPageBreak/>
        <w:t xml:space="preserve">Proposal 5: PTM transmission scheme 2 for initial transmissions and retransmissions is supported for multicast.  </w:t>
      </w:r>
    </w:p>
    <w:p w14:paraId="0A0051A3" w14:textId="77777777" w:rsidR="00AF2AF6" w:rsidRPr="000A10B8" w:rsidRDefault="00AF2AF6" w:rsidP="00AF2AF6">
      <w:pPr>
        <w:pStyle w:val="afc"/>
        <w:widowControl w:val="0"/>
        <w:numPr>
          <w:ilvl w:val="0"/>
          <w:numId w:val="42"/>
        </w:numPr>
        <w:spacing w:after="120"/>
        <w:jc w:val="both"/>
      </w:pPr>
      <w:r w:rsidRPr="000A10B8">
        <w:rPr>
          <w:i/>
          <w:iCs/>
          <w:u w:val="single"/>
        </w:rPr>
        <w:t>Ericsson</w:t>
      </w:r>
    </w:p>
    <w:p w14:paraId="4948939C" w14:textId="77777777" w:rsidR="00AF2AF6" w:rsidRPr="000A10B8" w:rsidRDefault="00AF2AF6" w:rsidP="00AF2AF6">
      <w:pPr>
        <w:pStyle w:val="afc"/>
        <w:widowControl w:val="0"/>
        <w:numPr>
          <w:ilvl w:val="1"/>
          <w:numId w:val="42"/>
        </w:numPr>
        <w:spacing w:after="120"/>
        <w:jc w:val="both"/>
      </w:pPr>
      <w:r w:rsidRPr="000A10B8">
        <w:t xml:space="preserve">Observation 6: PTM-1 is more efficient than PTM-2 for initial transmission and retransmissions of group-common PDSCH </w:t>
      </w:r>
    </w:p>
    <w:p w14:paraId="0053A6C3" w14:textId="77777777" w:rsidR="00AF2AF6" w:rsidRPr="000A10B8" w:rsidRDefault="00AF2AF6" w:rsidP="00AF2AF6">
      <w:pPr>
        <w:pStyle w:val="afc"/>
        <w:widowControl w:val="0"/>
        <w:numPr>
          <w:ilvl w:val="1"/>
          <w:numId w:val="42"/>
        </w:numPr>
        <w:spacing w:after="120"/>
        <w:jc w:val="both"/>
      </w:pPr>
      <w:r w:rsidRPr="000A10B8">
        <w:t>Observation 7: PTP is more efficient than PTM-2 for retransmission to individual UEs</w:t>
      </w:r>
    </w:p>
    <w:p w14:paraId="24312736" w14:textId="77777777" w:rsidR="00AF2AF6" w:rsidRPr="000A10B8" w:rsidRDefault="00AF2AF6" w:rsidP="00AF2AF6">
      <w:pPr>
        <w:pStyle w:val="afc"/>
        <w:widowControl w:val="0"/>
        <w:numPr>
          <w:ilvl w:val="1"/>
          <w:numId w:val="42"/>
        </w:numPr>
        <w:spacing w:after="120"/>
        <w:jc w:val="both"/>
      </w:pPr>
      <w:r w:rsidRPr="000A10B8">
        <w:t xml:space="preserve">Proposal 6: PTM-2 based initial transmission is not supported. </w:t>
      </w:r>
    </w:p>
    <w:p w14:paraId="0CBA0815" w14:textId="77777777" w:rsidR="00AF2AF6" w:rsidRPr="000A10B8" w:rsidRDefault="00AF2AF6" w:rsidP="00AF2AF6">
      <w:pPr>
        <w:pStyle w:val="afc"/>
        <w:widowControl w:val="0"/>
        <w:numPr>
          <w:ilvl w:val="1"/>
          <w:numId w:val="42"/>
        </w:numPr>
        <w:spacing w:after="120"/>
        <w:jc w:val="both"/>
      </w:pPr>
      <w:r w:rsidRPr="000A10B8">
        <w:t xml:space="preserve">Proposal 7: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0AE1081" w14:textId="03C4BCB5" w:rsidR="00F94339" w:rsidRDefault="00F94339" w:rsidP="00F94339">
      <w:pPr>
        <w:jc w:val="both"/>
      </w:pPr>
      <w:r w:rsidRPr="00F26D3C">
        <w:rPr>
          <w:rFonts w:hint="eastAsia"/>
          <w:lang w:eastAsia="zh-CN"/>
        </w:rPr>
        <w:t>S</w:t>
      </w:r>
      <w:r w:rsidRPr="00F26D3C">
        <w:rPr>
          <w:lang w:eastAsia="zh-CN"/>
        </w:rPr>
        <w:t>everal companies raise a similar issue that NDI conflict may occur for PTM reception, when different UEs have different “latest” NDI bit status for the HPID.</w:t>
      </w:r>
      <w:r w:rsidRPr="00F26D3C">
        <w:t xml:space="preserve"> </w:t>
      </w:r>
      <w:r w:rsidR="00F26D3C">
        <w:t xml:space="preserve">As explained in </w:t>
      </w:r>
      <w:r w:rsidR="00491DE5">
        <w:t>[30]</w:t>
      </w:r>
      <w:r w:rsidR="00F26D3C">
        <w:t xml:space="preserve">, </w:t>
      </w:r>
      <w:r w:rsidRPr="00F26D3C">
        <w:t xml:space="preserve">before receiving the G-RNTI DCI, two different UEs </w:t>
      </w:r>
      <w:r w:rsidR="00266728">
        <w:t xml:space="preserve">may </w:t>
      </w:r>
      <w:r w:rsidRPr="00F26D3C">
        <w:t xml:space="preserve">have each received a TB using the same HPID, which for UE1 resulted in NDI bit status ‘0’ whereas for UE2 in NDI bit status ‘1’. When the </w:t>
      </w:r>
      <w:proofErr w:type="spellStart"/>
      <w:r w:rsidRPr="00F26D3C">
        <w:t>gNB</w:t>
      </w:r>
      <w:proofErr w:type="spellEnd"/>
      <w:r w:rsidRPr="00F26D3C">
        <w:t xml:space="preserve">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266728">
        <w:t>In m</w:t>
      </w:r>
      <w:r w:rsidR="00F26D3C">
        <w:t>y understanding</w:t>
      </w:r>
      <w:r w:rsidR="00266728">
        <w:t>,</w:t>
      </w:r>
      <w:r w:rsidR="00F26D3C">
        <w:t xml:space="preserve"> t</w:t>
      </w:r>
      <w:r w:rsidRPr="00F26D3C">
        <w:t xml:space="preserve">his issue may happen unless the HARQ processes are semi-statically split among unicast and </w:t>
      </w:r>
      <w:proofErr w:type="gramStart"/>
      <w:r w:rsidRPr="00F26D3C">
        <w:t>different multicast services, which means</w:t>
      </w:r>
      <w:proofErr w:type="gramEnd"/>
      <w:r w:rsidRPr="00F26D3C">
        <w:t xml:space="preserve"> a HPID can only be exclusively used by C-RNTI or one of the multiple G-RNTIs.</w:t>
      </w:r>
      <w:r w:rsidR="000026CD">
        <w:t xml:space="preserve"> It has been agreed in RAN1#104 meeting that h</w:t>
      </w:r>
      <w:r w:rsidR="000026CD" w:rsidRPr="000026CD">
        <w:t xml:space="preserve">ow to allocate HARQ processes between unicast and multicast is up to </w:t>
      </w:r>
      <w:proofErr w:type="spellStart"/>
      <w:r w:rsidR="000026CD" w:rsidRPr="000026CD">
        <w:t>gNB</w:t>
      </w:r>
      <w:proofErr w:type="spellEnd"/>
      <w:r w:rsidR="00225B2B">
        <w:t>.</w:t>
      </w:r>
      <w:r w:rsidR="00A60A37">
        <w:t xml:space="preserve"> If </w:t>
      </w:r>
      <w:proofErr w:type="spellStart"/>
      <w:r w:rsidR="00A60A37">
        <w:t>gNB</w:t>
      </w:r>
      <w:proofErr w:type="spellEnd"/>
      <w:r w:rsidR="00A60A37">
        <w:t xml:space="preserve"> dynamically </w:t>
      </w:r>
      <w:r w:rsidR="00A60A37" w:rsidRPr="000026CD">
        <w:t>allocate</w:t>
      </w:r>
      <w:r w:rsidR="00266728">
        <w:t>s</w:t>
      </w:r>
      <w:r w:rsidR="00A60A37" w:rsidRPr="000026CD">
        <w:t xml:space="preserve"> HARQ processes </w:t>
      </w:r>
      <w:r w:rsidR="00A60A37">
        <w:t>among</w:t>
      </w:r>
      <w:r w:rsidR="00A60A37" w:rsidRPr="000026CD">
        <w:t xml:space="preserve"> unicast and </w:t>
      </w:r>
      <w:r w:rsidR="00A60A37">
        <w:t xml:space="preserve">different </w:t>
      </w:r>
      <w:r w:rsidR="00A60A37" w:rsidRPr="000026CD">
        <w:t>multicast</w:t>
      </w:r>
      <w:r w:rsidR="00A60A37">
        <w:t xml:space="preserve"> services, this issue may happen. Therefore, moderator suggests RAN1</w:t>
      </w:r>
      <w:r w:rsidR="0087375B">
        <w:t xml:space="preserve"> first</w:t>
      </w:r>
      <w:r w:rsidR="00A60A37">
        <w:t xml:space="preserve"> to </w:t>
      </w:r>
      <w:r w:rsidR="0087375B">
        <w:t xml:space="preserve">decide </w:t>
      </w:r>
      <w:r w:rsidR="00A60A37">
        <w:t xml:space="preserve">whether to </w:t>
      </w:r>
      <w:r w:rsidR="0087375B">
        <w:t xml:space="preserve">solve this issue based on specification enhancement or just rely on </w:t>
      </w:r>
      <w:proofErr w:type="spellStart"/>
      <w:r w:rsidR="0087375B">
        <w:t>gNB</w:t>
      </w:r>
      <w:proofErr w:type="spellEnd"/>
      <w:r w:rsidR="0087375B">
        <w:t xml:space="preserve"> implementation to avoid such issue</w:t>
      </w:r>
      <w:r w:rsidR="006A581F">
        <w:t xml:space="preserve"> [Question 3-1a]</w:t>
      </w:r>
      <w:r w:rsidR="00A60A37">
        <w:t>.</w:t>
      </w:r>
      <w:r w:rsidR="00230FCE">
        <w:t xml:space="preserve"> If we decide to solve this issue based </w:t>
      </w:r>
      <w:r w:rsidR="00266728">
        <w:t xml:space="preserve">on </w:t>
      </w:r>
      <w:r w:rsidR="00230FCE">
        <w:t>specification enhancement, then two options can be considered as follows</w:t>
      </w:r>
      <w:r w:rsidR="00CF5EA1">
        <w:t xml:space="preserve"> </w:t>
      </w:r>
      <w:r w:rsidR="006A581F">
        <w:t>[Question 3-1b]</w:t>
      </w:r>
      <w:r w:rsidR="00230FCE">
        <w:t>:</w:t>
      </w:r>
    </w:p>
    <w:p w14:paraId="4D488417" w14:textId="5CB046DC" w:rsidR="00230FCE" w:rsidRDefault="00230FCE" w:rsidP="00FC7BDE">
      <w:pPr>
        <w:pStyle w:val="afc"/>
        <w:widowControl w:val="0"/>
        <w:numPr>
          <w:ilvl w:val="0"/>
          <w:numId w:val="70"/>
        </w:numPr>
        <w:spacing w:after="120"/>
        <w:jc w:val="both"/>
      </w:pPr>
      <w:r>
        <w:t>Option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7200375A" w14:textId="74FC03EF" w:rsidR="00230FCE" w:rsidRDefault="00230FCE" w:rsidP="00FC7BDE">
      <w:pPr>
        <w:pStyle w:val="afc"/>
        <w:widowControl w:val="0"/>
        <w:numPr>
          <w:ilvl w:val="0"/>
          <w:numId w:val="70"/>
        </w:numPr>
        <w:spacing w:after="120"/>
        <w:jc w:val="both"/>
      </w:pPr>
      <w:r>
        <w:t>Option 2: Irrespective of earlier used RNTIs for the HPID, NDI bit ‘0’ means new data transmission, NDI bit ‘1’ means retransmission.</w:t>
      </w:r>
    </w:p>
    <w:p w14:paraId="3AD9B6D9" w14:textId="77777777" w:rsidR="00230FCE" w:rsidRDefault="00230FCE" w:rsidP="00F94339">
      <w:pPr>
        <w:jc w:val="both"/>
      </w:pPr>
    </w:p>
    <w:p w14:paraId="28C74CEE" w14:textId="5A689108" w:rsidR="006D0660" w:rsidRDefault="00DB0339" w:rsidP="006603CD">
      <w:pPr>
        <w:widowControl w:val="0"/>
        <w:jc w:val="both"/>
      </w:pPr>
      <w:r>
        <w:rPr>
          <w:rFonts w:hint="eastAsia"/>
          <w:lang w:eastAsia="zh-CN"/>
        </w:rPr>
        <w:t>R</w:t>
      </w:r>
      <w:r>
        <w:rPr>
          <w:lang w:eastAsia="zh-CN"/>
        </w:rPr>
        <w:t xml:space="preserve">egarding the FFS in last meeting that </w:t>
      </w:r>
      <w:r w:rsidR="006603CD" w:rsidRPr="00CA25E7">
        <w:rPr>
          <w:lang w:eastAsia="zh-CN"/>
        </w:rPr>
        <w:t>whether/how to differentiate the HARQ process ID used for PTP (re)transmission for unicast and PTP retransmission for multicast</w:t>
      </w:r>
      <w:r w:rsidR="006603CD">
        <w:rPr>
          <w:lang w:eastAsia="zh-CN"/>
        </w:rPr>
        <w:t>, it depends on the discussion result of question 3-1a and 3-1b.</w:t>
      </w:r>
      <w:r w:rsidR="00F3601A">
        <w:rPr>
          <w:lang w:eastAsia="zh-CN"/>
        </w:rPr>
        <w:t xml:space="preserve"> Companies’ views diverge</w:t>
      </w:r>
      <w:r w:rsidR="001276B3">
        <w:rPr>
          <w:lang w:eastAsia="zh-CN"/>
        </w:rPr>
        <w:t xml:space="preserve"> based on submitted contributions</w:t>
      </w:r>
      <w:r w:rsidR="00F3601A">
        <w:rPr>
          <w:lang w:eastAsia="zh-CN"/>
        </w:rPr>
        <w:t xml:space="preserve">. Some companies [OPPO, vivo, </w:t>
      </w:r>
      <w:r w:rsidR="00F3601A">
        <w:rPr>
          <w:rFonts w:hint="eastAsia"/>
          <w:lang w:eastAsia="zh-CN"/>
        </w:rPr>
        <w:t>Samsung</w:t>
      </w:r>
      <w:r w:rsidR="00F3601A">
        <w:rPr>
          <w:lang w:eastAsia="zh-CN"/>
        </w:rPr>
        <w:t xml:space="preserve">, </w:t>
      </w:r>
      <w:proofErr w:type="spellStart"/>
      <w:r w:rsidR="00F3601A">
        <w:rPr>
          <w:lang w:eastAsia="zh-CN"/>
        </w:rPr>
        <w:t>Xiaomi</w:t>
      </w:r>
      <w:proofErr w:type="spellEnd"/>
      <w:r w:rsidR="00F3601A">
        <w:rPr>
          <w:lang w:eastAsia="zh-CN"/>
        </w:rPr>
        <w:t xml:space="preserve">] think there is no need to </w:t>
      </w:r>
      <w:r w:rsidR="00F3601A" w:rsidRPr="00CA25E7">
        <w:rPr>
          <w:lang w:eastAsia="zh-CN"/>
        </w:rPr>
        <w:t>differentiate the HARQ process ID used for PTP (re)transmission for unicast and PTP retransmission for multicast</w:t>
      </w:r>
      <w:r w:rsidR="00F3601A">
        <w:rPr>
          <w:lang w:eastAsia="zh-CN"/>
        </w:rPr>
        <w:t>. Some companies [Ericsson, Huawei, CATT, Nokia</w:t>
      </w:r>
      <w:proofErr w:type="gramStart"/>
      <w:r w:rsidR="00F3601A">
        <w:rPr>
          <w:lang w:eastAsia="zh-CN"/>
        </w:rPr>
        <w:t>?,</w:t>
      </w:r>
      <w:proofErr w:type="gramEnd"/>
      <w:r w:rsidR="00F3601A">
        <w:rPr>
          <w:lang w:eastAsia="zh-CN"/>
        </w:rPr>
        <w:t xml:space="preserve"> CMCC] </w:t>
      </w:r>
      <w:r w:rsidR="007338AC">
        <w:rPr>
          <w:lang w:eastAsia="zh-CN"/>
        </w:rPr>
        <w:t>are</w:t>
      </w:r>
      <w:r w:rsidR="003F2580">
        <w:rPr>
          <w:lang w:eastAsia="zh-CN"/>
        </w:rPr>
        <w:t xml:space="preserve"> </w:t>
      </w:r>
      <w:r w:rsidR="00F3601A">
        <w:rPr>
          <w:lang w:eastAsia="zh-CN"/>
        </w:rPr>
        <w:t xml:space="preserve">fine to introduce a DCI bit to differentiate </w:t>
      </w:r>
      <w:r w:rsidR="00F3601A" w:rsidRPr="00CA25E7">
        <w:rPr>
          <w:lang w:eastAsia="zh-CN"/>
        </w:rPr>
        <w:t>PTP (re)transmission for unicast and PTP retransmission for multicast</w:t>
      </w:r>
      <w:r w:rsidR="00F3601A">
        <w:rPr>
          <w:lang w:eastAsia="zh-CN"/>
        </w:rPr>
        <w:t xml:space="preserve">. </w:t>
      </w:r>
      <w:r w:rsidR="00E1464C">
        <w:rPr>
          <w:lang w:eastAsia="zh-CN"/>
        </w:rPr>
        <w:t>2</w:t>
      </w:r>
      <w:r w:rsidR="00F3601A">
        <w:rPr>
          <w:lang w:eastAsia="zh-CN"/>
        </w:rPr>
        <w:t xml:space="preserve"> compan</w:t>
      </w:r>
      <w:r w:rsidR="00E1464C">
        <w:rPr>
          <w:lang w:eastAsia="zh-CN"/>
        </w:rPr>
        <w:t>ies</w:t>
      </w:r>
      <w:r w:rsidR="00F3601A">
        <w:rPr>
          <w:lang w:eastAsia="zh-CN"/>
        </w:rPr>
        <w:t xml:space="preserve"> [ZTE</w:t>
      </w:r>
      <w:r w:rsidR="00E1464C">
        <w:rPr>
          <w:lang w:eastAsia="zh-CN"/>
        </w:rPr>
        <w:t>, Ericsson</w:t>
      </w:r>
      <w:r w:rsidR="00F3601A">
        <w:rPr>
          <w:lang w:eastAsia="zh-CN"/>
        </w:rPr>
        <w:t>] propose</w:t>
      </w:r>
      <w:r w:rsidR="00E1464C">
        <w:rPr>
          <w:lang w:eastAsia="zh-CN"/>
        </w:rPr>
        <w:t xml:space="preserve"> to change the existing agreement in a way so that</w:t>
      </w:r>
      <w:r w:rsidR="00E1464C" w:rsidRPr="00E1464C">
        <w:t xml:space="preserve"> </w:t>
      </w:r>
      <w:r w:rsidR="00E1464C">
        <w:t>t</w:t>
      </w:r>
      <w:r w:rsidR="00E1464C" w:rsidRPr="00E1464C">
        <w:rPr>
          <w:lang w:eastAsia="zh-CN"/>
        </w:rPr>
        <w:t xml:space="preserve">he NDI of PTP </w:t>
      </w:r>
      <w:proofErr w:type="spellStart"/>
      <w:r w:rsidR="00E1464C" w:rsidRPr="00E1464C">
        <w:rPr>
          <w:lang w:eastAsia="zh-CN"/>
        </w:rPr>
        <w:t>ReTx</w:t>
      </w:r>
      <w:proofErr w:type="spellEnd"/>
      <w:r w:rsidR="00E1464C" w:rsidRPr="00E1464C">
        <w:rPr>
          <w:lang w:eastAsia="zh-CN"/>
        </w:rPr>
        <w:t xml:space="preserve"> is then not set to be the same as for PTM to indicate re-transmission, but to a value which is always different (i.e. toggled) from the latest earlier (PTP) use of the current HPID</w:t>
      </w:r>
      <w:r w:rsidR="00F3601A">
        <w:t>.</w:t>
      </w:r>
      <w:r w:rsidR="00AE3626">
        <w:t xml:space="preserve"> 1 company [Google] </w:t>
      </w:r>
      <w:proofErr w:type="gramStart"/>
      <w:r w:rsidR="00AE3626">
        <w:t>propose</w:t>
      </w:r>
      <w:proofErr w:type="gramEnd"/>
      <w:r w:rsidR="00AE3626">
        <w:t xml:space="preserve"> to change existing agreement to i</w:t>
      </w:r>
      <w:r w:rsidR="00AE3626" w:rsidRPr="00C4139A">
        <w:t>ncrease the maximum number of HARQ processes</w:t>
      </w:r>
      <w:r w:rsidR="00AE3626">
        <w:t>.</w:t>
      </w:r>
      <w:r w:rsidR="00A54D0F">
        <w:t xml:space="preserve"> </w:t>
      </w:r>
      <w:proofErr w:type="gramStart"/>
      <w:r w:rsidR="00A54D0F">
        <w:t>Moderator suggest</w:t>
      </w:r>
      <w:proofErr w:type="gramEnd"/>
      <w:r w:rsidR="00A54D0F">
        <w:t xml:space="preserve"> to discuss this issue after we have decision</w:t>
      </w:r>
      <w:r w:rsidR="003F2580">
        <w:t>s</w:t>
      </w:r>
      <w:r w:rsidR="00A54D0F">
        <w:t xml:space="preserve"> on Question 3-1a and 3-1b.</w:t>
      </w:r>
      <w:r w:rsidR="002E2028">
        <w:t xml:space="preserve"> If the decision on Question 3-1a is option 1 (i.e., </w:t>
      </w:r>
      <w:r w:rsidR="002E2028">
        <w:rPr>
          <w:rFonts w:eastAsiaTheme="minorEastAsia"/>
          <w:lang w:eastAsia="zh-CN"/>
        </w:rPr>
        <w:t xml:space="preserve">rely on </w:t>
      </w:r>
      <w:proofErr w:type="spellStart"/>
      <w:r w:rsidR="002E2028">
        <w:rPr>
          <w:rFonts w:eastAsiaTheme="minorEastAsia"/>
          <w:lang w:eastAsia="zh-CN"/>
        </w:rPr>
        <w:t>gNB</w:t>
      </w:r>
      <w:proofErr w:type="spellEnd"/>
      <w:r w:rsidR="002E2028">
        <w:rPr>
          <w:rFonts w:eastAsiaTheme="minorEastAsia"/>
          <w:lang w:eastAsia="zh-CN"/>
        </w:rPr>
        <w:t xml:space="preserve"> implementation to avoid such issue</w:t>
      </w:r>
      <w:r w:rsidR="002E2028">
        <w:t xml:space="preserve">), then we do not need to discussion this FFS. If the decision on Question 3-1a is option 2 (i.e., </w:t>
      </w:r>
      <w:r w:rsidR="002E2028">
        <w:rPr>
          <w:rFonts w:eastAsiaTheme="minorEastAsia"/>
          <w:lang w:eastAsia="zh-CN"/>
        </w:rPr>
        <w:t>Resolve this issue with potential specification enhancement</w:t>
      </w:r>
      <w:r w:rsidR="002E2028">
        <w:t xml:space="preserve">), then </w:t>
      </w:r>
      <w:r w:rsidR="009248E9">
        <w:t xml:space="preserve">based on whether option 1 or option 2 is adopted for Question 3-1b </w:t>
      </w:r>
      <w:r w:rsidR="002E2028">
        <w:t>we</w:t>
      </w:r>
      <w:r w:rsidR="009248E9">
        <w:t xml:space="preserve"> can </w:t>
      </w:r>
      <w:r w:rsidR="002E2028">
        <w:t xml:space="preserve">further discuss </w:t>
      </w:r>
      <w:r w:rsidR="002E2028" w:rsidRPr="00CA25E7">
        <w:rPr>
          <w:lang w:eastAsia="zh-CN"/>
        </w:rPr>
        <w:t>how to differentiate the HARQ process ID used for PTP (re)transmission for unicast and PTP retransmission for multicast</w:t>
      </w:r>
      <w:r w:rsidR="002E2028">
        <w:rPr>
          <w:lang w:eastAsia="zh-CN"/>
        </w:rPr>
        <w:t>.</w:t>
      </w:r>
    </w:p>
    <w:p w14:paraId="4A90FCD1" w14:textId="5EDF1BDA" w:rsidR="00AE3626" w:rsidRDefault="00AE3626" w:rsidP="006603CD">
      <w:pPr>
        <w:widowControl w:val="0"/>
        <w:jc w:val="both"/>
        <w:rPr>
          <w:lang w:eastAsia="zh-CN"/>
        </w:rPr>
      </w:pPr>
    </w:p>
    <w:p w14:paraId="195901F0" w14:textId="2BD0DC01" w:rsidR="00B7727F" w:rsidRPr="005F5FF5" w:rsidRDefault="00B7727F" w:rsidP="005F5FF5">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it seems 6 companies [OPPO, </w:t>
      </w:r>
      <w:proofErr w:type="spellStart"/>
      <w:r w:rsidRPr="00B7727F">
        <w:rPr>
          <w:lang w:eastAsia="zh-CN"/>
        </w:rPr>
        <w:t>Spreadtrum</w:t>
      </w:r>
      <w:proofErr w:type="spellEnd"/>
      <w:r w:rsidRPr="00B7727F">
        <w:rPr>
          <w:lang w:eastAsia="zh-CN"/>
        </w:rPr>
        <w:t xml:space="preserve">, </w:t>
      </w:r>
      <w:r w:rsidR="00101E55">
        <w:rPr>
          <w:lang w:eastAsia="zh-CN"/>
        </w:rPr>
        <w:t xml:space="preserve">CATT, </w:t>
      </w:r>
      <w:r w:rsidRPr="00B7727F">
        <w:rPr>
          <w:lang w:eastAsia="zh-CN"/>
        </w:rPr>
        <w:t xml:space="preserve">Lenovo, NTT </w:t>
      </w:r>
      <w:proofErr w:type="spellStart"/>
      <w:r w:rsidRPr="00B7727F">
        <w:rPr>
          <w:lang w:eastAsia="zh-CN"/>
        </w:rPr>
        <w:t>Docomo</w:t>
      </w:r>
      <w:proofErr w:type="spellEnd"/>
      <w:r w:rsidR="00101E55">
        <w:rPr>
          <w:lang w:eastAsia="zh-CN"/>
        </w:rPr>
        <w:t xml:space="preserve">, </w:t>
      </w:r>
      <w:proofErr w:type="spellStart"/>
      <w:r w:rsidR="00101E55">
        <w:rPr>
          <w:lang w:eastAsia="zh-CN"/>
        </w:rPr>
        <w:t>Xiaomi</w:t>
      </w:r>
      <w:proofErr w:type="spellEnd"/>
      <w:r w:rsidRPr="00B7727F">
        <w:rPr>
          <w:lang w:eastAsia="zh-CN"/>
        </w:rPr>
        <w:t xml:space="preserve">] do not support this, </w:t>
      </w:r>
      <w:r w:rsidR="00101E55">
        <w:rPr>
          <w:lang w:eastAsia="zh-CN"/>
        </w:rPr>
        <w:t>4</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Qualcomm, Ericsson] propose to support this, 1 company [Huawei] thinks it is up to </w:t>
      </w:r>
      <w:proofErr w:type="spellStart"/>
      <w:r w:rsidRPr="00B7727F">
        <w:rPr>
          <w:lang w:eastAsia="zh-CN"/>
        </w:rPr>
        <w:t>gNB</w:t>
      </w:r>
      <w:proofErr w:type="spellEnd"/>
      <w:r w:rsidRPr="00B7727F">
        <w:rPr>
          <w:lang w:eastAsia="zh-CN"/>
        </w:rPr>
        <w:t xml:space="preserve"> to retransmit the failed TB via PTM scheme 1 or PTP, and UE does not need to be configured with PTM scheme 1 or PTP or </w:t>
      </w:r>
      <w:r w:rsidRPr="00B7727F">
        <w:rPr>
          <w:lang w:eastAsia="zh-CN"/>
        </w:rPr>
        <w:lastRenderedPageBreak/>
        <w:t xml:space="preserve">both for retransmission. </w:t>
      </w:r>
      <w:r w:rsidR="005F5FF5">
        <w:rPr>
          <w:lang w:eastAsia="zh-CN"/>
        </w:rPr>
        <w:t>1 company [LGE] propose</w:t>
      </w:r>
      <w:r w:rsidR="000A10B8">
        <w:rPr>
          <w:lang w:eastAsia="zh-CN"/>
        </w:rPr>
        <w:t>s</w:t>
      </w:r>
      <w:r w:rsidR="005F5FF5">
        <w:rPr>
          <w:lang w:eastAsia="zh-CN"/>
        </w:rPr>
        <w:t xml:space="preserve"> that upon receiving PTP retransmission of a TB with a HPID, UE expects PTP retransmission of the TB after sending NACK to the TB, and it is up to UE whether to additionally receive retransmission of the same TB on group common PDSCH with the same HPN and non-toggled NDI.</w:t>
      </w:r>
      <w:r w:rsidR="00E42C1B">
        <w:rPr>
          <w:lang w:eastAsia="zh-CN"/>
        </w:rPr>
        <w:t xml:space="preserve"> </w:t>
      </w:r>
      <w:r w:rsidR="00E42C1B" w:rsidRPr="00B7727F">
        <w:rPr>
          <w:lang w:eastAsia="zh-CN"/>
        </w:rPr>
        <w:t xml:space="preserve">Considering the situation does not change much compared to last meeting, moderator suggests </w:t>
      </w:r>
      <w:proofErr w:type="gramStart"/>
      <w:r w:rsidR="00E42C1B" w:rsidRPr="00B7727F">
        <w:rPr>
          <w:lang w:eastAsia="zh-CN"/>
        </w:rPr>
        <w:t>to postpone</w:t>
      </w:r>
      <w:proofErr w:type="gramEnd"/>
      <w:r w:rsidR="00E42C1B" w:rsidRPr="00B7727F">
        <w:rPr>
          <w:lang w:eastAsia="zh-CN"/>
        </w:rPr>
        <w:t xml:space="preserve"> the discussion in this meeting.</w:t>
      </w:r>
    </w:p>
    <w:p w14:paraId="060F4D66" w14:textId="1A5394E8" w:rsidR="000D5176" w:rsidRPr="000D5176" w:rsidRDefault="000D5176" w:rsidP="00411028">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xml:space="preserve">, 3 companies [CATT, Qualcomm, Lenovo] do not support this, 2 companies [Huawei, LGE] propose to </w:t>
      </w:r>
      <w:r w:rsidR="00D87D59">
        <w:rPr>
          <w:lang w:eastAsia="zh-CN"/>
        </w:rPr>
        <w:t>specify</w:t>
      </w:r>
      <w:r>
        <w:rPr>
          <w:lang w:eastAsia="zh-CN"/>
        </w:rPr>
        <w:t xml:space="preserve"> some rules to support this. Considering the situation, moderator suggests</w:t>
      </w:r>
      <w:r w:rsidRPr="000D5176">
        <w:rPr>
          <w:lang w:eastAsia="zh-CN"/>
        </w:rPr>
        <w:t xml:space="preserve"> </w:t>
      </w:r>
      <w:r w:rsidRPr="00B7727F">
        <w:rPr>
          <w:lang w:eastAsia="zh-CN"/>
        </w:rPr>
        <w:t>to postpone the discussion in this meeting.</w:t>
      </w:r>
    </w:p>
    <w:p w14:paraId="43E7E4D7" w14:textId="5C1C7A65" w:rsidR="00472C94" w:rsidRDefault="0018766A" w:rsidP="00472C94">
      <w:pPr>
        <w:widowControl w:val="0"/>
        <w:spacing w:after="120"/>
        <w:jc w:val="both"/>
        <w:rPr>
          <w:lang w:eastAsia="zh-CN"/>
        </w:rPr>
      </w:pPr>
      <w:r w:rsidRPr="00D87D59">
        <w:rPr>
          <w:rFonts w:hint="eastAsia"/>
          <w:lang w:eastAsia="zh-CN"/>
        </w:rPr>
        <w:t>R</w:t>
      </w:r>
      <w:r w:rsidRPr="00D87D59">
        <w:rPr>
          <w:lang w:eastAsia="zh-CN"/>
        </w:rPr>
        <w:t>egarding PTM scheme 2, 5 companies propose to support PTM</w:t>
      </w:r>
      <w:r w:rsidR="00D87D59">
        <w:rPr>
          <w:lang w:eastAsia="zh-CN"/>
        </w:rPr>
        <w:t>-</w:t>
      </w:r>
      <w:r w:rsidRPr="00D87D59">
        <w:rPr>
          <w:lang w:eastAsia="zh-CN"/>
        </w:rPr>
        <w:t xml:space="preserve">2 for initial transmission </w:t>
      </w:r>
      <w:r w:rsidR="00D87D59">
        <w:rPr>
          <w:lang w:eastAsia="zh-CN"/>
        </w:rPr>
        <w:t>or</w:t>
      </w:r>
      <w:r w:rsidRPr="00D87D59">
        <w:rPr>
          <w:lang w:eastAsia="zh-CN"/>
        </w:rPr>
        <w:t xml:space="preserve"> retransmission, while </w:t>
      </w:r>
      <w:r w:rsidR="00D87D59">
        <w:rPr>
          <w:lang w:eastAsia="zh-CN"/>
        </w:rPr>
        <w:t>5</w:t>
      </w:r>
      <w:r w:rsidRPr="00D87D59">
        <w:rPr>
          <w:lang w:eastAsia="zh-CN"/>
        </w:rPr>
        <w:t xml:space="preserve"> companies propose to not support it. It seem</w:t>
      </w:r>
      <w:r w:rsidR="00423BB2" w:rsidRPr="00D87D59">
        <w:rPr>
          <w:lang w:eastAsia="zh-CN"/>
        </w:rPr>
        <w:t>s</w:t>
      </w:r>
      <w:r w:rsidRPr="00D87D59">
        <w:rPr>
          <w:lang w:eastAsia="zh-CN"/>
        </w:rPr>
        <w:t xml:space="preserve"> the situation does not change much compared with the last meeting.</w:t>
      </w:r>
      <w:r w:rsidR="00457B78" w:rsidRPr="00D87D59">
        <w:rPr>
          <w:lang w:eastAsia="zh-CN"/>
        </w:rPr>
        <w:t xml:space="preserve"> Moderator propose</w:t>
      </w:r>
      <w:r w:rsidR="00B417D6" w:rsidRPr="00D87D59">
        <w:rPr>
          <w:lang w:eastAsia="zh-CN"/>
        </w:rPr>
        <w:t>s</w:t>
      </w:r>
      <w:r w:rsidR="00457B78" w:rsidRPr="00D87D59">
        <w:rPr>
          <w:lang w:eastAsia="zh-CN"/>
        </w:rPr>
        <w:t xml:space="preserve"> to </w:t>
      </w:r>
      <w:r w:rsidR="00825642" w:rsidRPr="00D87D59">
        <w:rPr>
          <w:lang w:eastAsia="zh-CN"/>
        </w:rPr>
        <w:t>postpone the discussion</w:t>
      </w:r>
      <w:r w:rsidR="00457B78" w:rsidRPr="00D87D59">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2D2873C6" w14:textId="668EE407" w:rsidR="00A60A37" w:rsidRDefault="00EA0942" w:rsidP="00411028">
      <w:pPr>
        <w:widowControl w:val="0"/>
        <w:spacing w:after="120"/>
        <w:jc w:val="both"/>
      </w:pPr>
      <w:r>
        <w:rPr>
          <w:b/>
          <w:highlight w:val="yellow"/>
          <w:lang w:eastAsia="zh-CN"/>
        </w:rPr>
        <w:t xml:space="preserve">[High] </w:t>
      </w:r>
      <w:r w:rsidR="00A60A37">
        <w:rPr>
          <w:b/>
          <w:highlight w:val="yellow"/>
          <w:lang w:eastAsia="zh-CN"/>
        </w:rPr>
        <w:t>Question</w:t>
      </w:r>
      <w:r>
        <w:rPr>
          <w:b/>
          <w:highlight w:val="yellow"/>
          <w:lang w:eastAsia="zh-CN"/>
        </w:rPr>
        <w:t xml:space="preserve"> 3-</w:t>
      </w:r>
      <w:r w:rsidRPr="007D4B00">
        <w:rPr>
          <w:b/>
          <w:highlight w:val="yellow"/>
          <w:lang w:eastAsia="zh-CN"/>
        </w:rPr>
        <w:t>1</w:t>
      </w:r>
      <w:r w:rsidR="00E37346" w:rsidRPr="00E37346">
        <w:rPr>
          <w:b/>
          <w:highlight w:val="yellow"/>
          <w:lang w:eastAsia="zh-CN"/>
        </w:rPr>
        <w:t>a</w:t>
      </w:r>
      <w:r>
        <w:rPr>
          <w:lang w:eastAsia="zh-CN"/>
        </w:rPr>
        <w:t xml:space="preserve">: </w:t>
      </w:r>
      <w:r w:rsidR="00A60A37">
        <w:rPr>
          <w:lang w:eastAsia="zh-CN"/>
        </w:rPr>
        <w:t>Regarding</w:t>
      </w:r>
      <w:r w:rsidR="00A60A37">
        <w:t xml:space="preserve"> the NDI conflict issue that different UEs in a group </w:t>
      </w:r>
      <w:r w:rsidR="00B2319A">
        <w:t xml:space="preserve">may </w:t>
      </w:r>
      <w:r w:rsidR="00A60A37">
        <w:t xml:space="preserve">have different NDI values for a certain HPID before performing an initial PTM transmission, </w:t>
      </w:r>
      <w:r w:rsidR="007B7410">
        <w:t>which option should be adopted</w:t>
      </w:r>
      <w:r w:rsidR="00900C96">
        <w:t>?</w:t>
      </w:r>
    </w:p>
    <w:p w14:paraId="11816BC3" w14:textId="649D1BFA"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 xml:space="preserve">ption 1: </w:t>
      </w:r>
      <w:r w:rsidR="002E2028">
        <w:rPr>
          <w:rFonts w:eastAsiaTheme="minorEastAsia"/>
          <w:lang w:eastAsia="zh-CN"/>
        </w:rPr>
        <w:t>R</w:t>
      </w:r>
      <w:r>
        <w:rPr>
          <w:rFonts w:eastAsiaTheme="minorEastAsia"/>
          <w:lang w:eastAsia="zh-CN"/>
        </w:rPr>
        <w:t xml:space="preserve">ely on </w:t>
      </w:r>
      <w:proofErr w:type="spellStart"/>
      <w:r>
        <w:rPr>
          <w:rFonts w:eastAsiaTheme="minorEastAsia"/>
          <w:lang w:eastAsia="zh-CN"/>
        </w:rPr>
        <w:t>gNB</w:t>
      </w:r>
      <w:proofErr w:type="spellEnd"/>
      <w:r>
        <w:rPr>
          <w:rFonts w:eastAsiaTheme="minorEastAsia"/>
          <w:lang w:eastAsia="zh-CN"/>
        </w:rPr>
        <w:t xml:space="preserve"> implementation to avoid such issue.</w:t>
      </w:r>
    </w:p>
    <w:p w14:paraId="40057F41" w14:textId="0A228E34" w:rsidR="007B7410" w:rsidRPr="007B7410" w:rsidRDefault="007B7410" w:rsidP="007B7410">
      <w:pPr>
        <w:pStyle w:val="afc"/>
        <w:widowControl w:val="0"/>
        <w:numPr>
          <w:ilvl w:val="0"/>
          <w:numId w:val="32"/>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459F5BE7" w14:textId="792EEDF9" w:rsidR="007B7410" w:rsidRDefault="007B7410" w:rsidP="007B7410">
      <w:pPr>
        <w:widowControl w:val="0"/>
        <w:jc w:val="both"/>
        <w:rPr>
          <w:lang w:eastAsia="zh-CN"/>
        </w:rPr>
      </w:pPr>
    </w:p>
    <w:p w14:paraId="186C67DD" w14:textId="12CEC579" w:rsidR="00E37346" w:rsidRDefault="00E37346" w:rsidP="007B7410">
      <w:pPr>
        <w:widowControl w:val="0"/>
        <w:jc w:val="both"/>
        <w:rPr>
          <w:lang w:eastAsia="zh-CN"/>
        </w:rPr>
      </w:pPr>
      <w:r>
        <w:rPr>
          <w:b/>
          <w:highlight w:val="yellow"/>
          <w:lang w:eastAsia="zh-CN"/>
        </w:rPr>
        <w:t>[High] Question 3-</w:t>
      </w:r>
      <w:r w:rsidRPr="00E37346">
        <w:rPr>
          <w:b/>
          <w:highlight w:val="yellow"/>
          <w:lang w:eastAsia="zh-CN"/>
        </w:rPr>
        <w:t>1b</w:t>
      </w:r>
      <w:r>
        <w:rPr>
          <w:lang w:eastAsia="zh-CN"/>
        </w:rPr>
        <w:t>: If the answer is Option 2 for question 3-1a, which option do you prefer</w:t>
      </w:r>
      <w:r w:rsidR="00166FEB">
        <w:rPr>
          <w:lang w:eastAsia="zh-CN"/>
        </w:rPr>
        <w:t xml:space="preserve"> for the specification enhancement</w:t>
      </w:r>
      <w:r>
        <w:rPr>
          <w:lang w:eastAsia="zh-CN"/>
        </w:rPr>
        <w:t>?</w:t>
      </w:r>
    </w:p>
    <w:p w14:paraId="4BDA67E9" w14:textId="77777777" w:rsidR="00E37346" w:rsidRDefault="00E37346" w:rsidP="00254638">
      <w:pPr>
        <w:pStyle w:val="afc"/>
        <w:widowControl w:val="0"/>
        <w:numPr>
          <w:ilvl w:val="0"/>
          <w:numId w:val="32"/>
        </w:numPr>
        <w:jc w:val="both"/>
      </w:pPr>
      <w:r w:rsidRPr="00254638">
        <w:rPr>
          <w:rFonts w:eastAsiaTheme="minorEastAsia"/>
          <w:lang w:eastAsia="zh-CN"/>
        </w:rPr>
        <w:t>Option</w:t>
      </w:r>
      <w:r>
        <w:t xml:space="preserve"> 1: 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14D140CC" w14:textId="77777777" w:rsidR="00E37346" w:rsidRDefault="00E37346" w:rsidP="00254638">
      <w:pPr>
        <w:pStyle w:val="afc"/>
        <w:widowControl w:val="0"/>
        <w:numPr>
          <w:ilvl w:val="0"/>
          <w:numId w:val="32"/>
        </w:numPr>
        <w:jc w:val="both"/>
      </w:pPr>
      <w:r>
        <w:t>Option 2: Irrespective of earlier used RNTIs for the HPID, NDI bit ‘0’ means new data transmission, NDI bit ‘1’ means retransmission.</w:t>
      </w:r>
    </w:p>
    <w:p w14:paraId="405DA3CC" w14:textId="0FDD80E3" w:rsidR="00C51510" w:rsidRDefault="00C51510" w:rsidP="003E1C20">
      <w:pPr>
        <w:widowControl w:val="0"/>
        <w:spacing w:after="120"/>
        <w:jc w:val="both"/>
        <w:rPr>
          <w:lang w:eastAsia="zh-CN"/>
        </w:rPr>
      </w:pP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0535B6">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0535B6">
            <w:pPr>
              <w:jc w:val="center"/>
              <w:rPr>
                <w:b/>
                <w:lang w:eastAsia="zh-CN"/>
              </w:rPr>
            </w:pPr>
            <w:r>
              <w:rPr>
                <w:b/>
                <w:lang w:eastAsia="zh-CN"/>
              </w:rPr>
              <w:t>Comment</w:t>
            </w:r>
          </w:p>
        </w:tc>
      </w:tr>
      <w:tr w:rsidR="00D26AA4" w14:paraId="3AC145D2" w14:textId="77777777" w:rsidTr="000535B6">
        <w:tc>
          <w:tcPr>
            <w:tcW w:w="2122" w:type="dxa"/>
            <w:tcBorders>
              <w:top w:val="single" w:sz="4" w:space="0" w:color="auto"/>
              <w:left w:val="single" w:sz="4" w:space="0" w:color="auto"/>
              <w:bottom w:val="single" w:sz="4" w:space="0" w:color="auto"/>
              <w:right w:val="single" w:sz="4" w:space="0" w:color="auto"/>
            </w:tcBorders>
          </w:tcPr>
          <w:p w14:paraId="1FCB35C3" w14:textId="51AAE099" w:rsidR="00D26AA4" w:rsidRPr="00BA3EA3" w:rsidRDefault="00A838B0"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A4D489" w14:textId="6E3E79A0" w:rsidR="00D26AA4" w:rsidRPr="002148B8" w:rsidRDefault="00A838B0" w:rsidP="000535B6">
            <w:pPr>
              <w:jc w:val="left"/>
              <w:rPr>
                <w:bCs/>
                <w:color w:val="0070C0"/>
                <w:lang w:eastAsia="zh-CN"/>
              </w:rPr>
            </w:pPr>
            <w:r w:rsidRPr="002148B8">
              <w:rPr>
                <w:rFonts w:hint="eastAsia"/>
                <w:b/>
                <w:bCs/>
                <w:color w:val="0070C0"/>
                <w:lang w:eastAsia="zh-CN"/>
              </w:rPr>
              <w:t>Q</w:t>
            </w:r>
            <w:r w:rsidRPr="002148B8">
              <w:rPr>
                <w:b/>
                <w:bCs/>
                <w:color w:val="0070C0"/>
                <w:lang w:eastAsia="zh-CN"/>
              </w:rPr>
              <w:t>uestion 3-1a:</w:t>
            </w:r>
            <w:r w:rsidR="00194916" w:rsidRPr="002148B8">
              <w:rPr>
                <w:b/>
                <w:bCs/>
                <w:color w:val="0070C0"/>
                <w:lang w:eastAsia="zh-CN"/>
              </w:rPr>
              <w:t xml:space="preserve"> </w:t>
            </w:r>
            <w:r w:rsidR="00194916" w:rsidRPr="002148B8">
              <w:rPr>
                <w:bCs/>
                <w:color w:val="0070C0"/>
                <w:lang w:eastAsia="zh-CN"/>
              </w:rPr>
              <w:t xml:space="preserve">Option 1 is supported that </w:t>
            </w:r>
            <w:r w:rsidR="00AD234A" w:rsidRPr="002148B8">
              <w:rPr>
                <w:bCs/>
                <w:color w:val="0070C0"/>
                <w:lang w:eastAsia="zh-CN"/>
              </w:rPr>
              <w:t>such kind of issue will n</w:t>
            </w:r>
            <w:r w:rsidR="00BD6A57" w:rsidRPr="002148B8">
              <w:rPr>
                <w:bCs/>
                <w:color w:val="0070C0"/>
                <w:lang w:eastAsia="zh-CN"/>
              </w:rPr>
              <w:t>ot</w:t>
            </w:r>
            <w:r w:rsidR="00AD234A" w:rsidRPr="002148B8">
              <w:rPr>
                <w:bCs/>
                <w:color w:val="0070C0"/>
                <w:lang w:eastAsia="zh-CN"/>
              </w:rPr>
              <w:t xml:space="preserve"> </w:t>
            </w:r>
            <w:proofErr w:type="gramStart"/>
            <w:r w:rsidR="00AD234A" w:rsidRPr="002148B8">
              <w:rPr>
                <w:bCs/>
                <w:color w:val="0070C0"/>
                <w:lang w:eastAsia="zh-CN"/>
              </w:rPr>
              <w:t>happen</w:t>
            </w:r>
            <w:proofErr w:type="gramEnd"/>
            <w:r w:rsidR="00AD234A" w:rsidRPr="002148B8">
              <w:rPr>
                <w:bCs/>
                <w:color w:val="0070C0"/>
                <w:lang w:eastAsia="zh-CN"/>
              </w:rPr>
              <w:t xml:space="preserve"> based on </w:t>
            </w:r>
            <w:proofErr w:type="spellStart"/>
            <w:r w:rsidR="00AD234A" w:rsidRPr="002148B8">
              <w:rPr>
                <w:bCs/>
                <w:color w:val="0070C0"/>
                <w:lang w:eastAsia="zh-CN"/>
              </w:rPr>
              <w:t>gNB’s</w:t>
            </w:r>
            <w:proofErr w:type="spellEnd"/>
            <w:r w:rsidR="00AD234A" w:rsidRPr="002148B8">
              <w:rPr>
                <w:bCs/>
                <w:color w:val="0070C0"/>
                <w:lang w:eastAsia="zh-CN"/>
              </w:rPr>
              <w:t xml:space="preserve"> implementation.</w:t>
            </w:r>
            <w:r w:rsidR="006C39F2" w:rsidRPr="002148B8">
              <w:rPr>
                <w:bCs/>
                <w:color w:val="0070C0"/>
                <w:lang w:eastAsia="zh-CN"/>
              </w:rPr>
              <w:t xml:space="preserve"> The mentioned issue is clear to us, and it is said that such issue may be happened according to </w:t>
            </w:r>
            <w:proofErr w:type="spellStart"/>
            <w:r w:rsidR="006C39F2" w:rsidRPr="002148B8">
              <w:rPr>
                <w:bCs/>
                <w:color w:val="0070C0"/>
                <w:lang w:eastAsia="zh-CN"/>
              </w:rPr>
              <w:t>gNB’s</w:t>
            </w:r>
            <w:proofErr w:type="spellEnd"/>
            <w:r w:rsidR="006C39F2" w:rsidRPr="002148B8">
              <w:rPr>
                <w:bCs/>
                <w:color w:val="0070C0"/>
                <w:lang w:eastAsia="zh-CN"/>
              </w:rPr>
              <w:t xml:space="preserve"> cross scheduling on the HPID/NDI among the group of UEs between multicast and unicast</w:t>
            </w:r>
            <w:r w:rsidR="009C3168" w:rsidRPr="002148B8">
              <w:rPr>
                <w:bCs/>
                <w:color w:val="0070C0"/>
                <w:lang w:eastAsia="zh-CN"/>
              </w:rPr>
              <w:t>.</w:t>
            </w:r>
            <w:r w:rsidR="00795803" w:rsidRPr="002148B8">
              <w:rPr>
                <w:bCs/>
                <w:color w:val="0070C0"/>
                <w:lang w:eastAsia="zh-CN"/>
              </w:rPr>
              <w:t xml:space="preserve"> Meanwhile, </w:t>
            </w:r>
            <w:proofErr w:type="spellStart"/>
            <w:r w:rsidR="00795803" w:rsidRPr="002148B8">
              <w:rPr>
                <w:bCs/>
                <w:color w:val="0070C0"/>
                <w:lang w:eastAsia="zh-CN"/>
              </w:rPr>
              <w:t>gNB</w:t>
            </w:r>
            <w:proofErr w:type="spellEnd"/>
            <w:r w:rsidR="00795803" w:rsidRPr="002148B8">
              <w:rPr>
                <w:bCs/>
                <w:color w:val="0070C0"/>
                <w:lang w:eastAsia="zh-CN"/>
              </w:rPr>
              <w:t xml:space="preserve"> has the whole picture of the HPID/NDI allocation for all the UEs, </w:t>
            </w:r>
            <w:proofErr w:type="spellStart"/>
            <w:r w:rsidR="00795803" w:rsidRPr="002148B8">
              <w:rPr>
                <w:bCs/>
                <w:color w:val="0070C0"/>
                <w:lang w:eastAsia="zh-CN"/>
              </w:rPr>
              <w:t>gNB</w:t>
            </w:r>
            <w:proofErr w:type="spellEnd"/>
            <w:r w:rsidR="00795803" w:rsidRPr="002148B8">
              <w:rPr>
                <w:bCs/>
                <w:color w:val="0070C0"/>
                <w:lang w:eastAsia="zh-CN"/>
              </w:rPr>
              <w:t xml:space="preserve"> can also make smart decision to avoid it. Furthermore, occupying 16 HARQ processing simultaneously by all the UEs in the same group seems like quite a rarely case, because it challenges the UE’s buffer capability.</w:t>
            </w:r>
          </w:p>
          <w:p w14:paraId="51DA321C" w14:textId="75449A44" w:rsidR="00A838B0" w:rsidRPr="00BA3EA3" w:rsidRDefault="00A838B0" w:rsidP="000535B6">
            <w:pPr>
              <w:jc w:val="left"/>
              <w:rPr>
                <w:bCs/>
                <w:lang w:eastAsia="zh-CN"/>
              </w:rPr>
            </w:pPr>
            <w:r w:rsidRPr="002148B8">
              <w:rPr>
                <w:rFonts w:hint="eastAsia"/>
                <w:b/>
                <w:bCs/>
                <w:color w:val="0070C0"/>
                <w:lang w:eastAsia="zh-CN"/>
              </w:rPr>
              <w:t>Q</w:t>
            </w:r>
            <w:r w:rsidRPr="002148B8">
              <w:rPr>
                <w:b/>
                <w:bCs/>
                <w:color w:val="0070C0"/>
                <w:lang w:eastAsia="zh-CN"/>
              </w:rPr>
              <w:t xml:space="preserve">uestion 3-1b: </w:t>
            </w:r>
            <w:r w:rsidR="002148B8" w:rsidRPr="002148B8">
              <w:rPr>
                <w:bCs/>
                <w:color w:val="0070C0"/>
                <w:lang w:eastAsia="zh-CN"/>
              </w:rPr>
              <w:t>NO necessary for this question.</w:t>
            </w:r>
          </w:p>
        </w:tc>
      </w:tr>
      <w:tr w:rsidR="000F5EAE" w14:paraId="2C941B87" w14:textId="77777777" w:rsidTr="007C763C">
        <w:tc>
          <w:tcPr>
            <w:tcW w:w="2122" w:type="dxa"/>
            <w:tcBorders>
              <w:top w:val="single" w:sz="4" w:space="0" w:color="auto"/>
              <w:left w:val="single" w:sz="4" w:space="0" w:color="auto"/>
              <w:bottom w:val="single" w:sz="4" w:space="0" w:color="auto"/>
              <w:right w:val="single" w:sz="4" w:space="0" w:color="auto"/>
            </w:tcBorders>
          </w:tcPr>
          <w:p w14:paraId="1F7FBA6D" w14:textId="77777777" w:rsidR="000F5EAE" w:rsidRPr="00BA3EA3" w:rsidRDefault="000F5EAE" w:rsidP="007C763C">
            <w:pPr>
              <w:jc w:val="left"/>
              <w:rPr>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021FB54D" w14:textId="77777777" w:rsidR="000F5EAE" w:rsidRDefault="000F5EAE" w:rsidP="007C763C">
            <w:pPr>
              <w:jc w:val="left"/>
              <w:rPr>
                <w:bCs/>
                <w:lang w:eastAsia="zh-CN"/>
              </w:rPr>
            </w:pPr>
            <w:r>
              <w:rPr>
                <w:rFonts w:hint="eastAsia"/>
                <w:bCs/>
                <w:lang w:eastAsia="zh-CN"/>
              </w:rPr>
              <w:t>Q</w:t>
            </w:r>
            <w:r>
              <w:rPr>
                <w:bCs/>
                <w:lang w:eastAsia="zh-CN"/>
              </w:rPr>
              <w:t xml:space="preserve">uestion 3-1a: option 1. </w:t>
            </w:r>
            <w:proofErr w:type="spellStart"/>
            <w:proofErr w:type="gramStart"/>
            <w:r>
              <w:rPr>
                <w:bCs/>
                <w:lang w:eastAsia="zh-CN"/>
              </w:rPr>
              <w:t>gNB</w:t>
            </w:r>
            <w:proofErr w:type="spellEnd"/>
            <w:proofErr w:type="gramEnd"/>
            <w:r>
              <w:rPr>
                <w:bCs/>
                <w:lang w:eastAsia="zh-CN"/>
              </w:rPr>
              <w:t xml:space="preserve"> has full power to decide which HPN is allocated for MBS and unicast respectively.  A proper scheduling mechanism should avoid the NDI collision. As mentioned by several companies, the issue is actually out of order which is already precluded </w:t>
            </w:r>
            <w:r>
              <w:rPr>
                <w:bCs/>
                <w:lang w:eastAsia="zh-CN"/>
              </w:rPr>
              <w:lastRenderedPageBreak/>
              <w:t xml:space="preserve">in the previous meetings.  </w:t>
            </w:r>
          </w:p>
          <w:p w14:paraId="157B0C50" w14:textId="77777777" w:rsidR="000F5EAE" w:rsidRPr="00BA3EA3" w:rsidRDefault="000F5EAE" w:rsidP="007C763C">
            <w:pPr>
              <w:jc w:val="left"/>
              <w:rPr>
                <w:bCs/>
                <w:lang w:eastAsia="zh-CN"/>
              </w:rPr>
            </w:pPr>
          </w:p>
        </w:tc>
      </w:tr>
      <w:tr w:rsidR="00746027" w14:paraId="4E84BC71" w14:textId="77777777" w:rsidTr="000535B6">
        <w:tc>
          <w:tcPr>
            <w:tcW w:w="2122" w:type="dxa"/>
            <w:tcBorders>
              <w:top w:val="single" w:sz="4" w:space="0" w:color="auto"/>
              <w:left w:val="single" w:sz="4" w:space="0" w:color="auto"/>
              <w:bottom w:val="single" w:sz="4" w:space="0" w:color="auto"/>
              <w:right w:val="single" w:sz="4" w:space="0" w:color="auto"/>
            </w:tcBorders>
          </w:tcPr>
          <w:p w14:paraId="23A0677A" w14:textId="3AB14759" w:rsidR="00746027" w:rsidRPr="000F5EAE" w:rsidRDefault="00746027" w:rsidP="00746027">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E0AEF2F" w14:textId="404B819A" w:rsidR="00746027" w:rsidRDefault="00746027" w:rsidP="00746027">
            <w:pPr>
              <w:jc w:val="left"/>
              <w:rPr>
                <w:bCs/>
                <w:lang w:eastAsia="zh-CN"/>
              </w:rPr>
            </w:pPr>
            <w:r>
              <w:rPr>
                <w:bCs/>
                <w:lang w:eastAsia="zh-CN"/>
              </w:rPr>
              <w:t xml:space="preserve">3-1a: Option 1 should be </w:t>
            </w:r>
            <w:ins w:id="310" w:author="Haipeng HP1 Lei" w:date="2021-08-17T10:17:00Z">
              <w:r w:rsidR="00FB1149">
                <w:rPr>
                  <w:bCs/>
                  <w:lang w:eastAsia="zh-CN"/>
                </w:rPr>
                <w:t xml:space="preserve">agreed firstly as </w:t>
              </w:r>
            </w:ins>
            <w:r>
              <w:rPr>
                <w:bCs/>
                <w:lang w:eastAsia="zh-CN"/>
              </w:rPr>
              <w:t>baseline. Whether other solutions are needed can be FFS.</w:t>
            </w:r>
          </w:p>
          <w:p w14:paraId="5BAE7328" w14:textId="4486AD59" w:rsidR="00746027" w:rsidRPr="00BA3EA3" w:rsidRDefault="00746027" w:rsidP="00746027">
            <w:pPr>
              <w:jc w:val="left"/>
              <w:rPr>
                <w:bCs/>
                <w:lang w:eastAsia="zh-CN"/>
              </w:rPr>
            </w:pPr>
            <w:r>
              <w:rPr>
                <w:bCs/>
                <w:lang w:eastAsia="zh-CN"/>
              </w:rPr>
              <w:t xml:space="preserve">3-1b: can be deferred due to dependent on outcome of 3-1a. </w:t>
            </w:r>
          </w:p>
        </w:tc>
      </w:tr>
      <w:tr w:rsidR="0012247D" w14:paraId="25F5B86A" w14:textId="77777777" w:rsidTr="000535B6">
        <w:tc>
          <w:tcPr>
            <w:tcW w:w="2122" w:type="dxa"/>
            <w:tcBorders>
              <w:top w:val="single" w:sz="4" w:space="0" w:color="auto"/>
              <w:left w:val="single" w:sz="4" w:space="0" w:color="auto"/>
              <w:bottom w:val="single" w:sz="4" w:space="0" w:color="auto"/>
              <w:right w:val="single" w:sz="4" w:space="0" w:color="auto"/>
            </w:tcBorders>
          </w:tcPr>
          <w:p w14:paraId="24555BF0" w14:textId="21ABD36D" w:rsidR="0012247D" w:rsidRDefault="0012247D" w:rsidP="0012247D">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7DABF95" w14:textId="77777777" w:rsidR="0012247D" w:rsidRDefault="0012247D" w:rsidP="0012247D">
            <w:pPr>
              <w:jc w:val="left"/>
              <w:rPr>
                <w:bCs/>
                <w:lang w:eastAsia="zh-CN"/>
              </w:rPr>
            </w:pPr>
            <w:r>
              <w:rPr>
                <w:bCs/>
                <w:lang w:eastAsia="zh-CN"/>
              </w:rPr>
              <w:t>Question 3-1a: Purely relying on network implementation may cause low HARQ process utilization efficiency. We would prefer to specify something to increase the HARQ process utilization efficiency, i.e., Option 2.</w:t>
            </w:r>
          </w:p>
          <w:p w14:paraId="7DF49FCD" w14:textId="77777777" w:rsidR="0012247D" w:rsidRDefault="0012247D" w:rsidP="0012247D">
            <w:pPr>
              <w:jc w:val="left"/>
              <w:rPr>
                <w:bCs/>
                <w:lang w:eastAsia="zh-CN"/>
              </w:rPr>
            </w:pPr>
            <w:r>
              <w:rPr>
                <w:bCs/>
                <w:lang w:eastAsia="zh-CN"/>
              </w:rPr>
              <w:t>Question 3-1b: Another way to handle this issue is to toggle the NDI relative to the latest PDCCH with the same RNTI and HARQ process ID. In such case, the NDI toggle is performed independently between different RNTIs and HARQ process ID. While with the same RNTI and same HARQ process ID, the legacy toggling mechanism is reused.</w:t>
            </w:r>
          </w:p>
          <w:p w14:paraId="2CA37229" w14:textId="77777777" w:rsidR="0012247D" w:rsidRDefault="0012247D" w:rsidP="0012247D">
            <w:pPr>
              <w:jc w:val="left"/>
              <w:rPr>
                <w:bCs/>
                <w:lang w:eastAsia="zh-CN"/>
              </w:rPr>
            </w:pPr>
            <w:r>
              <w:rPr>
                <w:bCs/>
                <w:lang w:eastAsia="zh-CN"/>
              </w:rPr>
              <w:t>Thus, we propose to add the following option for question 3-1b.</w:t>
            </w:r>
          </w:p>
          <w:p w14:paraId="79B4BE4E" w14:textId="155F5DF2" w:rsidR="0012247D" w:rsidRDefault="0012247D" w:rsidP="0012247D">
            <w:pPr>
              <w:rPr>
                <w:bCs/>
                <w:lang w:eastAsia="zh-CN"/>
              </w:rPr>
            </w:pPr>
            <w:r w:rsidRPr="00056EE9">
              <w:rPr>
                <w:bCs/>
                <w:color w:val="FF0000"/>
                <w:u w:val="single"/>
                <w:lang w:eastAsia="zh-CN"/>
              </w:rPr>
              <w:t>Option3: The NDI is toggled relative to the latest PDCCH with the same RNTI and HARQ process ID. With the same RNTI and same HARQ process ID, the legacy toggling mechanism is reused</w:t>
            </w:r>
          </w:p>
        </w:tc>
      </w:tr>
      <w:tr w:rsidR="00B9419B" w14:paraId="2ADA452B" w14:textId="77777777" w:rsidTr="000535B6">
        <w:tc>
          <w:tcPr>
            <w:tcW w:w="2122" w:type="dxa"/>
            <w:tcBorders>
              <w:top w:val="single" w:sz="4" w:space="0" w:color="auto"/>
              <w:left w:val="single" w:sz="4" w:space="0" w:color="auto"/>
              <w:bottom w:val="single" w:sz="4" w:space="0" w:color="auto"/>
              <w:right w:val="single" w:sz="4" w:space="0" w:color="auto"/>
            </w:tcBorders>
          </w:tcPr>
          <w:p w14:paraId="6D705B45" w14:textId="25757B79" w:rsidR="00B9419B" w:rsidRDefault="00B9419B" w:rsidP="0012247D">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1BCFB80D" w14:textId="7A98147D" w:rsidR="00B9419B" w:rsidRDefault="00B9419B" w:rsidP="0012247D">
            <w:pPr>
              <w:rPr>
                <w:bCs/>
                <w:lang w:eastAsia="zh-CN"/>
              </w:rPr>
            </w:pPr>
            <w:r>
              <w:rPr>
                <w:rFonts w:hint="eastAsia"/>
                <w:bCs/>
                <w:lang w:eastAsia="zh-CN"/>
              </w:rPr>
              <w:t>3</w:t>
            </w:r>
            <w:r>
              <w:rPr>
                <w:bCs/>
                <w:lang w:eastAsia="zh-CN"/>
              </w:rPr>
              <w:t>-1a:</w:t>
            </w:r>
            <w:r w:rsidR="00E73463">
              <w:rPr>
                <w:bCs/>
                <w:lang w:eastAsia="zh-CN"/>
              </w:rPr>
              <w:t xml:space="preserve"> </w:t>
            </w:r>
            <w:r w:rsidR="00ED68C3">
              <w:rPr>
                <w:bCs/>
                <w:lang w:eastAsia="zh-CN"/>
              </w:rPr>
              <w:t>O</w:t>
            </w:r>
            <w:r w:rsidR="00E73463">
              <w:rPr>
                <w:bCs/>
                <w:lang w:eastAsia="zh-CN"/>
              </w:rPr>
              <w:t>ption 2.</w:t>
            </w:r>
          </w:p>
          <w:p w14:paraId="23CDD5FB" w14:textId="1675246E" w:rsidR="00E73463" w:rsidRDefault="00E47D8D" w:rsidP="0012247D">
            <w:pPr>
              <w:rPr>
                <w:bCs/>
                <w:lang w:eastAsia="zh-CN"/>
              </w:rPr>
            </w:pPr>
            <w:r>
              <w:rPr>
                <w:rFonts w:hint="eastAsia"/>
                <w:bCs/>
                <w:lang w:eastAsia="zh-CN"/>
              </w:rPr>
              <w:t>C</w:t>
            </w:r>
            <w:r>
              <w:rPr>
                <w:bCs/>
                <w:lang w:eastAsia="zh-CN"/>
              </w:rPr>
              <w:t xml:space="preserve">onsidering the number of UEs in one MBS group may be huge, and </w:t>
            </w:r>
            <w:r w:rsidR="003425EB">
              <w:rPr>
                <w:bCs/>
                <w:lang w:eastAsia="zh-CN"/>
              </w:rPr>
              <w:t xml:space="preserve">the HPN/NDI </w:t>
            </w:r>
            <w:r w:rsidR="00982BEF">
              <w:rPr>
                <w:bCs/>
                <w:lang w:eastAsia="zh-CN"/>
              </w:rPr>
              <w:t>of UEs’ unicast service</w:t>
            </w:r>
            <w:r w:rsidR="00632E85">
              <w:rPr>
                <w:bCs/>
                <w:lang w:eastAsia="zh-CN"/>
              </w:rPr>
              <w:t>s</w:t>
            </w:r>
            <w:r w:rsidR="00982BEF">
              <w:rPr>
                <w:bCs/>
                <w:lang w:eastAsia="zh-CN"/>
              </w:rPr>
              <w:t xml:space="preserve"> </w:t>
            </w:r>
            <w:r w:rsidR="00E836E3">
              <w:rPr>
                <w:bCs/>
                <w:lang w:eastAsia="zh-CN"/>
              </w:rPr>
              <w:t xml:space="preserve">are various among them, it </w:t>
            </w:r>
            <w:r w:rsidR="00982BEF">
              <w:rPr>
                <w:bCs/>
                <w:lang w:eastAsia="zh-CN"/>
              </w:rPr>
              <w:t xml:space="preserve">may not possible for </w:t>
            </w:r>
            <w:proofErr w:type="spellStart"/>
            <w:r w:rsidR="00982BEF">
              <w:rPr>
                <w:bCs/>
                <w:lang w:eastAsia="zh-CN"/>
              </w:rPr>
              <w:t>gNB</w:t>
            </w:r>
            <w:proofErr w:type="spellEnd"/>
            <w:r w:rsidR="00982BEF">
              <w:rPr>
                <w:bCs/>
                <w:lang w:eastAsia="zh-CN"/>
              </w:rPr>
              <w:t xml:space="preserve"> to find a proper HPN for MBS service</w:t>
            </w:r>
            <w:r w:rsidR="00632E85">
              <w:rPr>
                <w:bCs/>
                <w:lang w:eastAsia="zh-CN"/>
              </w:rPr>
              <w:t>, therefore, we think some spec enhancement is needed.</w:t>
            </w:r>
          </w:p>
          <w:p w14:paraId="7AFDFEF2" w14:textId="77777777" w:rsidR="00632E85" w:rsidRDefault="00632E85" w:rsidP="0012247D">
            <w:pPr>
              <w:rPr>
                <w:bCs/>
                <w:lang w:eastAsia="zh-CN"/>
              </w:rPr>
            </w:pPr>
            <w:r>
              <w:rPr>
                <w:rFonts w:hint="eastAsia"/>
                <w:bCs/>
                <w:lang w:eastAsia="zh-CN"/>
              </w:rPr>
              <w:t>3</w:t>
            </w:r>
            <w:r>
              <w:rPr>
                <w:bCs/>
                <w:lang w:eastAsia="zh-CN"/>
              </w:rPr>
              <w:t>-1b: Option 1 is preferred.</w:t>
            </w:r>
          </w:p>
          <w:p w14:paraId="0A6A4B60" w14:textId="71230C45" w:rsidR="00C0023C" w:rsidRDefault="00C0023C" w:rsidP="0012247D">
            <w:pPr>
              <w:rPr>
                <w:bCs/>
                <w:lang w:eastAsia="zh-CN"/>
              </w:rPr>
            </w:pPr>
            <w:r>
              <w:rPr>
                <w:rFonts w:hint="eastAsia"/>
                <w:bCs/>
                <w:lang w:eastAsia="zh-CN"/>
              </w:rPr>
              <w:t>O</w:t>
            </w:r>
            <w:r>
              <w:rPr>
                <w:bCs/>
                <w:lang w:eastAsia="zh-CN"/>
              </w:rPr>
              <w:t xml:space="preserve">ne concern about Option 2, in Type-1 HARQ codebook, if UE miss </w:t>
            </w:r>
            <w:r w:rsidR="001A0204">
              <w:rPr>
                <w:bCs/>
                <w:lang w:eastAsia="zh-CN"/>
              </w:rPr>
              <w:t>detects</w:t>
            </w:r>
            <w:r>
              <w:rPr>
                <w:bCs/>
                <w:lang w:eastAsia="zh-CN"/>
              </w:rPr>
              <w:t xml:space="preserve"> the initial transmission DL grant DCI, UE will send a NACK</w:t>
            </w:r>
            <w:r w:rsidR="00995849">
              <w:rPr>
                <w:bCs/>
                <w:lang w:eastAsia="zh-CN"/>
              </w:rPr>
              <w:t xml:space="preserve">, but </w:t>
            </w:r>
            <w:proofErr w:type="spellStart"/>
            <w:r w:rsidR="00995849">
              <w:rPr>
                <w:rFonts w:hint="eastAsia"/>
                <w:bCs/>
                <w:lang w:eastAsia="zh-CN"/>
              </w:rPr>
              <w:t>g</w:t>
            </w:r>
            <w:r w:rsidR="00995849">
              <w:rPr>
                <w:bCs/>
                <w:lang w:eastAsia="zh-CN"/>
              </w:rPr>
              <w:t>NB</w:t>
            </w:r>
            <w:proofErr w:type="spellEnd"/>
            <w:r w:rsidR="00995849">
              <w:rPr>
                <w:bCs/>
                <w:lang w:eastAsia="zh-CN"/>
              </w:rPr>
              <w:t xml:space="preserve"> doesn’t know whether UE </w:t>
            </w:r>
            <w:r w:rsidR="001A0204">
              <w:rPr>
                <w:bCs/>
                <w:lang w:eastAsia="zh-CN"/>
              </w:rPr>
              <w:t>doesn’t</w:t>
            </w:r>
            <w:r w:rsidR="00995849">
              <w:rPr>
                <w:bCs/>
                <w:lang w:eastAsia="zh-CN"/>
              </w:rPr>
              <w:t xml:space="preserve"> decode PDSCH correctly or miss the DCI. If </w:t>
            </w:r>
            <w:proofErr w:type="spellStart"/>
            <w:r w:rsidR="00995849">
              <w:rPr>
                <w:bCs/>
                <w:lang w:eastAsia="zh-CN"/>
              </w:rPr>
              <w:t>gNB</w:t>
            </w:r>
            <w:proofErr w:type="spellEnd"/>
            <w:r w:rsidR="00995849">
              <w:rPr>
                <w:bCs/>
                <w:lang w:eastAsia="zh-CN"/>
              </w:rPr>
              <w:t xml:space="preserve"> thinks UE </w:t>
            </w:r>
            <w:r w:rsidR="00C07B71">
              <w:rPr>
                <w:bCs/>
                <w:lang w:eastAsia="zh-CN"/>
              </w:rPr>
              <w:t>doesn’t</w:t>
            </w:r>
            <w:r w:rsidR="00995849">
              <w:rPr>
                <w:bCs/>
                <w:lang w:eastAsia="zh-CN"/>
              </w:rPr>
              <w:t xml:space="preserve"> decode PDSCH correctly, </w:t>
            </w:r>
            <w:proofErr w:type="spellStart"/>
            <w:r w:rsidR="00995849">
              <w:rPr>
                <w:bCs/>
                <w:lang w:eastAsia="zh-CN"/>
              </w:rPr>
              <w:t>gNB</w:t>
            </w:r>
            <w:proofErr w:type="spellEnd"/>
            <w:r w:rsidR="00995849">
              <w:rPr>
                <w:bCs/>
                <w:lang w:eastAsia="zh-CN"/>
              </w:rPr>
              <w:t xml:space="preserve"> will resend the DCI with NDI equals to 1, </w:t>
            </w:r>
            <w:r w:rsidR="00657448">
              <w:rPr>
                <w:bCs/>
                <w:lang w:eastAsia="zh-CN"/>
              </w:rPr>
              <w:t xml:space="preserve">but </w:t>
            </w:r>
            <w:r w:rsidR="00995849">
              <w:rPr>
                <w:bCs/>
                <w:lang w:eastAsia="zh-CN"/>
              </w:rPr>
              <w:t>this will cause UE’s ambiguity in soft buffer com</w:t>
            </w:r>
            <w:r w:rsidR="005D5CA2">
              <w:rPr>
                <w:bCs/>
                <w:lang w:eastAsia="zh-CN"/>
              </w:rPr>
              <w:t>bination</w:t>
            </w:r>
            <w:r w:rsidR="00995849">
              <w:rPr>
                <w:bCs/>
                <w:lang w:eastAsia="zh-CN"/>
              </w:rPr>
              <w:t>.</w:t>
            </w:r>
          </w:p>
        </w:tc>
      </w:tr>
      <w:tr w:rsidR="00997B98" w14:paraId="1A678210" w14:textId="77777777" w:rsidTr="000535B6">
        <w:tc>
          <w:tcPr>
            <w:tcW w:w="2122" w:type="dxa"/>
            <w:tcBorders>
              <w:top w:val="single" w:sz="4" w:space="0" w:color="auto"/>
              <w:left w:val="single" w:sz="4" w:space="0" w:color="auto"/>
              <w:bottom w:val="single" w:sz="4" w:space="0" w:color="auto"/>
              <w:right w:val="single" w:sz="4" w:space="0" w:color="auto"/>
            </w:tcBorders>
          </w:tcPr>
          <w:p w14:paraId="2934C3C7" w14:textId="7F75F631" w:rsidR="00997B98" w:rsidRDefault="00997B98" w:rsidP="00997B98">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B72B673" w14:textId="77777777" w:rsidR="00997B98" w:rsidRPr="005B0E3E" w:rsidRDefault="00997B98" w:rsidP="00997B98">
            <w:pPr>
              <w:rPr>
                <w:bCs/>
                <w:lang w:eastAsia="zh-CN"/>
              </w:rPr>
            </w:pPr>
            <w:r>
              <w:rPr>
                <w:rFonts w:hint="eastAsia"/>
                <w:bCs/>
                <w:lang w:eastAsia="zh-CN"/>
              </w:rPr>
              <w:t>Q</w:t>
            </w:r>
            <w:r>
              <w:rPr>
                <w:bCs/>
                <w:lang w:eastAsia="zh-CN"/>
              </w:rPr>
              <w:t xml:space="preserve">uestion 3-1a: Support option 1. </w:t>
            </w:r>
          </w:p>
          <w:p w14:paraId="68478288" w14:textId="77777777" w:rsidR="00997B98" w:rsidRDefault="00997B98" w:rsidP="00997B98">
            <w:pPr>
              <w:rPr>
                <w:bCs/>
                <w:lang w:eastAsia="zh-CN"/>
              </w:rPr>
            </w:pPr>
          </w:p>
        </w:tc>
      </w:tr>
      <w:tr w:rsidR="0040023A" w14:paraId="55E6961C" w14:textId="77777777" w:rsidTr="000535B6">
        <w:tc>
          <w:tcPr>
            <w:tcW w:w="2122" w:type="dxa"/>
            <w:tcBorders>
              <w:top w:val="single" w:sz="4" w:space="0" w:color="auto"/>
              <w:left w:val="single" w:sz="4" w:space="0" w:color="auto"/>
              <w:bottom w:val="single" w:sz="4" w:space="0" w:color="auto"/>
              <w:right w:val="single" w:sz="4" w:space="0" w:color="auto"/>
            </w:tcBorders>
          </w:tcPr>
          <w:p w14:paraId="1B75EC67" w14:textId="6345C7E6" w:rsidR="0040023A" w:rsidRDefault="0040023A"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2B0C3C0" w14:textId="77777777" w:rsidR="0040023A" w:rsidRDefault="0040023A" w:rsidP="0040023A">
            <w:pPr>
              <w:spacing w:line="240" w:lineRule="auto"/>
              <w:jc w:val="left"/>
              <w:rPr>
                <w:bCs/>
                <w:lang w:eastAsia="zh-CN"/>
              </w:rPr>
            </w:pPr>
            <w:r>
              <w:rPr>
                <w:bCs/>
                <w:lang w:eastAsia="zh-CN"/>
              </w:rPr>
              <w:t xml:space="preserve">3-1a: Option 1. </w:t>
            </w:r>
          </w:p>
          <w:p w14:paraId="15FAE9C3" w14:textId="5252607C" w:rsidR="0040023A" w:rsidRDefault="0040023A" w:rsidP="0040023A">
            <w:pPr>
              <w:spacing w:before="0" w:after="120"/>
              <w:rPr>
                <w:bCs/>
                <w:lang w:eastAsia="zh-CN"/>
              </w:rPr>
            </w:pPr>
            <w:r>
              <w:rPr>
                <w:bCs/>
                <w:lang w:eastAsia="zh-CN"/>
              </w:rPr>
              <w:t>The suggested issue does not exist in practice as there is no issue with shortage of HARQ processes. The capability for PDSCH receptions within a time period is basically same as in R16. There is also no reason, and it is highly undesirable for UE implementation, to support out-of-order operation for MBS.</w:t>
            </w:r>
          </w:p>
        </w:tc>
      </w:tr>
      <w:tr w:rsidR="00511103" w14:paraId="0D00C487" w14:textId="77777777" w:rsidTr="000535B6">
        <w:tc>
          <w:tcPr>
            <w:tcW w:w="2122" w:type="dxa"/>
            <w:tcBorders>
              <w:top w:val="single" w:sz="4" w:space="0" w:color="auto"/>
              <w:left w:val="single" w:sz="4" w:space="0" w:color="auto"/>
              <w:bottom w:val="single" w:sz="4" w:space="0" w:color="auto"/>
              <w:right w:val="single" w:sz="4" w:space="0" w:color="auto"/>
            </w:tcBorders>
          </w:tcPr>
          <w:p w14:paraId="6A1D5B67" w14:textId="7CF6E7B3" w:rsidR="00511103" w:rsidRDefault="00511103" w:rsidP="00511103">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23C653" w14:textId="77777777" w:rsidR="00511103" w:rsidRDefault="00511103" w:rsidP="00511103">
            <w:pPr>
              <w:rPr>
                <w:bCs/>
                <w:lang w:eastAsia="zh-CN"/>
              </w:rPr>
            </w:pPr>
            <w:r>
              <w:rPr>
                <w:bCs/>
                <w:lang w:eastAsia="zh-CN"/>
              </w:rPr>
              <w:t xml:space="preserve">Question 3-1a: </w:t>
            </w:r>
            <w:r>
              <w:rPr>
                <w:rFonts w:hint="eastAsia"/>
                <w:bCs/>
                <w:lang w:eastAsia="zh-CN"/>
              </w:rPr>
              <w:t>option</w:t>
            </w:r>
            <w:r>
              <w:rPr>
                <w:bCs/>
                <w:lang w:eastAsia="zh-CN"/>
              </w:rPr>
              <w:t xml:space="preserve"> 2. W</w:t>
            </w:r>
            <w:r>
              <w:rPr>
                <w:rFonts w:hint="eastAsia"/>
                <w:bCs/>
                <w:lang w:eastAsia="zh-CN"/>
              </w:rPr>
              <w:t>e</w:t>
            </w:r>
            <w:r>
              <w:rPr>
                <w:bCs/>
                <w:lang w:eastAsia="zh-CN"/>
              </w:rPr>
              <w:t xml:space="preserve"> think how to judge NDI toggle or not should be discussed.  The logic is similar as that for C-RNTI and CS-RNTI in the current specification. For example, when a UE detects a PDCCH, UE judge whether NDI is toggled or not as:</w:t>
            </w:r>
          </w:p>
          <w:p w14:paraId="227C2137" w14:textId="77777777" w:rsidR="00511103" w:rsidRPr="004E548E" w:rsidRDefault="00511103" w:rsidP="00511103">
            <w:pPr>
              <w:pStyle w:val="B2"/>
              <w:rPr>
                <w:noProof/>
                <w:lang w:eastAsia="ko-KR"/>
              </w:rPr>
            </w:pPr>
            <w:r w:rsidRPr="004E548E">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0F130443" w14:textId="77777777" w:rsidR="00511103" w:rsidRPr="004E548E" w:rsidRDefault="00511103" w:rsidP="00511103">
            <w:pPr>
              <w:pStyle w:val="B3"/>
              <w:rPr>
                <w:noProof/>
                <w:lang w:eastAsia="ko-KR"/>
              </w:rPr>
            </w:pPr>
            <w:r w:rsidRPr="004E548E">
              <w:rPr>
                <w:noProof/>
                <w:lang w:eastAsia="ko-KR"/>
              </w:rPr>
              <w:lastRenderedPageBreak/>
              <w:t>3&gt;</w:t>
            </w:r>
            <w:r w:rsidRPr="004E548E">
              <w:rPr>
                <w:noProof/>
                <w:lang w:eastAsia="ko-KR"/>
              </w:rPr>
              <w:tab/>
              <w:t>consider the NDI to have been toggled regardless of the value of the NDI.</w:t>
            </w:r>
          </w:p>
          <w:p w14:paraId="67974A8A" w14:textId="77777777" w:rsidR="00511103" w:rsidRPr="00692753" w:rsidRDefault="00511103" w:rsidP="00511103">
            <w:pPr>
              <w:rPr>
                <w:bCs/>
                <w:lang w:eastAsia="zh-CN"/>
              </w:rPr>
            </w:pPr>
          </w:p>
          <w:p w14:paraId="321385EC" w14:textId="77777777" w:rsidR="00511103" w:rsidRDefault="00511103" w:rsidP="00511103">
            <w:pPr>
              <w:rPr>
                <w:bCs/>
                <w:lang w:eastAsia="zh-CN"/>
              </w:rPr>
            </w:pPr>
            <w:r>
              <w:rPr>
                <w:bCs/>
                <w:lang w:eastAsia="zh-CN"/>
              </w:rPr>
              <w:t>Question 3-1b: we share similar with ZT. For DCI with g-RNTI, the NDI toggle is relative the NDI in the DCI with the same g-RNTI and HPID. Option 3a is modified form option 3.</w:t>
            </w:r>
          </w:p>
          <w:p w14:paraId="03487017" w14:textId="320576E4" w:rsidR="00511103" w:rsidRDefault="00511103" w:rsidP="00511103">
            <w:pPr>
              <w:rPr>
                <w:bCs/>
                <w:lang w:eastAsia="zh-CN"/>
              </w:rPr>
            </w:pPr>
            <w:r w:rsidRPr="00056EE9">
              <w:rPr>
                <w:bCs/>
                <w:color w:val="FF0000"/>
                <w:u w:val="single"/>
                <w:lang w:eastAsia="zh-CN"/>
              </w:rPr>
              <w:t>Option3</w:t>
            </w:r>
            <w:r>
              <w:rPr>
                <w:rFonts w:hint="eastAsia"/>
                <w:bCs/>
                <w:color w:val="FF0000"/>
                <w:u w:val="single"/>
                <w:lang w:eastAsia="zh-CN"/>
              </w:rPr>
              <w:t>a</w:t>
            </w:r>
            <w:r w:rsidRPr="00056EE9">
              <w:rPr>
                <w:bCs/>
                <w:color w:val="FF0000"/>
                <w:u w:val="single"/>
                <w:lang w:eastAsia="zh-CN"/>
              </w:rPr>
              <w:t xml:space="preserve">: The NDI is toggled relative to the latest PDCCH with the same </w:t>
            </w:r>
            <w:r w:rsidRPr="00692753">
              <w:rPr>
                <w:rFonts w:hint="eastAsia"/>
                <w:b/>
                <w:bCs/>
                <w:color w:val="FF0000"/>
                <w:u w:val="single"/>
                <w:lang w:eastAsia="zh-CN"/>
              </w:rPr>
              <w:t>g</w:t>
            </w:r>
            <w:r w:rsidRPr="00692753">
              <w:rPr>
                <w:b/>
                <w:bCs/>
                <w:color w:val="FF0000"/>
                <w:u w:val="single"/>
                <w:lang w:eastAsia="zh-CN"/>
              </w:rPr>
              <w:t>-</w:t>
            </w:r>
            <w:r w:rsidRPr="00056EE9">
              <w:rPr>
                <w:bCs/>
                <w:color w:val="FF0000"/>
                <w:u w:val="single"/>
                <w:lang w:eastAsia="zh-CN"/>
              </w:rPr>
              <w:t xml:space="preserve">RNTI and HARQ process ID. With the same </w:t>
            </w:r>
            <w:r w:rsidRPr="00692753">
              <w:rPr>
                <w:rFonts w:hint="eastAsia"/>
                <w:bCs/>
                <w:color w:val="FF0000"/>
                <w:u w:val="single"/>
                <w:lang w:eastAsia="zh-CN"/>
              </w:rPr>
              <w:t>g</w:t>
            </w:r>
            <w:r w:rsidRPr="00692753">
              <w:rPr>
                <w:bCs/>
                <w:color w:val="FF0000"/>
                <w:u w:val="single"/>
                <w:lang w:eastAsia="zh-CN"/>
              </w:rPr>
              <w:t>-</w:t>
            </w:r>
            <w:r w:rsidRPr="00056EE9">
              <w:rPr>
                <w:bCs/>
                <w:color w:val="FF0000"/>
                <w:u w:val="single"/>
                <w:lang w:eastAsia="zh-CN"/>
              </w:rPr>
              <w:t>RNTI and same HARQ process ID, the legacy toggling mechanism is reused</w:t>
            </w:r>
          </w:p>
        </w:tc>
      </w:tr>
      <w:tr w:rsidR="00AA229C" w14:paraId="3314AC13" w14:textId="77777777" w:rsidTr="000535B6">
        <w:tc>
          <w:tcPr>
            <w:tcW w:w="2122" w:type="dxa"/>
            <w:tcBorders>
              <w:top w:val="single" w:sz="4" w:space="0" w:color="auto"/>
              <w:left w:val="single" w:sz="4" w:space="0" w:color="auto"/>
              <w:bottom w:val="single" w:sz="4" w:space="0" w:color="auto"/>
              <w:right w:val="single" w:sz="4" w:space="0" w:color="auto"/>
            </w:tcBorders>
          </w:tcPr>
          <w:p w14:paraId="5AC01C11" w14:textId="78CC122C" w:rsidR="00AA229C" w:rsidRDefault="00AA229C" w:rsidP="00AA229C">
            <w:pPr>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17019743" w14:textId="4CA70C02" w:rsidR="00AA229C" w:rsidRDefault="00AA229C" w:rsidP="00AA229C">
            <w:pPr>
              <w:rPr>
                <w:bCs/>
                <w:lang w:eastAsia="zh-CN"/>
              </w:rPr>
            </w:pPr>
            <w:r>
              <w:rPr>
                <w:bCs/>
                <w:lang w:eastAsia="zh-CN"/>
              </w:rPr>
              <w:t xml:space="preserve">Q3-1a: Option 1 is preferred; the issue can be avoided by </w:t>
            </w:r>
            <w:proofErr w:type="spellStart"/>
            <w:r>
              <w:rPr>
                <w:bCs/>
                <w:lang w:eastAsia="zh-CN"/>
              </w:rPr>
              <w:t>gNB</w:t>
            </w:r>
            <w:proofErr w:type="spellEnd"/>
            <w:r>
              <w:rPr>
                <w:bCs/>
                <w:lang w:eastAsia="zh-CN"/>
              </w:rPr>
              <w:t xml:space="preserve"> scheduling.</w:t>
            </w:r>
          </w:p>
        </w:tc>
      </w:tr>
      <w:tr w:rsidR="004C113B" w14:paraId="6CE6968E" w14:textId="77777777" w:rsidTr="000535B6">
        <w:tc>
          <w:tcPr>
            <w:tcW w:w="2122" w:type="dxa"/>
            <w:tcBorders>
              <w:top w:val="single" w:sz="4" w:space="0" w:color="auto"/>
              <w:left w:val="single" w:sz="4" w:space="0" w:color="auto"/>
              <w:bottom w:val="single" w:sz="4" w:space="0" w:color="auto"/>
              <w:right w:val="single" w:sz="4" w:space="0" w:color="auto"/>
            </w:tcBorders>
          </w:tcPr>
          <w:p w14:paraId="622BD415" w14:textId="457B289E"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46740B69" w14:textId="20D20DE4" w:rsidR="004C113B" w:rsidRDefault="004C113B" w:rsidP="004C113B">
            <w:pPr>
              <w:rPr>
                <w:bCs/>
                <w:lang w:eastAsia="zh-CN"/>
              </w:rPr>
            </w:pPr>
            <w:r>
              <w:rPr>
                <w:bCs/>
                <w:lang w:eastAsia="zh-CN"/>
              </w:rPr>
              <w:t>3-1a: Support Option 1.</w:t>
            </w:r>
          </w:p>
        </w:tc>
      </w:tr>
      <w:tr w:rsidR="0079247E" w14:paraId="5F610342" w14:textId="77777777" w:rsidTr="000535B6">
        <w:tc>
          <w:tcPr>
            <w:tcW w:w="2122" w:type="dxa"/>
            <w:tcBorders>
              <w:top w:val="single" w:sz="4" w:space="0" w:color="auto"/>
              <w:left w:val="single" w:sz="4" w:space="0" w:color="auto"/>
              <w:bottom w:val="single" w:sz="4" w:space="0" w:color="auto"/>
              <w:right w:val="single" w:sz="4" w:space="0" w:color="auto"/>
            </w:tcBorders>
          </w:tcPr>
          <w:p w14:paraId="569561DA" w14:textId="25A7E1EE"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4933E9B" w14:textId="77777777" w:rsidR="0079247E" w:rsidRDefault="0079247E" w:rsidP="0079247E">
            <w:pPr>
              <w:rPr>
                <w:bCs/>
                <w:lang w:eastAsia="zh-CN"/>
              </w:rPr>
            </w:pPr>
            <w:r>
              <w:rPr>
                <w:bCs/>
                <w:lang w:eastAsia="zh-CN"/>
              </w:rPr>
              <w:t>Question 3-1a: Option 2.</w:t>
            </w:r>
          </w:p>
          <w:p w14:paraId="0FD57D4E" w14:textId="3DC07E6C" w:rsidR="0079247E" w:rsidRDefault="0079247E" w:rsidP="0079247E">
            <w:pPr>
              <w:rPr>
                <w:bCs/>
                <w:lang w:eastAsia="zh-CN"/>
              </w:rPr>
            </w:pPr>
            <w:r>
              <w:rPr>
                <w:bCs/>
                <w:lang w:eastAsia="zh-CN"/>
              </w:rPr>
              <w:t xml:space="preserve">We have agreed not to increase the HARQ processes for multicast. The limited HARQ process number has to be shared by unicast and multicast. We shared the views with CMCC/ZTE that the NDI alignment is impossible for </w:t>
            </w:r>
            <w:proofErr w:type="spellStart"/>
            <w:r>
              <w:rPr>
                <w:bCs/>
                <w:lang w:eastAsia="zh-CN"/>
              </w:rPr>
              <w:t>gNB</w:t>
            </w:r>
            <w:proofErr w:type="spellEnd"/>
            <w:r>
              <w:rPr>
                <w:bCs/>
                <w:lang w:eastAsia="zh-CN"/>
              </w:rPr>
              <w:t xml:space="preserve"> scheduling. If we make it mandatory, it will increase the unnecessary delay to multicast and/or unicast transmission considering the UEs in multicast group have </w:t>
            </w:r>
            <w:proofErr w:type="gramStart"/>
            <w:r>
              <w:rPr>
                <w:bCs/>
                <w:lang w:eastAsia="zh-CN"/>
              </w:rPr>
              <w:t>various unicast traffic</w:t>
            </w:r>
            <w:proofErr w:type="gramEnd"/>
            <w:r>
              <w:rPr>
                <w:bCs/>
                <w:lang w:eastAsia="zh-CN"/>
              </w:rPr>
              <w:t xml:space="preserve">. </w:t>
            </w:r>
          </w:p>
          <w:p w14:paraId="0C34C745" w14:textId="77777777" w:rsidR="0079247E" w:rsidRDefault="0079247E" w:rsidP="0079247E">
            <w:pPr>
              <w:rPr>
                <w:bCs/>
                <w:lang w:eastAsia="zh-CN"/>
              </w:rPr>
            </w:pPr>
            <w:r>
              <w:rPr>
                <w:bCs/>
                <w:lang w:eastAsia="zh-CN"/>
              </w:rPr>
              <w:t xml:space="preserve">Question 3-2b: Option 1. </w:t>
            </w:r>
          </w:p>
          <w:p w14:paraId="5FCD62CE" w14:textId="77777777" w:rsidR="0079247E" w:rsidRDefault="0079247E" w:rsidP="0079247E">
            <w:pPr>
              <w:rPr>
                <w:bCs/>
                <w:lang w:eastAsia="zh-CN"/>
              </w:rPr>
            </w:pPr>
            <w:r>
              <w:rPr>
                <w:bCs/>
                <w:lang w:eastAsia="zh-CN"/>
              </w:rPr>
              <w:t>The Option 2 and newly proposed Option 3a by ZTE/vivo are against the previous RAN1 agreement per our understanding:</w:t>
            </w:r>
          </w:p>
          <w:p w14:paraId="65545046" w14:textId="77777777" w:rsidR="0079247E" w:rsidRDefault="0079247E" w:rsidP="0079247E">
            <w:pPr>
              <w:rPr>
                <w:lang w:eastAsia="x-none"/>
              </w:rPr>
            </w:pPr>
            <w:r w:rsidRPr="00664461">
              <w:rPr>
                <w:highlight w:val="green"/>
                <w:lang w:eastAsia="x-none"/>
              </w:rPr>
              <w:t>Agreement:</w:t>
            </w:r>
          </w:p>
          <w:p w14:paraId="6E988CA8" w14:textId="77777777" w:rsidR="0079247E" w:rsidRDefault="0079247E" w:rsidP="0079247E">
            <w:pPr>
              <w:rPr>
                <w:lang w:eastAsia="x-none"/>
              </w:rPr>
            </w:pPr>
            <w:r w:rsidRPr="00A611DF">
              <w:rPr>
                <w:lang w:eastAsia="x-none"/>
              </w:rPr>
              <w:t>The same HARQ process ID and NDI are used for PTM scheme 1 (re)transmissions and PTP retransmissions of the same TB.</w:t>
            </w:r>
          </w:p>
          <w:p w14:paraId="3BD7C302" w14:textId="77777777" w:rsidR="0079247E" w:rsidRDefault="0079247E" w:rsidP="0079247E">
            <w:pPr>
              <w:rPr>
                <w:bCs/>
                <w:lang w:eastAsia="zh-CN"/>
              </w:rPr>
            </w:pPr>
          </w:p>
        </w:tc>
      </w:tr>
      <w:tr w:rsidR="005278BF" w14:paraId="064FB44C" w14:textId="77777777" w:rsidTr="005278BF">
        <w:tc>
          <w:tcPr>
            <w:tcW w:w="2122" w:type="dxa"/>
          </w:tcPr>
          <w:p w14:paraId="2DAA26E3" w14:textId="77777777" w:rsidR="005278BF" w:rsidRDefault="005278BF" w:rsidP="007C763C">
            <w:pPr>
              <w:rPr>
                <w:bCs/>
                <w:lang w:eastAsia="zh-CN"/>
              </w:rPr>
            </w:pPr>
            <w:r>
              <w:rPr>
                <w:bCs/>
                <w:lang w:eastAsia="zh-CN"/>
              </w:rPr>
              <w:t>Nokia, NSB</w:t>
            </w:r>
          </w:p>
        </w:tc>
        <w:tc>
          <w:tcPr>
            <w:tcW w:w="7840" w:type="dxa"/>
          </w:tcPr>
          <w:p w14:paraId="73A29EBD"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3-1a: We prefer option 2 since it does not impose limitations on </w:t>
            </w:r>
            <w:proofErr w:type="spellStart"/>
            <w:r w:rsidRPr="00C3072A">
              <w:rPr>
                <w:rFonts w:eastAsia="Times New Roman"/>
                <w:lang w:eastAsia="en-GB"/>
              </w:rPr>
              <w:t>gNB</w:t>
            </w:r>
            <w:proofErr w:type="spellEnd"/>
            <w:r w:rsidRPr="00C3072A">
              <w:rPr>
                <w:rFonts w:eastAsia="Times New Roman"/>
                <w:lang w:eastAsia="en-GB"/>
              </w:rPr>
              <w:t> implementation in terms of which HPID could be used for a G-RNTI DCI.</w:t>
            </w:r>
            <w:r w:rsidRPr="00C3072A">
              <w:rPr>
                <w:rFonts w:eastAsia="Times New Roman"/>
                <w:lang w:val="en-GB" w:eastAsia="en-GB"/>
              </w:rPr>
              <w:t> </w:t>
            </w:r>
          </w:p>
          <w:p w14:paraId="40B0B56B" w14:textId="77777777" w:rsidR="005278BF" w:rsidRPr="00C3072A" w:rsidRDefault="005278BF" w:rsidP="007C763C">
            <w:pPr>
              <w:overflowPunct/>
              <w:autoSpaceDE/>
              <w:autoSpaceDN/>
              <w:adjustRightInd/>
              <w:rPr>
                <w:rFonts w:ascii="Segoe UI" w:eastAsia="Times New Roman" w:hAnsi="Segoe UI" w:cs="Segoe UI"/>
                <w:sz w:val="18"/>
                <w:szCs w:val="18"/>
                <w:lang w:val="en-GB" w:eastAsia="en-GB"/>
              </w:rPr>
            </w:pPr>
            <w:r w:rsidRPr="00C3072A">
              <w:rPr>
                <w:rFonts w:eastAsia="Times New Roman"/>
                <w:lang w:eastAsia="en-GB"/>
              </w:rPr>
              <w:t>3-1b: We prefer option 2 here, since it is the simplest option.</w:t>
            </w:r>
            <w:r w:rsidRPr="00C3072A">
              <w:rPr>
                <w:rFonts w:eastAsia="Times New Roman"/>
                <w:lang w:val="en-GB" w:eastAsia="en-GB"/>
              </w:rPr>
              <w:t> </w:t>
            </w:r>
          </w:p>
          <w:p w14:paraId="562C8DFB" w14:textId="77777777" w:rsidR="005278BF" w:rsidRDefault="005278BF" w:rsidP="007C763C">
            <w:pPr>
              <w:rPr>
                <w:bCs/>
                <w:lang w:eastAsia="zh-CN"/>
              </w:rPr>
            </w:pPr>
          </w:p>
        </w:tc>
      </w:tr>
      <w:tr w:rsidR="005C6785" w14:paraId="7726E79D" w14:textId="77777777" w:rsidTr="005278BF">
        <w:tc>
          <w:tcPr>
            <w:tcW w:w="2122" w:type="dxa"/>
          </w:tcPr>
          <w:p w14:paraId="738C00E0" w14:textId="057BD11A" w:rsidR="005C6785" w:rsidRDefault="005C6785" w:rsidP="005C6785">
            <w:pPr>
              <w:rPr>
                <w:bCs/>
                <w:lang w:eastAsia="zh-CN"/>
              </w:rPr>
            </w:pPr>
            <w:proofErr w:type="spellStart"/>
            <w:r>
              <w:rPr>
                <w:bCs/>
                <w:lang w:eastAsia="zh-CN"/>
              </w:rPr>
              <w:t>Futurewei</w:t>
            </w:r>
            <w:proofErr w:type="spellEnd"/>
          </w:p>
        </w:tc>
        <w:tc>
          <w:tcPr>
            <w:tcW w:w="7840" w:type="dxa"/>
          </w:tcPr>
          <w:p w14:paraId="5D0A81EA" w14:textId="7A1198E0" w:rsidR="005C6785" w:rsidRPr="00C3072A" w:rsidRDefault="005C6785" w:rsidP="005C6785">
            <w:pPr>
              <w:overflowPunct/>
              <w:autoSpaceDE/>
              <w:autoSpaceDN/>
              <w:adjustRightInd/>
              <w:rPr>
                <w:rFonts w:eastAsia="Times New Roman"/>
                <w:lang w:eastAsia="en-GB"/>
              </w:rPr>
            </w:pPr>
            <w:r>
              <w:rPr>
                <w:bCs/>
                <w:lang w:eastAsia="zh-CN"/>
              </w:rPr>
              <w:t>3-1a: Support Option 1.</w:t>
            </w:r>
          </w:p>
        </w:tc>
      </w:tr>
      <w:tr w:rsidR="008E26FE" w14:paraId="514DA919" w14:textId="77777777" w:rsidTr="005278BF">
        <w:tc>
          <w:tcPr>
            <w:tcW w:w="2122" w:type="dxa"/>
          </w:tcPr>
          <w:p w14:paraId="027F5F06" w14:textId="59DE29EA" w:rsidR="008E26FE" w:rsidRDefault="008E26FE" w:rsidP="005C6785">
            <w:pPr>
              <w:rPr>
                <w:bCs/>
                <w:lang w:eastAsia="zh-CN"/>
              </w:rPr>
            </w:pPr>
            <w:r>
              <w:rPr>
                <w:rFonts w:hint="eastAsia"/>
                <w:bCs/>
                <w:lang w:eastAsia="zh-CN"/>
              </w:rPr>
              <w:t xml:space="preserve">CATT </w:t>
            </w:r>
          </w:p>
        </w:tc>
        <w:tc>
          <w:tcPr>
            <w:tcW w:w="7840" w:type="dxa"/>
          </w:tcPr>
          <w:p w14:paraId="3AFADE4F" w14:textId="77777777" w:rsidR="008E26FE" w:rsidRDefault="008E26FE" w:rsidP="007C763C">
            <w:pPr>
              <w:rPr>
                <w:bCs/>
                <w:lang w:eastAsia="zh-CN"/>
              </w:rPr>
            </w:pPr>
            <w:r w:rsidRPr="00571B05">
              <w:rPr>
                <w:b/>
                <w:bCs/>
                <w:lang w:eastAsia="zh-CN"/>
              </w:rPr>
              <w:t>Question 3-1a:</w:t>
            </w:r>
            <w:r>
              <w:rPr>
                <w:rFonts w:hint="eastAsia"/>
                <w:bCs/>
                <w:lang w:eastAsia="zh-CN"/>
              </w:rPr>
              <w:t xml:space="preserve"> Option2.</w:t>
            </w:r>
          </w:p>
          <w:p w14:paraId="6B6D0B0C" w14:textId="452F508B" w:rsidR="008E26FE" w:rsidRDefault="008E26FE" w:rsidP="005C6785">
            <w:pPr>
              <w:overflowPunct/>
              <w:autoSpaceDE/>
              <w:autoSpaceDN/>
              <w:adjustRightInd/>
              <w:rPr>
                <w:bCs/>
                <w:lang w:eastAsia="zh-CN"/>
              </w:rPr>
            </w:pPr>
            <w:r>
              <w:rPr>
                <w:rFonts w:hint="eastAsia"/>
                <w:bCs/>
                <w:lang w:eastAsia="zh-CN"/>
              </w:rPr>
              <w:t xml:space="preserve">When the number of UEs in the multicast is huge, the HPID may be </w:t>
            </w:r>
            <w:r>
              <w:rPr>
                <w:bCs/>
                <w:lang w:eastAsia="zh-CN"/>
              </w:rPr>
              <w:t>totally</w:t>
            </w:r>
            <w:r>
              <w:rPr>
                <w:rFonts w:hint="eastAsia"/>
                <w:bCs/>
                <w:lang w:eastAsia="zh-CN"/>
              </w:rPr>
              <w:t xml:space="preserve"> </w:t>
            </w:r>
            <w:r>
              <w:rPr>
                <w:bCs/>
                <w:lang w:eastAsia="zh-CN"/>
              </w:rPr>
              <w:t>use</w:t>
            </w:r>
            <w:r>
              <w:rPr>
                <w:rFonts w:hint="eastAsia"/>
                <w:bCs/>
                <w:lang w:eastAsia="zh-CN"/>
              </w:rPr>
              <w:t xml:space="preserve">d by the UEs among them. Thus, </w:t>
            </w:r>
            <w:r w:rsidRPr="00FA1F02">
              <w:rPr>
                <w:bCs/>
                <w:lang w:eastAsia="zh-CN"/>
              </w:rPr>
              <w:t>potential specification enhancement</w:t>
            </w:r>
            <w:r>
              <w:rPr>
                <w:rFonts w:hint="eastAsia"/>
                <w:bCs/>
                <w:lang w:eastAsia="zh-CN"/>
              </w:rPr>
              <w:t xml:space="preserve"> or </w:t>
            </w:r>
            <w:r>
              <w:rPr>
                <w:bCs/>
                <w:lang w:eastAsia="zh-CN"/>
              </w:rPr>
              <w:t>limitation</w:t>
            </w:r>
            <w:r>
              <w:rPr>
                <w:rFonts w:hint="eastAsia"/>
                <w:bCs/>
                <w:lang w:eastAsia="zh-CN"/>
              </w:rPr>
              <w:t xml:space="preserve"> for </w:t>
            </w:r>
            <w:proofErr w:type="spellStart"/>
            <w:r>
              <w:rPr>
                <w:rFonts w:hint="eastAsia"/>
                <w:bCs/>
                <w:lang w:eastAsia="zh-CN"/>
              </w:rPr>
              <w:t>gNB</w:t>
            </w:r>
            <w:proofErr w:type="spellEnd"/>
            <w:r>
              <w:rPr>
                <w:rFonts w:hint="eastAsia"/>
                <w:bCs/>
                <w:lang w:eastAsia="zh-CN"/>
              </w:rPr>
              <w:t xml:space="preserve"> scheduling is required.</w:t>
            </w:r>
          </w:p>
        </w:tc>
      </w:tr>
      <w:tr w:rsidR="00A557FC" w14:paraId="7712DCF2" w14:textId="77777777" w:rsidTr="005278BF">
        <w:tc>
          <w:tcPr>
            <w:tcW w:w="2122" w:type="dxa"/>
          </w:tcPr>
          <w:p w14:paraId="1C7A1142" w14:textId="3712C1D6" w:rsidR="00A557FC" w:rsidRDefault="00A557FC" w:rsidP="00A557FC">
            <w:pPr>
              <w:rPr>
                <w:bCs/>
                <w:lang w:eastAsia="zh-CN"/>
              </w:rPr>
            </w:pPr>
            <w:r>
              <w:rPr>
                <w:bCs/>
                <w:lang w:eastAsia="zh-CN"/>
              </w:rPr>
              <w:t>Ericsson</w:t>
            </w:r>
          </w:p>
        </w:tc>
        <w:tc>
          <w:tcPr>
            <w:tcW w:w="7840" w:type="dxa"/>
          </w:tcPr>
          <w:p w14:paraId="0B1ACB45" w14:textId="77777777" w:rsidR="00A557FC" w:rsidRDefault="00A557FC" w:rsidP="00A557FC">
            <w:pPr>
              <w:jc w:val="left"/>
              <w:rPr>
                <w:bCs/>
                <w:lang w:eastAsia="zh-CN"/>
              </w:rPr>
            </w:pPr>
            <w:r>
              <w:rPr>
                <w:bCs/>
                <w:lang w:eastAsia="zh-CN"/>
              </w:rPr>
              <w:t xml:space="preserve">Q3-1a: We strongly prefer Option 2. With Option 1, HARQ processes would need to be semi-statically allocated down to each RNTI, which is not acceptable for flexibility and efficiency reasons. </w:t>
            </w:r>
          </w:p>
          <w:p w14:paraId="11F4CAC0" w14:textId="1DF4CD71" w:rsidR="00A557FC" w:rsidRPr="00571B05" w:rsidRDefault="00A557FC" w:rsidP="00A557FC">
            <w:pPr>
              <w:rPr>
                <w:b/>
                <w:bCs/>
                <w:lang w:eastAsia="zh-CN"/>
              </w:rPr>
            </w:pPr>
            <w:r>
              <w:rPr>
                <w:bCs/>
                <w:lang w:eastAsia="zh-CN"/>
              </w:rPr>
              <w:t xml:space="preserve">Q3-1b: We strongly prefer Option 1 since this would completely solve the identified issue. Option 2 would however only solve the issue when the UE actually receives the Initial PTM PDCCH, but if it misses this PTM PDCCH, it may wrongly believe a received PTM </w:t>
            </w:r>
            <w:proofErr w:type="spellStart"/>
            <w:r>
              <w:rPr>
                <w:bCs/>
                <w:lang w:eastAsia="zh-CN"/>
              </w:rPr>
              <w:t>ReTx</w:t>
            </w:r>
            <w:proofErr w:type="spellEnd"/>
            <w:r>
              <w:rPr>
                <w:bCs/>
                <w:lang w:eastAsia="zh-CN"/>
              </w:rPr>
              <w:t xml:space="preserve"> of the missed PTM PDCCH is instead a </w:t>
            </w:r>
            <w:proofErr w:type="spellStart"/>
            <w:r>
              <w:rPr>
                <w:bCs/>
                <w:lang w:eastAsia="zh-CN"/>
              </w:rPr>
              <w:t>ReTx</w:t>
            </w:r>
            <w:proofErr w:type="spellEnd"/>
            <w:r>
              <w:rPr>
                <w:bCs/>
                <w:lang w:eastAsia="zh-CN"/>
              </w:rPr>
              <w:t xml:space="preserve"> of an earlier received PTM using the same HPID </w:t>
            </w:r>
            <w:r>
              <w:rPr>
                <w:bCs/>
                <w:lang w:eastAsia="zh-CN"/>
              </w:rPr>
              <w:lastRenderedPageBreak/>
              <w:t>and would then wrongly discard the retransmission or soft-combine it with the HARQ buffer. This may cause a lost TB every time the UE misses the initial PTM PDCCH (p&lt;1e-3).</w:t>
            </w:r>
          </w:p>
        </w:tc>
      </w:tr>
      <w:tr w:rsidR="006302A2" w14:paraId="6BACCCA3" w14:textId="77777777" w:rsidTr="006302A2">
        <w:tc>
          <w:tcPr>
            <w:tcW w:w="2122" w:type="dxa"/>
          </w:tcPr>
          <w:p w14:paraId="3BC4074E" w14:textId="77777777" w:rsidR="006302A2" w:rsidRDefault="006302A2" w:rsidP="004D7110">
            <w:pPr>
              <w:rPr>
                <w:bCs/>
                <w:lang w:eastAsia="zh-CN"/>
              </w:rPr>
            </w:pPr>
            <w:proofErr w:type="spellStart"/>
            <w:r>
              <w:rPr>
                <w:bCs/>
                <w:lang w:eastAsia="zh-CN"/>
              </w:rPr>
              <w:lastRenderedPageBreak/>
              <w:t>Convida</w:t>
            </w:r>
            <w:proofErr w:type="spellEnd"/>
          </w:p>
        </w:tc>
        <w:tc>
          <w:tcPr>
            <w:tcW w:w="7840" w:type="dxa"/>
          </w:tcPr>
          <w:p w14:paraId="6A590B48" w14:textId="77777777" w:rsidR="006302A2" w:rsidRDefault="006302A2" w:rsidP="004D7110">
            <w:pPr>
              <w:jc w:val="left"/>
              <w:rPr>
                <w:bCs/>
                <w:lang w:eastAsia="zh-CN"/>
              </w:rPr>
            </w:pPr>
            <w:r>
              <w:rPr>
                <w:bCs/>
                <w:lang w:eastAsia="zh-CN"/>
              </w:rPr>
              <w:t>3-1a: Support option 2.</w:t>
            </w:r>
          </w:p>
          <w:p w14:paraId="7512C216" w14:textId="77777777" w:rsidR="006302A2" w:rsidRDefault="006302A2" w:rsidP="004D7110">
            <w:pPr>
              <w:rPr>
                <w:bCs/>
                <w:lang w:eastAsia="zh-CN"/>
              </w:rPr>
            </w:pPr>
          </w:p>
        </w:tc>
      </w:tr>
      <w:tr w:rsidR="00D431FF" w14:paraId="1639092A" w14:textId="77777777" w:rsidTr="006302A2">
        <w:tc>
          <w:tcPr>
            <w:tcW w:w="2122" w:type="dxa"/>
          </w:tcPr>
          <w:p w14:paraId="7D5F8E7D" w14:textId="50BCD42D" w:rsidR="00D431FF" w:rsidRDefault="00D431FF" w:rsidP="00D431FF">
            <w:pPr>
              <w:rPr>
                <w:bCs/>
                <w:lang w:eastAsia="zh-CN"/>
              </w:rPr>
            </w:pPr>
            <w:r w:rsidRPr="00E727E6">
              <w:rPr>
                <w:rFonts w:eastAsia="MS Mincho"/>
                <w:bCs/>
                <w:lang w:eastAsia="ja-JP"/>
              </w:rPr>
              <w:t>NTT DOCOMO</w:t>
            </w:r>
          </w:p>
        </w:tc>
        <w:tc>
          <w:tcPr>
            <w:tcW w:w="7840" w:type="dxa"/>
          </w:tcPr>
          <w:p w14:paraId="7724B309" w14:textId="77777777" w:rsidR="00D431FF" w:rsidRDefault="00D431FF" w:rsidP="00D431FF">
            <w:pPr>
              <w:jc w:val="left"/>
              <w:rPr>
                <w:rFonts w:eastAsia="MS Mincho"/>
                <w:lang w:eastAsia="ja-JP"/>
              </w:rPr>
            </w:pPr>
            <w:r w:rsidRPr="00F76815">
              <w:rPr>
                <w:b/>
                <w:lang w:eastAsia="zh-CN"/>
              </w:rPr>
              <w:t>Question 3-1a</w:t>
            </w:r>
            <w:r w:rsidRPr="00E727E6">
              <w:rPr>
                <w:lang w:eastAsia="zh-CN"/>
              </w:rPr>
              <w:t>:</w:t>
            </w:r>
            <w:r w:rsidRPr="00E727E6">
              <w:rPr>
                <w:rFonts w:eastAsia="MS Mincho"/>
                <w:lang w:eastAsia="ja-JP"/>
              </w:rPr>
              <w:t xml:space="preserve"> </w:t>
            </w:r>
            <w:r>
              <w:rPr>
                <w:rFonts w:eastAsia="MS Mincho" w:hint="eastAsia"/>
                <w:lang w:eastAsia="ja-JP"/>
              </w:rPr>
              <w:t xml:space="preserve">We prefer </w:t>
            </w:r>
            <w:r w:rsidRPr="00E727E6">
              <w:rPr>
                <w:rFonts w:eastAsia="MS Mincho"/>
                <w:lang w:eastAsia="ja-JP"/>
              </w:rPr>
              <w:t xml:space="preserve">Option1. </w:t>
            </w:r>
            <w:r>
              <w:rPr>
                <w:rFonts w:eastAsia="MS Mincho" w:hint="eastAsia"/>
                <w:lang w:eastAsia="ja-JP"/>
              </w:rPr>
              <w:t>For examp</w:t>
            </w:r>
            <w:r w:rsidRPr="00BE13B5">
              <w:rPr>
                <w:rFonts w:eastAsia="MS Mincho"/>
                <w:lang w:eastAsia="ja-JP"/>
              </w:rPr>
              <w:t>le, i</w:t>
            </w:r>
            <w:r w:rsidRPr="00BE13B5">
              <w:rPr>
                <w:lang w:eastAsia="ja-JP"/>
              </w:rPr>
              <w:t xml:space="preserve">f </w:t>
            </w:r>
            <w:proofErr w:type="spellStart"/>
            <w:r w:rsidRPr="00BE13B5">
              <w:rPr>
                <w:lang w:eastAsia="ja-JP"/>
              </w:rPr>
              <w:t>g</w:t>
            </w:r>
            <w:r w:rsidRPr="00EE6423">
              <w:rPr>
                <w:lang w:eastAsia="ja-JP"/>
              </w:rPr>
              <w:t>NB</w:t>
            </w:r>
            <w:proofErr w:type="spellEnd"/>
            <w:r w:rsidRPr="00EE6423">
              <w:rPr>
                <w:lang w:eastAsia="ja-JP"/>
              </w:rPr>
              <w:t xml:space="preserve"> </w:t>
            </w:r>
            <w:r>
              <w:rPr>
                <w:rFonts w:hint="eastAsia"/>
                <w:lang w:eastAsia="ja-JP"/>
              </w:rPr>
              <w:t>semi-</w:t>
            </w:r>
            <w:r w:rsidRPr="00EE6423">
              <w:rPr>
                <w:lang w:eastAsia="ja-JP"/>
              </w:rPr>
              <w:t xml:space="preserve">statically splits HARQ PIDs </w:t>
            </w:r>
            <w:r w:rsidRPr="00BE13B5">
              <w:rPr>
                <w:lang w:eastAsia="ja-JP"/>
              </w:rPr>
              <w:t xml:space="preserve">between unicast and multicast, different HARQ PIDs will be used for unicast and multicast transmissions. </w:t>
            </w:r>
            <w:r w:rsidRPr="00BE13B5">
              <w:rPr>
                <w:rFonts w:eastAsia="MS Mincho"/>
                <w:lang w:eastAsia="ja-JP"/>
              </w:rPr>
              <w:t>Therefore, there will be no NDI conflict issue.</w:t>
            </w:r>
            <w:r>
              <w:rPr>
                <w:rFonts w:eastAsia="MS Mincho" w:hint="eastAsia"/>
                <w:lang w:eastAsia="ja-JP"/>
              </w:rPr>
              <w:t xml:space="preserve"> </w:t>
            </w:r>
            <w:r w:rsidRPr="00CC6559">
              <w:rPr>
                <w:rFonts w:eastAsia="MS Mincho"/>
                <w:lang w:eastAsia="ja-JP"/>
              </w:rPr>
              <w:t xml:space="preserve">If </w:t>
            </w:r>
            <w:proofErr w:type="spellStart"/>
            <w:r w:rsidRPr="00CC6559">
              <w:rPr>
                <w:rFonts w:eastAsia="MS Mincho"/>
                <w:lang w:eastAsia="ja-JP"/>
              </w:rPr>
              <w:t>gNB</w:t>
            </w:r>
            <w:proofErr w:type="spellEnd"/>
            <w:r w:rsidRPr="00CC6559">
              <w:rPr>
                <w:rFonts w:eastAsia="MS Mincho"/>
                <w:lang w:eastAsia="ja-JP"/>
              </w:rPr>
              <w:t xml:space="preserve"> allocates HARQ PIDs dynamically between unicast a</w:t>
            </w:r>
            <w:r>
              <w:rPr>
                <w:rFonts w:eastAsia="MS Mincho"/>
                <w:lang w:eastAsia="ja-JP"/>
              </w:rPr>
              <w:t xml:space="preserve">nd multicast, </w:t>
            </w:r>
            <w:proofErr w:type="spellStart"/>
            <w:r>
              <w:rPr>
                <w:rFonts w:eastAsia="MS Mincho"/>
                <w:lang w:eastAsia="ja-JP"/>
              </w:rPr>
              <w:t>gNB</w:t>
            </w:r>
            <w:proofErr w:type="spellEnd"/>
            <w:r>
              <w:rPr>
                <w:rFonts w:eastAsia="MS Mincho"/>
                <w:lang w:eastAsia="ja-JP"/>
              </w:rPr>
              <w:t xml:space="preserve"> should ensure</w:t>
            </w:r>
            <w:r w:rsidRPr="00CC6559">
              <w:rPr>
                <w:rFonts w:eastAsia="MS Mincho"/>
                <w:lang w:eastAsia="ja-JP"/>
              </w:rPr>
              <w:t xml:space="preserve"> that the NDI values of all UEs in the group are the same before performing PTM transmission,</w:t>
            </w:r>
          </w:p>
          <w:p w14:paraId="55F567AA" w14:textId="77777777" w:rsidR="00D431FF" w:rsidRDefault="00D431FF" w:rsidP="00D431FF">
            <w:pPr>
              <w:jc w:val="left"/>
              <w:rPr>
                <w:rFonts w:eastAsia="MS Mincho"/>
                <w:lang w:eastAsia="ja-JP"/>
              </w:rPr>
            </w:pPr>
            <w:r w:rsidRPr="00CC6559">
              <w:rPr>
                <w:b/>
                <w:lang w:eastAsia="zh-CN"/>
              </w:rPr>
              <w:t>Question 3-1b</w:t>
            </w:r>
            <w:r w:rsidRPr="00CC6559">
              <w:rPr>
                <w:lang w:eastAsia="zh-CN"/>
              </w:rPr>
              <w:t>:</w:t>
            </w:r>
            <w:r w:rsidRPr="00CC6559">
              <w:rPr>
                <w:rFonts w:eastAsia="MS Mincho"/>
                <w:lang w:eastAsia="ja-JP"/>
              </w:rPr>
              <w:t xml:space="preserve"> For both options, the impact of DCI miss-detection must be carefully considered.</w:t>
            </w:r>
          </w:p>
          <w:p w14:paraId="4296C74A" w14:textId="77777777" w:rsidR="00D431FF" w:rsidRPr="00CC6559" w:rsidRDefault="00D431FF" w:rsidP="00D431FF">
            <w:pPr>
              <w:pStyle w:val="afc"/>
              <w:numPr>
                <w:ilvl w:val="0"/>
                <w:numId w:val="76"/>
              </w:numPr>
              <w:spacing w:before="0"/>
              <w:rPr>
                <w:lang w:eastAsia="zh-CN"/>
              </w:rPr>
            </w:pPr>
            <w:r w:rsidRPr="00CC6559">
              <w:rPr>
                <w:lang w:eastAsia="zh-CN"/>
              </w:rPr>
              <w:t>In Option 1, for example, in the following case</w:t>
            </w:r>
          </w:p>
          <w:p w14:paraId="2D683641" w14:textId="77777777" w:rsidR="00D431FF" w:rsidRPr="00CC6559" w:rsidRDefault="00D431FF" w:rsidP="00D431FF">
            <w:pPr>
              <w:pStyle w:val="afc"/>
              <w:spacing w:before="0"/>
              <w:ind w:left="420" w:firstLineChars="100" w:firstLine="200"/>
              <w:rPr>
                <w:lang w:eastAsia="zh-CN"/>
              </w:rPr>
            </w:pPr>
            <w:r w:rsidRPr="00CC6559">
              <w:rPr>
                <w:lang w:eastAsia="zh-CN"/>
              </w:rPr>
              <w:t>PTM1(NDI=1) -&gt; unicast(NDI=0) -&gt; PTM1(NDI=1)</w:t>
            </w:r>
          </w:p>
          <w:p w14:paraId="11F62353" w14:textId="77777777" w:rsidR="00D431FF" w:rsidRPr="00CC6559" w:rsidRDefault="00D431FF" w:rsidP="00D431FF">
            <w:pPr>
              <w:pStyle w:val="afc"/>
              <w:spacing w:before="0"/>
              <w:ind w:left="420"/>
              <w:rPr>
                <w:lang w:eastAsia="zh-CN"/>
              </w:rPr>
            </w:pPr>
            <w:r w:rsidRPr="00CC6559">
              <w:rPr>
                <w:rFonts w:eastAsia="MS Mincho"/>
                <w:lang w:eastAsia="ja-JP"/>
              </w:rPr>
              <w:t>I</w:t>
            </w:r>
            <w:r w:rsidRPr="00CC6559">
              <w:rPr>
                <w:lang w:eastAsia="zh-CN"/>
              </w:rPr>
              <w:t xml:space="preserve">f a UE missed the unicast transmission, the UE might misinterpret the second PTM1 as the retransmission of the first PTM1. </w:t>
            </w:r>
          </w:p>
          <w:p w14:paraId="2AB5D41C" w14:textId="77777777" w:rsidR="00D431FF" w:rsidRPr="00CC6559" w:rsidRDefault="00D431FF" w:rsidP="00D431FF">
            <w:pPr>
              <w:pStyle w:val="afc"/>
              <w:numPr>
                <w:ilvl w:val="0"/>
                <w:numId w:val="76"/>
              </w:numPr>
              <w:rPr>
                <w:lang w:eastAsia="zh-CN"/>
              </w:rPr>
            </w:pPr>
            <w:r w:rsidRPr="00CC6559">
              <w:rPr>
                <w:lang w:eastAsia="zh-CN"/>
              </w:rPr>
              <w:t>In Option 2, for example, in the following case</w:t>
            </w:r>
          </w:p>
          <w:p w14:paraId="11708C22" w14:textId="77777777" w:rsidR="00D431FF" w:rsidRDefault="00D431FF" w:rsidP="00D431FF">
            <w:pPr>
              <w:pStyle w:val="afc"/>
              <w:spacing w:before="0"/>
              <w:ind w:left="420" w:firstLineChars="100" w:firstLine="200"/>
              <w:rPr>
                <w:lang w:eastAsia="zh-CN"/>
              </w:rPr>
            </w:pPr>
            <w:r w:rsidRPr="00CC6559">
              <w:rPr>
                <w:lang w:eastAsia="zh-CN"/>
              </w:rPr>
              <w:t>PTM1(NDI=0) -&gt; PTM1(NDI=0) -&gt; PTM1(</w:t>
            </w:r>
            <w:proofErr w:type="spellStart"/>
            <w:r w:rsidRPr="00CC6559">
              <w:rPr>
                <w:lang w:eastAsia="zh-CN"/>
              </w:rPr>
              <w:t>retx</w:t>
            </w:r>
            <w:proofErr w:type="spellEnd"/>
            <w:r w:rsidRPr="00CC6559">
              <w:rPr>
                <w:lang w:eastAsia="zh-CN"/>
              </w:rPr>
              <w:t>)(NDI=1)</w:t>
            </w:r>
          </w:p>
          <w:p w14:paraId="55EA3D28" w14:textId="097CBD23" w:rsidR="00D431FF" w:rsidRPr="00D431FF" w:rsidRDefault="00D431FF" w:rsidP="00D431FF">
            <w:pPr>
              <w:pStyle w:val="afc"/>
              <w:spacing w:before="0"/>
              <w:ind w:left="420"/>
              <w:rPr>
                <w:lang w:eastAsia="zh-CN"/>
              </w:rPr>
            </w:pPr>
            <w:r w:rsidRPr="002D0126">
              <w:rPr>
                <w:rFonts w:eastAsia="MS Mincho"/>
                <w:lang w:eastAsia="ja-JP"/>
              </w:rPr>
              <w:t>I</w:t>
            </w:r>
            <w:r w:rsidRPr="002D0126">
              <w:rPr>
                <w:lang w:eastAsia="zh-CN"/>
              </w:rPr>
              <w:t xml:space="preserve">f a UE missed the </w:t>
            </w:r>
            <w:r w:rsidRPr="002D0126">
              <w:rPr>
                <w:rFonts w:eastAsia="MS Mincho"/>
                <w:lang w:eastAsia="ja-JP"/>
              </w:rPr>
              <w:t xml:space="preserve">second PTM1 </w:t>
            </w:r>
            <w:r w:rsidRPr="002D0126">
              <w:rPr>
                <w:lang w:eastAsia="zh-CN"/>
              </w:rPr>
              <w:t xml:space="preserve">transmission, the UE might misinterpret the </w:t>
            </w:r>
            <w:r w:rsidRPr="002D0126">
              <w:rPr>
                <w:rFonts w:eastAsia="MS Mincho"/>
                <w:lang w:eastAsia="ja-JP"/>
              </w:rPr>
              <w:t xml:space="preserve">third </w:t>
            </w:r>
            <w:r w:rsidRPr="002D0126">
              <w:rPr>
                <w:lang w:eastAsia="zh-CN"/>
              </w:rPr>
              <w:t>PTM1 as the retransmission of the first PTM1.</w:t>
            </w:r>
          </w:p>
        </w:tc>
      </w:tr>
      <w:tr w:rsidR="00AA2BFF" w14:paraId="62E3B537" w14:textId="77777777" w:rsidTr="006302A2">
        <w:tc>
          <w:tcPr>
            <w:tcW w:w="2122" w:type="dxa"/>
          </w:tcPr>
          <w:p w14:paraId="4F849F89" w14:textId="201009CB" w:rsidR="00AA2BFF" w:rsidRPr="00E727E6" w:rsidRDefault="00AA2BFF" w:rsidP="00AA2BFF">
            <w:pPr>
              <w:rPr>
                <w:rFonts w:eastAsia="MS Mincho"/>
                <w:bCs/>
                <w:lang w:eastAsia="ja-JP"/>
              </w:rPr>
            </w:pPr>
            <w:r>
              <w:rPr>
                <w:bCs/>
                <w:lang w:eastAsia="zh-CN"/>
              </w:rPr>
              <w:t>Intel</w:t>
            </w:r>
          </w:p>
        </w:tc>
        <w:tc>
          <w:tcPr>
            <w:tcW w:w="7840" w:type="dxa"/>
          </w:tcPr>
          <w:p w14:paraId="2DE91BFE" w14:textId="225483EB" w:rsidR="00AA2BFF" w:rsidRPr="00F76815" w:rsidRDefault="00AA2BFF" w:rsidP="00AA2BFF">
            <w:pPr>
              <w:rPr>
                <w:b/>
                <w:lang w:eastAsia="zh-CN"/>
              </w:rPr>
            </w:pPr>
            <w:r w:rsidRPr="00AA2BFF">
              <w:rPr>
                <w:b/>
                <w:lang w:eastAsia="zh-CN"/>
              </w:rPr>
              <w:t>Question 3-1a:</w:t>
            </w:r>
            <w:r>
              <w:rPr>
                <w:bCs/>
                <w:lang w:eastAsia="zh-CN"/>
              </w:rPr>
              <w:t xml:space="preserve"> Option 1 should be supported. As long as </w:t>
            </w:r>
            <w:proofErr w:type="spellStart"/>
            <w:r>
              <w:rPr>
                <w:bCs/>
                <w:lang w:eastAsia="zh-CN"/>
              </w:rPr>
              <w:t>gNB</w:t>
            </w:r>
            <w:proofErr w:type="spellEnd"/>
            <w:r>
              <w:rPr>
                <w:bCs/>
                <w:lang w:eastAsia="zh-CN"/>
              </w:rPr>
              <w:t xml:space="preserve"> ensures that the HPN released only after a unicast/multicast transmission is complete, there should not be any issues. Specification impact, if any, should simply be to specify UE behavior i.e., </w:t>
            </w:r>
            <w:r w:rsidRPr="00534DC8">
              <w:rPr>
                <w:bCs/>
                <w:i/>
                <w:iCs/>
                <w:lang w:eastAsia="zh-CN"/>
              </w:rPr>
              <w:t>“UE does not expect PTM Scheme 1 based initial transmission or a PTP based retransmission of an MBS TB using a HARQ process number which is in use for an ongoing unicast transmission”</w:t>
            </w:r>
          </w:p>
        </w:tc>
      </w:tr>
      <w:tr w:rsidR="00F2614C" w:rsidRPr="00210FD2" w14:paraId="1D69EF64" w14:textId="77777777" w:rsidTr="00F2614C">
        <w:tc>
          <w:tcPr>
            <w:tcW w:w="2122" w:type="dxa"/>
          </w:tcPr>
          <w:p w14:paraId="64FE9BC6"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16AAEA20" w14:textId="77777777" w:rsidR="00F2614C" w:rsidRDefault="00F2614C" w:rsidP="004D7110">
            <w:pPr>
              <w:rPr>
                <w:rFonts w:eastAsia="Malgun Gothic"/>
                <w:bCs/>
                <w:lang w:eastAsia="ko-KR"/>
              </w:rPr>
            </w:pPr>
            <w:r>
              <w:rPr>
                <w:rFonts w:eastAsia="Malgun Gothic" w:hint="eastAsia"/>
                <w:bCs/>
                <w:lang w:eastAsia="ko-KR"/>
              </w:rPr>
              <w:t xml:space="preserve">P3-1a: </w:t>
            </w:r>
            <w:r>
              <w:rPr>
                <w:rFonts w:eastAsia="Malgun Gothic"/>
                <w:bCs/>
                <w:lang w:eastAsia="ko-KR"/>
              </w:rPr>
              <w:t xml:space="preserve">Support </w:t>
            </w:r>
            <w:r>
              <w:rPr>
                <w:rFonts w:eastAsia="Malgun Gothic" w:hint="eastAsia"/>
                <w:bCs/>
                <w:lang w:eastAsia="ko-KR"/>
              </w:rPr>
              <w:t>Option 2</w:t>
            </w:r>
          </w:p>
          <w:p w14:paraId="35E49662" w14:textId="77777777" w:rsidR="00F2614C" w:rsidRPr="00210FD2" w:rsidRDefault="00F2614C" w:rsidP="004D7110">
            <w:pPr>
              <w:rPr>
                <w:rFonts w:eastAsia="Malgun Gothic"/>
                <w:bCs/>
                <w:lang w:eastAsia="ko-KR"/>
              </w:rPr>
            </w:pPr>
            <w:r>
              <w:rPr>
                <w:rFonts w:eastAsia="Malgun Gothic"/>
                <w:bCs/>
                <w:lang w:eastAsia="ko-KR"/>
              </w:rPr>
              <w:t>P3-1b: This discussion can be deferred. Note that Option 2 may not work well, if UE misses NDI=0 and then receives N=1 for same G-RNTI.</w:t>
            </w:r>
          </w:p>
        </w:tc>
      </w:tr>
      <w:tr w:rsidR="006760F8" w:rsidRPr="00210FD2" w14:paraId="66394FF3" w14:textId="77777777" w:rsidTr="00F2614C">
        <w:tc>
          <w:tcPr>
            <w:tcW w:w="2122" w:type="dxa"/>
          </w:tcPr>
          <w:p w14:paraId="551AFB9E" w14:textId="1A10E8D7" w:rsidR="006760F8" w:rsidRDefault="006760F8" w:rsidP="006760F8">
            <w:pPr>
              <w:rPr>
                <w:rFonts w:eastAsia="Malgun Gothic"/>
                <w:bCs/>
                <w:lang w:eastAsia="ko-KR"/>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Pr>
          <w:p w14:paraId="15C1371B" w14:textId="77777777" w:rsidR="006760F8" w:rsidRPr="00F01B1D" w:rsidRDefault="006760F8" w:rsidP="006760F8">
            <w:pPr>
              <w:rPr>
                <w:b/>
                <w:lang w:eastAsia="zh-CN"/>
              </w:rPr>
            </w:pPr>
            <w:r w:rsidRPr="00F01B1D">
              <w:rPr>
                <w:b/>
                <w:lang w:eastAsia="zh-CN"/>
              </w:rPr>
              <w:t>Question 3-1a:</w:t>
            </w:r>
          </w:p>
          <w:p w14:paraId="306BC6B9" w14:textId="77777777" w:rsidR="006760F8" w:rsidRDefault="006760F8" w:rsidP="006760F8">
            <w:pPr>
              <w:rPr>
                <w:lang w:eastAsia="zh-CN"/>
              </w:rPr>
            </w:pPr>
            <w:r w:rsidRPr="00F01B1D">
              <w:rPr>
                <w:lang w:eastAsia="zh-CN"/>
              </w:rPr>
              <w:t xml:space="preserve">From perspective of putting less restriction on </w:t>
            </w:r>
            <w:proofErr w:type="spellStart"/>
            <w:r w:rsidRPr="00F01B1D">
              <w:rPr>
                <w:lang w:eastAsia="zh-CN"/>
              </w:rPr>
              <w:t>gNB</w:t>
            </w:r>
            <w:proofErr w:type="spellEnd"/>
            <w:r w:rsidRPr="00F01B1D">
              <w:rPr>
                <w:lang w:eastAsia="zh-CN"/>
              </w:rPr>
              <w:t xml:space="preserve">, option 2 is preferred due to less </w:t>
            </w:r>
            <w:proofErr w:type="gramStart"/>
            <w:r w:rsidRPr="00F01B1D">
              <w:rPr>
                <w:lang w:eastAsia="zh-CN"/>
              </w:rPr>
              <w:t>restriction .</w:t>
            </w:r>
            <w:proofErr w:type="gramEnd"/>
          </w:p>
          <w:p w14:paraId="31B37EB9" w14:textId="77777777" w:rsidR="006760F8" w:rsidRPr="00F01B1D" w:rsidRDefault="006760F8" w:rsidP="006760F8">
            <w:pPr>
              <w:rPr>
                <w:b/>
                <w:lang w:eastAsia="zh-CN"/>
              </w:rPr>
            </w:pPr>
            <w:r w:rsidRPr="00F01B1D">
              <w:rPr>
                <w:b/>
                <w:lang w:eastAsia="zh-CN"/>
              </w:rPr>
              <w:t>Question 3-1b</w:t>
            </w:r>
          </w:p>
          <w:p w14:paraId="4E115F0A" w14:textId="77777777" w:rsidR="006760F8" w:rsidRPr="00F01B1D" w:rsidRDefault="006760F8" w:rsidP="006760F8">
            <w:pPr>
              <w:rPr>
                <w:lang w:eastAsia="zh-CN"/>
              </w:rPr>
            </w:pPr>
            <w:r w:rsidRPr="00F01B1D">
              <w:rPr>
                <w:lang w:eastAsia="zh-CN"/>
              </w:rPr>
              <w:t>DCI indicating the PTP transmission is used for unicast or multicast should also be included in the options.</w:t>
            </w:r>
          </w:p>
          <w:p w14:paraId="0B77E8B0" w14:textId="77777777" w:rsidR="006760F8" w:rsidRPr="00F01B1D" w:rsidRDefault="006760F8" w:rsidP="006760F8">
            <w:pPr>
              <w:rPr>
                <w:lang w:eastAsia="zh-CN"/>
              </w:rPr>
            </w:pPr>
            <w:r w:rsidRPr="00F01B1D">
              <w:rPr>
                <w:lang w:eastAsia="zh-CN"/>
              </w:rPr>
              <w:t>Thus we propose to add the following option for question 3-1b</w:t>
            </w:r>
          </w:p>
          <w:p w14:paraId="0733B87D" w14:textId="12266A8D" w:rsidR="006760F8" w:rsidRDefault="006760F8" w:rsidP="006760F8">
            <w:pPr>
              <w:rPr>
                <w:rFonts w:eastAsia="Malgun Gothic"/>
                <w:bCs/>
                <w:lang w:eastAsia="ko-KR"/>
              </w:rPr>
            </w:pPr>
            <w:r w:rsidRPr="00F01B1D">
              <w:rPr>
                <w:bCs/>
                <w:color w:val="FF0000"/>
                <w:u w:val="single"/>
                <w:lang w:eastAsia="zh-CN"/>
              </w:rPr>
              <w:t>Option3: DCI indicates a PTP transmission is for unicast or multicast. In this way, there is no need to enhance the NDI mechanism.</w:t>
            </w:r>
          </w:p>
        </w:tc>
      </w:tr>
      <w:tr w:rsidR="00AE786D" w:rsidRPr="00210FD2" w14:paraId="794952CE" w14:textId="77777777" w:rsidTr="00F2614C">
        <w:tc>
          <w:tcPr>
            <w:tcW w:w="2122" w:type="dxa"/>
          </w:tcPr>
          <w:p w14:paraId="141AEA28" w14:textId="76E72030" w:rsidR="00AE786D" w:rsidRDefault="00AE786D" w:rsidP="006760F8">
            <w:pPr>
              <w:rPr>
                <w:bCs/>
                <w:lang w:eastAsia="zh-CN"/>
              </w:rPr>
            </w:pPr>
            <w:r>
              <w:rPr>
                <w:rFonts w:hint="eastAsia"/>
                <w:bCs/>
                <w:lang w:eastAsia="zh-CN"/>
              </w:rPr>
              <w:t>C</w:t>
            </w:r>
            <w:r>
              <w:rPr>
                <w:bCs/>
                <w:lang w:eastAsia="zh-CN"/>
              </w:rPr>
              <w:t>hengdu TD Tech, TD Tech</w:t>
            </w:r>
          </w:p>
        </w:tc>
        <w:tc>
          <w:tcPr>
            <w:tcW w:w="7840" w:type="dxa"/>
          </w:tcPr>
          <w:p w14:paraId="4D7AA21A" w14:textId="782E2B76" w:rsidR="00AE786D" w:rsidRDefault="00AE786D" w:rsidP="00AE786D">
            <w:pPr>
              <w:widowControl w:val="0"/>
              <w:spacing w:after="120"/>
              <w:rPr>
                <w:lang w:eastAsia="zh-CN"/>
              </w:rPr>
            </w:pPr>
            <w:r>
              <w:rPr>
                <w:b/>
                <w:highlight w:val="yellow"/>
                <w:lang w:eastAsia="zh-CN"/>
              </w:rPr>
              <w:t>[High] Question 3-</w:t>
            </w:r>
            <w:r w:rsidRPr="007D4B00">
              <w:rPr>
                <w:b/>
                <w:highlight w:val="yellow"/>
                <w:lang w:eastAsia="zh-CN"/>
              </w:rPr>
              <w:t>1</w:t>
            </w:r>
            <w:r w:rsidRPr="00E37346">
              <w:rPr>
                <w:b/>
                <w:highlight w:val="yellow"/>
                <w:lang w:eastAsia="zh-CN"/>
              </w:rPr>
              <w:t>a</w:t>
            </w:r>
            <w:r>
              <w:rPr>
                <w:lang w:eastAsia="zh-CN"/>
              </w:rPr>
              <w:t xml:space="preserve">: option 2. But we think option 2 needs further detailed description. For example, </w:t>
            </w:r>
            <w:r w:rsidR="00A44AAA">
              <w:rPr>
                <w:lang w:eastAsia="zh-CN"/>
              </w:rPr>
              <w:t xml:space="preserve">the NDI fields are compared between the two </w:t>
            </w:r>
            <w:r w:rsidR="003F2A0C">
              <w:rPr>
                <w:lang w:eastAsia="zh-CN"/>
              </w:rPr>
              <w:t xml:space="preserve">adjacent </w:t>
            </w:r>
            <w:r w:rsidR="00A44AAA">
              <w:rPr>
                <w:lang w:eastAsia="zh-CN"/>
              </w:rPr>
              <w:t>DCI formats addressed to the same G-RNTI.</w:t>
            </w:r>
          </w:p>
          <w:p w14:paraId="0FC7AA52" w14:textId="77777777" w:rsidR="00AE786D" w:rsidRPr="003F2A0C" w:rsidRDefault="00AE786D" w:rsidP="00AE786D">
            <w:pPr>
              <w:widowControl w:val="0"/>
              <w:rPr>
                <w:lang w:eastAsia="zh-CN"/>
              </w:rPr>
            </w:pPr>
          </w:p>
          <w:p w14:paraId="6795CF94" w14:textId="67734AF9" w:rsidR="00AE786D" w:rsidRPr="00AE786D" w:rsidRDefault="00AE786D" w:rsidP="00A44AAA">
            <w:pPr>
              <w:widowControl w:val="0"/>
              <w:rPr>
                <w:b/>
                <w:lang w:eastAsia="zh-CN"/>
              </w:rPr>
            </w:pPr>
            <w:r>
              <w:rPr>
                <w:b/>
                <w:highlight w:val="yellow"/>
                <w:lang w:eastAsia="zh-CN"/>
              </w:rPr>
              <w:lastRenderedPageBreak/>
              <w:t>[High] Question 3-</w:t>
            </w:r>
            <w:r w:rsidRPr="00E37346">
              <w:rPr>
                <w:b/>
                <w:highlight w:val="yellow"/>
                <w:lang w:eastAsia="zh-CN"/>
              </w:rPr>
              <w:t>1b</w:t>
            </w:r>
            <w:r>
              <w:rPr>
                <w:lang w:eastAsia="zh-CN"/>
              </w:rPr>
              <w:t xml:space="preserve">: </w:t>
            </w:r>
            <w:r w:rsidR="00A44AAA">
              <w:rPr>
                <w:lang w:eastAsia="zh-CN"/>
              </w:rPr>
              <w:t xml:space="preserve"> We agree with Huawei’s view.</w:t>
            </w:r>
            <w:r w:rsidR="00A44AAA" w:rsidRPr="00AE786D">
              <w:rPr>
                <w:b/>
                <w:lang w:eastAsia="zh-CN"/>
              </w:rPr>
              <w:t xml:space="preserve"> </w:t>
            </w:r>
          </w:p>
        </w:tc>
      </w:tr>
      <w:tr w:rsidR="00F91FF7" w:rsidRPr="00210FD2" w14:paraId="67828C2B" w14:textId="77777777" w:rsidTr="00F2614C">
        <w:tc>
          <w:tcPr>
            <w:tcW w:w="2122" w:type="dxa"/>
          </w:tcPr>
          <w:p w14:paraId="44FA25B8" w14:textId="7DF5C180" w:rsidR="00F91FF7" w:rsidRDefault="00F91FF7" w:rsidP="00F91FF7">
            <w:pPr>
              <w:rPr>
                <w:bCs/>
                <w:lang w:eastAsia="zh-CN"/>
              </w:rPr>
            </w:pPr>
            <w:r>
              <w:rPr>
                <w:rFonts w:hint="eastAsia"/>
                <w:bCs/>
                <w:lang w:eastAsia="zh-CN"/>
              </w:rPr>
              <w:lastRenderedPageBreak/>
              <w:t>M</w:t>
            </w:r>
            <w:r>
              <w:rPr>
                <w:bCs/>
                <w:lang w:eastAsia="zh-CN"/>
              </w:rPr>
              <w:t>oderator</w:t>
            </w:r>
          </w:p>
        </w:tc>
        <w:tc>
          <w:tcPr>
            <w:tcW w:w="7840" w:type="dxa"/>
          </w:tcPr>
          <w:p w14:paraId="580D3AC4" w14:textId="77777777" w:rsidR="00F91FF7" w:rsidRDefault="00F91FF7" w:rsidP="00F91FF7">
            <w:pPr>
              <w:rPr>
                <w:b/>
                <w:lang w:eastAsia="zh-CN"/>
              </w:rPr>
            </w:pPr>
            <w:r>
              <w:rPr>
                <w:rFonts w:hint="eastAsia"/>
                <w:b/>
                <w:lang w:eastAsia="zh-CN"/>
              </w:rPr>
              <w:t>Q</w:t>
            </w:r>
            <w:r>
              <w:rPr>
                <w:b/>
                <w:lang w:eastAsia="zh-CN"/>
              </w:rPr>
              <w:t>uestion 3-1a:</w:t>
            </w:r>
          </w:p>
          <w:p w14:paraId="0E94675E" w14:textId="77777777" w:rsidR="00F91FF7" w:rsidRDefault="00F91FF7" w:rsidP="00F91FF7">
            <w:pPr>
              <w:rPr>
                <w:bCs/>
                <w:lang w:eastAsia="zh-CN"/>
              </w:rPr>
            </w:pPr>
            <w:r w:rsidRPr="00635A9E">
              <w:rPr>
                <w:rFonts w:hint="eastAsia"/>
                <w:bCs/>
                <w:lang w:eastAsia="zh-CN"/>
              </w:rPr>
              <w:t>B</w:t>
            </w:r>
            <w:r w:rsidRPr="00635A9E">
              <w:rPr>
                <w:bCs/>
                <w:lang w:eastAsia="zh-CN"/>
              </w:rPr>
              <w:t>ased on the comments, 10 companies prefer option 1 and 10 companies prefer option 2.</w:t>
            </w:r>
            <w:r>
              <w:rPr>
                <w:bCs/>
                <w:lang w:eastAsia="zh-CN"/>
              </w:rPr>
              <w:t xml:space="preserve"> Although I share the same view that there will be great scheduling restriction for option 1, but considering the situation, I suggest </w:t>
            </w:r>
            <w:proofErr w:type="gramStart"/>
            <w:r>
              <w:rPr>
                <w:bCs/>
                <w:lang w:eastAsia="zh-CN"/>
              </w:rPr>
              <w:t>to postpone</w:t>
            </w:r>
            <w:proofErr w:type="gramEnd"/>
            <w:r>
              <w:rPr>
                <w:bCs/>
                <w:lang w:eastAsia="zh-CN"/>
              </w:rPr>
              <w:t xml:space="preserve"> the discussion in this meeting.</w:t>
            </w:r>
          </w:p>
          <w:p w14:paraId="6E4E45C8" w14:textId="77777777" w:rsidR="00F91FF7" w:rsidRDefault="00F91FF7" w:rsidP="00F91FF7">
            <w:pPr>
              <w:rPr>
                <w:bCs/>
                <w:lang w:eastAsia="zh-CN"/>
              </w:rPr>
            </w:pPr>
          </w:p>
          <w:p w14:paraId="4BD7F22E" w14:textId="77777777" w:rsidR="00F91FF7" w:rsidRPr="00696B91" w:rsidRDefault="00F91FF7" w:rsidP="00F91FF7">
            <w:pPr>
              <w:rPr>
                <w:b/>
                <w:lang w:eastAsia="zh-CN"/>
              </w:rPr>
            </w:pPr>
            <w:r w:rsidRPr="00696B91">
              <w:rPr>
                <w:rFonts w:hint="eastAsia"/>
                <w:b/>
                <w:lang w:eastAsia="zh-CN"/>
              </w:rPr>
              <w:t>Q</w:t>
            </w:r>
            <w:r w:rsidRPr="00696B91">
              <w:rPr>
                <w:b/>
                <w:lang w:eastAsia="zh-CN"/>
              </w:rPr>
              <w:t>uestion 3-1b:</w:t>
            </w:r>
          </w:p>
          <w:p w14:paraId="4B85CFD2" w14:textId="3672B789" w:rsidR="00F91FF7" w:rsidRDefault="00F91FF7" w:rsidP="00F91FF7">
            <w:pPr>
              <w:widowControl w:val="0"/>
              <w:spacing w:after="120"/>
              <w:rPr>
                <w:b/>
                <w:highlight w:val="yellow"/>
                <w:lang w:eastAsia="zh-CN"/>
              </w:rPr>
            </w:pPr>
            <w:r>
              <w:rPr>
                <w:rFonts w:hint="eastAsia"/>
                <w:bCs/>
                <w:lang w:eastAsia="zh-CN"/>
              </w:rPr>
              <w:t>T</w:t>
            </w:r>
            <w:r>
              <w:rPr>
                <w:bCs/>
                <w:lang w:eastAsia="zh-CN"/>
              </w:rPr>
              <w:t>his discussion is also postponed.</w:t>
            </w:r>
          </w:p>
        </w:tc>
      </w:tr>
    </w:tbl>
    <w:p w14:paraId="553E1F01" w14:textId="77777777" w:rsidR="00D26AA4" w:rsidRPr="00F2614C" w:rsidRDefault="00D26AA4" w:rsidP="00D26AA4">
      <w:pPr>
        <w:widowControl w:val="0"/>
        <w:spacing w:after="120"/>
        <w:jc w:val="both"/>
        <w:rPr>
          <w:lang w:eastAsia="zh-CN"/>
        </w:rPr>
      </w:pPr>
    </w:p>
    <w:p w14:paraId="7428BF8B" w14:textId="77777777" w:rsidR="003E1C20" w:rsidRPr="00F95196"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E36F020"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0545ED">
        <w:rPr>
          <w:lang w:eastAsia="zh-CN"/>
        </w:rPr>
        <w:t>&amp;105</w:t>
      </w:r>
      <w:r>
        <w:rPr>
          <w:lang w:eastAsia="zh-CN"/>
        </w:rPr>
        <w:t xml:space="preserve"> meetings,</w:t>
      </w:r>
      <w:r w:rsidR="003F23F0">
        <w:rPr>
          <w:lang w:eastAsia="zh-CN"/>
        </w:rPr>
        <w:t xml:space="preserve"> the following agreements were achieved.</w:t>
      </w:r>
    </w:p>
    <w:p w14:paraId="51EEA65F" w14:textId="4D67FD85" w:rsidR="00405F30" w:rsidRPr="001A0936" w:rsidRDefault="00405F30" w:rsidP="00405F30">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4C416F80" w14:textId="758C4665" w:rsidR="00B87B65" w:rsidRPr="00AA012B" w:rsidRDefault="00B87B65" w:rsidP="00B87B65">
      <w:pPr>
        <w:rPr>
          <w:lang w:eastAsia="zh-CN"/>
        </w:rPr>
      </w:pPr>
      <w:r w:rsidRPr="00AA012B">
        <w:rPr>
          <w:highlight w:val="green"/>
          <w:lang w:eastAsia="zh-CN"/>
        </w:rPr>
        <w:t>Agreement</w:t>
      </w:r>
      <w:bookmarkStart w:id="311" w:name="_Hlk78708458"/>
      <w:r w:rsidR="00924D62">
        <w:rPr>
          <w:highlight w:val="green"/>
          <w:lang w:eastAsia="zh-CN"/>
        </w:rPr>
        <w:t xml:space="preserve"> (#104)</w:t>
      </w:r>
      <w:bookmarkEnd w:id="311"/>
      <w:r w:rsidRPr="00AA012B">
        <w:rPr>
          <w:highlight w:val="green"/>
          <w:lang w:eastAsia="zh-CN"/>
        </w:rPr>
        <w: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9D2894D" w14:textId="47A1A1BE" w:rsidR="00525176"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5FC3B3D8" w14:textId="77777777" w:rsidR="00525176" w:rsidRDefault="00525176" w:rsidP="00B87B65"/>
    <w:p w14:paraId="4B37B075" w14:textId="77777777" w:rsidR="00561E60" w:rsidRPr="00C94674" w:rsidRDefault="00561E60" w:rsidP="00561E60">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 xml:space="preserve">: </w:t>
      </w:r>
    </w:p>
    <w:p w14:paraId="32795A70" w14:textId="77777777" w:rsidR="00561E60" w:rsidRPr="00C94674" w:rsidRDefault="00561E60" w:rsidP="00561E6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748F3DAC" w14:textId="77777777" w:rsidR="00561E60" w:rsidRPr="00C94674" w:rsidRDefault="00561E60"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775D23EA" w14:textId="2C1CF8F7" w:rsidR="00561E60" w:rsidRDefault="00561E60" w:rsidP="00B87B65"/>
    <w:p w14:paraId="396CC3CE"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1CA07920" w14:textId="77777777" w:rsidR="00755ABB" w:rsidRPr="00C94674" w:rsidRDefault="00755ABB" w:rsidP="00755ABB">
      <w:pPr>
        <w:rPr>
          <w:lang w:eastAsia="x-none"/>
        </w:rPr>
      </w:pPr>
      <w:r w:rsidRPr="00C94674">
        <w:rPr>
          <w:lang w:eastAsia="x-none"/>
        </w:rPr>
        <w:t>Define G-CS-RNTI at least for SPS group-common PDSCH and activation/deactivation of SPS group-common PDSCH, different from CS-RNTI for unicast SPS PDSCH.</w:t>
      </w:r>
    </w:p>
    <w:p w14:paraId="53537872"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4440939E"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7C6BE4F1"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FFS: Number of G-CS-RNTI.</w:t>
      </w:r>
    </w:p>
    <w:p w14:paraId="523AFBDE" w14:textId="77777777" w:rsidR="00755ABB" w:rsidRDefault="00755ABB" w:rsidP="00755ABB">
      <w:pPr>
        <w:rPr>
          <w:highlight w:val="green"/>
          <w:lang w:eastAsia="x-none"/>
        </w:rPr>
      </w:pPr>
    </w:p>
    <w:p w14:paraId="3BDD597A"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5BE7164" w14:textId="77777777" w:rsidR="00755ABB" w:rsidRPr="00C94674" w:rsidRDefault="00755ABB" w:rsidP="00755ABB">
      <w:pPr>
        <w:rPr>
          <w:lang w:eastAsia="x-none"/>
        </w:rPr>
      </w:pPr>
      <w:r w:rsidRPr="00C94674">
        <w:rPr>
          <w:lang w:eastAsia="x-none"/>
        </w:rPr>
        <w:t xml:space="preserve">Send </w:t>
      </w:r>
      <w:proofErr w:type="gramStart"/>
      <w:r w:rsidRPr="00C94674">
        <w:rPr>
          <w:lang w:eastAsia="x-none"/>
        </w:rPr>
        <w:t>an LS</w:t>
      </w:r>
      <w:proofErr w:type="gramEnd"/>
      <w:r w:rsidRPr="00C94674">
        <w:rPr>
          <w:lang w:eastAsia="x-none"/>
        </w:rPr>
        <w:t xml:space="preserve"> to RAN2 regarding at least the following questions:</w:t>
      </w:r>
    </w:p>
    <w:p w14:paraId="6610DB86"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2FC2877C" w14:textId="77777777" w:rsidR="00755ABB" w:rsidRPr="00C94674" w:rsidRDefault="00755ABB" w:rsidP="00755ABB">
      <w:pPr>
        <w:rPr>
          <w:lang w:eastAsia="x-none"/>
        </w:rPr>
      </w:pPr>
    </w:p>
    <w:p w14:paraId="54D477C9" w14:textId="77777777" w:rsidR="00755ABB" w:rsidRPr="00C94674" w:rsidRDefault="00755ABB" w:rsidP="00755ABB">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76044EC1" w14:textId="77777777" w:rsidR="00755ABB" w:rsidRPr="00C94674" w:rsidRDefault="00755ABB" w:rsidP="00755ABB">
      <w:pPr>
        <w:rPr>
          <w:lang w:eastAsia="x-none"/>
        </w:rPr>
      </w:pPr>
      <w:r w:rsidRPr="00C94674">
        <w:rPr>
          <w:lang w:eastAsia="x-none"/>
        </w:rPr>
        <w:t>Include the following in the LS to RAN2:</w:t>
      </w:r>
    </w:p>
    <w:p w14:paraId="1E4E422B"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3B4D2F6F" w14:textId="77777777" w:rsidR="00755ABB" w:rsidRPr="00C94674" w:rsidRDefault="00755ABB"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1B217790" w14:textId="77777777" w:rsidR="00755ABB" w:rsidRPr="00C94674" w:rsidRDefault="00755ABB" w:rsidP="00755ABB">
      <w:pPr>
        <w:rPr>
          <w:lang w:eastAsia="x-none"/>
        </w:rPr>
      </w:pPr>
    </w:p>
    <w:p w14:paraId="6DF498AA" w14:textId="77777777" w:rsidR="00755ABB" w:rsidRPr="002A54AF" w:rsidRDefault="00755ABB" w:rsidP="00755AB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5B91AB4A" w14:textId="77777777" w:rsidR="00755ABB" w:rsidRPr="00C94674" w:rsidRDefault="00755ABB" w:rsidP="00755AB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xml:space="preserve">, the LS </w:t>
      </w:r>
      <w:proofErr w:type="gramStart"/>
      <w:r>
        <w:rPr>
          <w:lang w:eastAsia="x-none"/>
        </w:rPr>
        <w:t>is</w:t>
      </w:r>
      <w:proofErr w:type="gramEnd"/>
      <w:r>
        <w:rPr>
          <w:lang w:eastAsia="x-none"/>
        </w:rPr>
        <w:t xml:space="preserve"> approved.</w:t>
      </w:r>
    </w:p>
    <w:p w14:paraId="6E87EE60" w14:textId="6FD0C020" w:rsidR="00755ABB" w:rsidRDefault="00755ABB" w:rsidP="00B87B65"/>
    <w:p w14:paraId="36677127" w14:textId="77777777" w:rsidR="00755ABB" w:rsidRDefault="00755ABB" w:rsidP="00B87B65"/>
    <w:p w14:paraId="5E5E8D62" w14:textId="52FB3B33" w:rsidR="006958D6" w:rsidRPr="00AA012B" w:rsidRDefault="00B472CD" w:rsidP="00B87B65">
      <w:r>
        <w:rPr>
          <w:b/>
          <w:bCs/>
          <w:color w:val="000000" w:themeColor="text1"/>
          <w:u w:val="single"/>
        </w:rPr>
        <w:t>Reliability of</w:t>
      </w:r>
      <w:r w:rsidR="006958D6">
        <w:rPr>
          <w:b/>
          <w:bCs/>
          <w:color w:val="000000" w:themeColor="text1"/>
          <w:u w:val="single"/>
        </w:rPr>
        <w:t xml:space="preserve"> SPS GC-PDSCH:</w:t>
      </w:r>
    </w:p>
    <w:p w14:paraId="57930DDA" w14:textId="71A9971E" w:rsidR="00B87B65" w:rsidRPr="00AA012B" w:rsidRDefault="00B87B65" w:rsidP="00B87B65">
      <w:pPr>
        <w:rPr>
          <w:lang w:eastAsia="zh-CN"/>
        </w:rPr>
      </w:pPr>
      <w:r w:rsidRPr="00AA012B">
        <w:rPr>
          <w:highlight w:val="green"/>
          <w:lang w:eastAsia="zh-CN"/>
        </w:rPr>
        <w:t>Agreement</w:t>
      </w:r>
      <w:r w:rsidR="00924D62">
        <w:rPr>
          <w:highlight w:val="green"/>
          <w:lang w:eastAsia="zh-CN"/>
        </w:rPr>
        <w:t xml:space="preserve"> (#104)</w:t>
      </w:r>
      <w:r w:rsidRPr="00AA012B">
        <w:rPr>
          <w:highlight w:val="green"/>
          <w:lang w:eastAsia="zh-CN"/>
        </w:rPr>
        <w: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0937B430" w:rsidR="00B87B65" w:rsidRDefault="00B87B65" w:rsidP="003F23F0">
      <w:pPr>
        <w:widowControl w:val="0"/>
        <w:spacing w:after="120"/>
        <w:jc w:val="both"/>
        <w:rPr>
          <w:lang w:eastAsia="zh-CN"/>
        </w:rPr>
      </w:pPr>
    </w:p>
    <w:p w14:paraId="0CE7F5EF" w14:textId="77777777" w:rsidR="00E44360" w:rsidRPr="00C94674" w:rsidRDefault="00E44360" w:rsidP="00E44360">
      <w:pPr>
        <w:rPr>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39D2921D" w14:textId="77777777" w:rsidR="00E44360" w:rsidRPr="00C94674" w:rsidRDefault="00E44360" w:rsidP="00E44360">
      <w:pPr>
        <w:rPr>
          <w:lang w:eastAsia="x-none"/>
        </w:rPr>
      </w:pPr>
      <w:r w:rsidRPr="00C94674">
        <w:rPr>
          <w:lang w:eastAsia="x-none"/>
        </w:rPr>
        <w:t>The retransmission scheme for a given SPS group-common PDSCH can be either PTM scheme 1 or PTP.</w:t>
      </w:r>
    </w:p>
    <w:p w14:paraId="5E3C3687" w14:textId="77777777" w:rsidR="00E44360" w:rsidRPr="00C94674" w:rsidRDefault="00E44360" w:rsidP="00FC7BDE">
      <w:pPr>
        <w:numPr>
          <w:ilvl w:val="0"/>
          <w:numId w:val="45"/>
        </w:numPr>
        <w:overflowPunct/>
        <w:autoSpaceDE/>
        <w:autoSpaceDN/>
        <w:adjustRightInd/>
        <w:textAlignment w:val="auto"/>
        <w:rPr>
          <w:lang w:eastAsia="x-none"/>
        </w:rPr>
      </w:pPr>
      <w:r w:rsidRPr="00C94674">
        <w:rPr>
          <w:lang w:eastAsia="x-none"/>
        </w:rPr>
        <w:t xml:space="preserve">FFS: </w:t>
      </w:r>
      <w:bookmarkStart w:id="312" w:name="_Hlk71989305"/>
      <w:r w:rsidRPr="00C94674">
        <w:rPr>
          <w:lang w:eastAsia="x-none"/>
        </w:rPr>
        <w:t>Whether PTM scheme 1 retransmission and PTP retransmission can be used simultaneously for different UEs in the same MBS group</w:t>
      </w:r>
      <w:bookmarkEnd w:id="312"/>
    </w:p>
    <w:p w14:paraId="7CA290C9" w14:textId="77777777" w:rsidR="003B42EE" w:rsidRPr="00C94674" w:rsidRDefault="003B42EE" w:rsidP="003B42EE">
      <w:pPr>
        <w:widowControl w:val="0"/>
        <w:jc w:val="both"/>
        <w:rPr>
          <w:lang w:eastAsia="zh-CN"/>
        </w:rPr>
      </w:pPr>
    </w:p>
    <w:p w14:paraId="039967F5" w14:textId="77777777" w:rsidR="003B42EE" w:rsidRPr="00CA25E7" w:rsidRDefault="003B42EE" w:rsidP="003B42E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2F35DC13" w14:textId="77777777" w:rsidR="003B42EE" w:rsidRDefault="003B42EE" w:rsidP="003B42EE">
      <w:pPr>
        <w:widowControl w:val="0"/>
        <w:jc w:val="both"/>
        <w:rPr>
          <w:lang w:eastAsia="x-none"/>
        </w:rPr>
      </w:pPr>
      <w:r w:rsidRPr="00CA25E7">
        <w:rPr>
          <w:lang w:eastAsia="x-none"/>
        </w:rPr>
        <w:t>For PTP retransmission of SPS group-common PDSCH, CS-RNTI is used for CRC scrambling of PDCCH with the NDI bit set to 1.</w:t>
      </w:r>
    </w:p>
    <w:p w14:paraId="5DC228C2" w14:textId="77777777" w:rsidR="003B42EE" w:rsidRPr="003B42EE" w:rsidRDefault="003B42EE" w:rsidP="003F23F0">
      <w:pPr>
        <w:widowControl w:val="0"/>
        <w:spacing w:after="120"/>
        <w:jc w:val="both"/>
        <w:rPr>
          <w:lang w:eastAsia="zh-CN"/>
        </w:rPr>
      </w:pPr>
    </w:p>
    <w:p w14:paraId="6EED833C" w14:textId="2F86AF36" w:rsidR="00062DD5" w:rsidRPr="00AA012B" w:rsidRDefault="00B13D60" w:rsidP="00062DD5">
      <w:r>
        <w:rPr>
          <w:b/>
          <w:bCs/>
          <w:color w:val="000000" w:themeColor="text1"/>
          <w:u w:val="single"/>
        </w:rPr>
        <w:t>A</w:t>
      </w:r>
      <w:r w:rsidRPr="00B13D60">
        <w:rPr>
          <w:b/>
          <w:bCs/>
          <w:color w:val="000000" w:themeColor="text1"/>
          <w:u w:val="single"/>
        </w:rPr>
        <w:t xml:space="preserve">ctivation/deactivation of </w:t>
      </w:r>
      <w:r w:rsidR="00062DD5">
        <w:rPr>
          <w:b/>
          <w:bCs/>
          <w:color w:val="000000" w:themeColor="text1"/>
          <w:u w:val="single"/>
        </w:rPr>
        <w:t>SPS GC-PDSCH:</w:t>
      </w:r>
    </w:p>
    <w:p w14:paraId="598980A0" w14:textId="2142D505" w:rsidR="003E52C7" w:rsidRPr="00AA012B" w:rsidRDefault="003E52C7" w:rsidP="003E52C7">
      <w:pPr>
        <w:widowControl w:val="0"/>
        <w:jc w:val="both"/>
        <w:rPr>
          <w:lang w:eastAsia="zh-CN"/>
        </w:rPr>
      </w:pPr>
      <w:r w:rsidRPr="00AA012B">
        <w:rPr>
          <w:highlight w:val="darkYellow"/>
          <w:lang w:eastAsia="zh-CN"/>
        </w:rPr>
        <w:t>Working assumption:</w:t>
      </w:r>
      <w:r w:rsidR="00924D62" w:rsidRPr="00924D62">
        <w:rPr>
          <w:lang w:eastAsia="zh-CN"/>
        </w:rPr>
        <w:t xml:space="preserve"> (#104)</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4931214A" w:rsidR="003F23F0" w:rsidRDefault="003F23F0" w:rsidP="003F23F0">
      <w:pPr>
        <w:widowControl w:val="0"/>
        <w:spacing w:after="120"/>
        <w:jc w:val="both"/>
        <w:rPr>
          <w:lang w:eastAsia="zh-CN"/>
        </w:rPr>
      </w:pPr>
    </w:p>
    <w:p w14:paraId="5C36E635" w14:textId="77777777" w:rsidR="005E7087" w:rsidRPr="00C94674" w:rsidRDefault="005E7087" w:rsidP="005E7087">
      <w:pPr>
        <w:rPr>
          <w:highlight w:val="green"/>
          <w:lang w:eastAsia="x-none"/>
        </w:rPr>
      </w:pPr>
      <w:r w:rsidRPr="00C94674">
        <w:rPr>
          <w:highlight w:val="green"/>
          <w:lang w:eastAsia="x-none"/>
        </w:rPr>
        <w:t>Agreement</w:t>
      </w:r>
      <w:r>
        <w:rPr>
          <w:highlight w:val="green"/>
          <w:lang w:eastAsia="zh-CN"/>
        </w:rPr>
        <w:t xml:space="preserve"> (#104b)</w:t>
      </w:r>
      <w:r w:rsidRPr="00C94674">
        <w:rPr>
          <w:highlight w:val="green"/>
          <w:lang w:eastAsia="x-none"/>
        </w:rPr>
        <w:t>:</w:t>
      </w:r>
    </w:p>
    <w:p w14:paraId="412A5619" w14:textId="77777777" w:rsidR="005E7087" w:rsidRPr="00C94674" w:rsidRDefault="005E7087" w:rsidP="005E7087">
      <w:pPr>
        <w:rPr>
          <w:lang w:eastAsia="zh-CN"/>
        </w:rPr>
      </w:pPr>
      <w:r w:rsidRPr="00C94674">
        <w:rPr>
          <w:lang w:eastAsia="x-none"/>
        </w:rPr>
        <w:t>Confirm the working assumption</w:t>
      </w:r>
      <w:r w:rsidRPr="00C94674">
        <w:rPr>
          <w:lang w:eastAsia="zh-CN"/>
        </w:rPr>
        <w:t xml:space="preserve">: </w:t>
      </w:r>
    </w:p>
    <w:p w14:paraId="1035C491" w14:textId="77777777" w:rsidR="005E7087" w:rsidRPr="00C94674" w:rsidRDefault="005E7087" w:rsidP="005E7087">
      <w:pPr>
        <w:widowControl w:val="0"/>
        <w:jc w:val="both"/>
        <w:rPr>
          <w:lang w:eastAsia="zh-CN"/>
        </w:rPr>
      </w:pPr>
      <w:r w:rsidRPr="00C94674">
        <w:rPr>
          <w:lang w:eastAsia="zh-CN"/>
        </w:rPr>
        <w:t>For activation/deactivation of SPS group-common PDSCH for MBS in RRC_CONNECTED state,</w:t>
      </w:r>
    </w:p>
    <w:p w14:paraId="79C2AD16" w14:textId="77777777" w:rsidR="005E7087" w:rsidRPr="00C94674"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3C7730F5" w14:textId="77777777" w:rsidR="005E7087" w:rsidRPr="00C94674" w:rsidRDefault="005E7087" w:rsidP="005E7087">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39E0C88" w14:textId="77777777" w:rsidR="005E7087" w:rsidRDefault="005E7087" w:rsidP="005E7087">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7CD6EC5F" w14:textId="4EB88F07" w:rsidR="005E7087" w:rsidRDefault="005E7087" w:rsidP="003F23F0">
      <w:pPr>
        <w:widowControl w:val="0"/>
        <w:spacing w:after="120"/>
        <w:jc w:val="both"/>
        <w:rPr>
          <w:lang w:eastAsia="zh-CN"/>
        </w:rPr>
      </w:pPr>
    </w:p>
    <w:p w14:paraId="410F330A" w14:textId="77777777" w:rsidR="00F0553E" w:rsidRPr="00CA25E7" w:rsidRDefault="00F0553E" w:rsidP="00F0553E">
      <w:pPr>
        <w:rPr>
          <w:lang w:eastAsia="x-none"/>
        </w:rPr>
      </w:pPr>
      <w:r w:rsidRPr="00CA25E7">
        <w:rPr>
          <w:highlight w:val="green"/>
          <w:lang w:eastAsia="x-none"/>
        </w:rPr>
        <w:t>Agreement</w:t>
      </w:r>
      <w:r>
        <w:rPr>
          <w:highlight w:val="green"/>
          <w:lang w:eastAsia="zh-CN"/>
        </w:rPr>
        <w:t xml:space="preserve"> (#105)</w:t>
      </w:r>
      <w:r w:rsidRPr="00CA25E7">
        <w:rPr>
          <w:highlight w:val="green"/>
          <w:lang w:eastAsia="x-none"/>
        </w:rPr>
        <w:t>:</w:t>
      </w:r>
    </w:p>
    <w:p w14:paraId="7F25EC15" w14:textId="77777777" w:rsidR="00F0553E" w:rsidRPr="00CA25E7" w:rsidRDefault="00F0553E" w:rsidP="00F0553E">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CDEDF95"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3D343E02"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183B9557"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40DCF070"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7700DD9D" w14:textId="77777777" w:rsidR="00F0553E" w:rsidRPr="00CA25E7" w:rsidRDefault="00F0553E" w:rsidP="00FC7BDE">
      <w:pPr>
        <w:pStyle w:val="afc"/>
        <w:numPr>
          <w:ilvl w:val="0"/>
          <w:numId w:val="54"/>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532CCFA1" w14:textId="77777777" w:rsidR="00B44515" w:rsidRPr="0090298F"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77777777" w:rsidR="006141C4" w:rsidRPr="001A0936" w:rsidRDefault="006141C4" w:rsidP="006141C4">
      <w:pPr>
        <w:pStyle w:val="afc"/>
        <w:spacing w:after="120"/>
        <w:ind w:left="0"/>
        <w:rPr>
          <w:rFonts w:eastAsiaTheme="minorEastAsia"/>
          <w:b/>
          <w:bCs/>
          <w:color w:val="000000" w:themeColor="text1"/>
          <w:szCs w:val="20"/>
          <w:u w:val="single"/>
          <w:lang w:eastAsia="zh-CN"/>
        </w:rPr>
      </w:pPr>
      <w:r>
        <w:rPr>
          <w:b/>
          <w:bCs/>
          <w:color w:val="000000" w:themeColor="text1"/>
          <w:szCs w:val="20"/>
          <w:u w:val="single"/>
        </w:rPr>
        <w:t>SPS configuration:</w:t>
      </w:r>
    </w:p>
    <w:p w14:paraId="3B30400E"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7F9580CD" w14:textId="77777777" w:rsidR="00CB193C" w:rsidRPr="0088289D" w:rsidRDefault="00CB193C" w:rsidP="00CB193C">
      <w:pPr>
        <w:pStyle w:val="afc"/>
        <w:widowControl w:val="0"/>
        <w:numPr>
          <w:ilvl w:val="1"/>
          <w:numId w:val="42"/>
        </w:numPr>
        <w:spacing w:after="120"/>
        <w:jc w:val="both"/>
      </w:pPr>
      <w:r w:rsidRPr="0088289D">
        <w:t>Proposal 8: For an SPS PDSCH configuration, it is indicated as a group-common SPS by RRC configuration.</w:t>
      </w:r>
    </w:p>
    <w:p w14:paraId="257B32D5" w14:textId="77777777" w:rsidR="00CB193C" w:rsidRPr="0088289D" w:rsidRDefault="00CB193C" w:rsidP="00CB193C">
      <w:pPr>
        <w:pStyle w:val="afc"/>
        <w:widowControl w:val="0"/>
        <w:numPr>
          <w:ilvl w:val="1"/>
          <w:numId w:val="42"/>
        </w:numPr>
        <w:spacing w:after="120"/>
        <w:jc w:val="both"/>
      </w:pPr>
      <w:r w:rsidRPr="0088289D">
        <w:t>Proposal 9: When a UE is configured with multiple SPS group-common PDSCHs, it should be supported to configure group-common RNTI for each SPS group-common PDSCH.</w:t>
      </w:r>
    </w:p>
    <w:p w14:paraId="769D0E6D" w14:textId="77777777" w:rsidR="00D86A06" w:rsidRPr="0088289D" w:rsidRDefault="00D86A06" w:rsidP="00D86A06">
      <w:pPr>
        <w:pStyle w:val="afc"/>
        <w:widowControl w:val="0"/>
        <w:numPr>
          <w:ilvl w:val="0"/>
          <w:numId w:val="42"/>
        </w:numPr>
        <w:spacing w:after="120"/>
        <w:jc w:val="both"/>
        <w:rPr>
          <w:i/>
          <w:iCs/>
          <w:u w:val="single"/>
        </w:rPr>
      </w:pPr>
      <w:r w:rsidRPr="0088289D">
        <w:rPr>
          <w:i/>
          <w:iCs/>
          <w:u w:val="single"/>
        </w:rPr>
        <w:t>Nokia</w:t>
      </w:r>
    </w:p>
    <w:p w14:paraId="556DD0C6" w14:textId="77777777" w:rsidR="00D86A06" w:rsidRPr="0088289D" w:rsidRDefault="00D86A06" w:rsidP="00D86A06">
      <w:pPr>
        <w:pStyle w:val="afc"/>
        <w:widowControl w:val="0"/>
        <w:numPr>
          <w:ilvl w:val="1"/>
          <w:numId w:val="42"/>
        </w:numPr>
        <w:spacing w:after="120"/>
        <w:jc w:val="both"/>
      </w:pPr>
      <w:r w:rsidRPr="0088289D">
        <w:t>Observation-11: Configuration of uplink HARQ feedback for SPS-based MBS can be inherited from SPS for unicast in combination with uplink feedback for non-SPS-based MBS.</w:t>
      </w:r>
    </w:p>
    <w:p w14:paraId="66341788"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77779CD6" w14:textId="77777777" w:rsidR="00830CF4" w:rsidRPr="0088289D" w:rsidRDefault="00830CF4" w:rsidP="00830CF4">
      <w:pPr>
        <w:pStyle w:val="afc"/>
        <w:widowControl w:val="0"/>
        <w:numPr>
          <w:ilvl w:val="1"/>
          <w:numId w:val="42"/>
        </w:numPr>
        <w:spacing w:after="120"/>
        <w:jc w:val="both"/>
      </w:pPr>
      <w:r w:rsidRPr="0088289D">
        <w:lastRenderedPageBreak/>
        <w:t>Proposal 10: Support of more than one SPS group-common PDSCH configuration.</w:t>
      </w:r>
    </w:p>
    <w:p w14:paraId="17B6FDFE"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623ABFB5" w14:textId="77777777" w:rsidR="007E4D54" w:rsidRPr="0088289D" w:rsidRDefault="007E4D54" w:rsidP="007E4D54">
      <w:pPr>
        <w:pStyle w:val="afc"/>
        <w:widowControl w:val="0"/>
        <w:numPr>
          <w:ilvl w:val="1"/>
          <w:numId w:val="42"/>
        </w:numPr>
        <w:spacing w:after="120"/>
        <w:jc w:val="both"/>
      </w:pPr>
      <w:r w:rsidRPr="0088289D">
        <w:t xml:space="preserve">Proposal 13: </w:t>
      </w:r>
      <w:bookmarkStart w:id="313" w:name="_Hlk79582018"/>
      <w:r w:rsidRPr="0088289D">
        <w:t>Support one or more activated SPS GC-PDSCH configurations per CFR subject to UE capability.</w:t>
      </w:r>
      <w:bookmarkEnd w:id="313"/>
    </w:p>
    <w:p w14:paraId="51670979"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78E3455D" w14:textId="77777777" w:rsidR="00640A98" w:rsidRPr="0088289D" w:rsidRDefault="00640A98" w:rsidP="00640A98">
      <w:pPr>
        <w:pStyle w:val="afc"/>
        <w:widowControl w:val="0"/>
        <w:numPr>
          <w:ilvl w:val="1"/>
          <w:numId w:val="42"/>
        </w:numPr>
        <w:spacing w:after="120"/>
        <w:jc w:val="both"/>
      </w:pPr>
      <w:bookmarkStart w:id="314" w:name="_Hlk79581802"/>
      <w:r w:rsidRPr="0088289D">
        <w:t xml:space="preserve">Proposal 19: G-CS-RNTI is configured per SPS configuration. If not configured, the UE assumes CS-RNTI is used for PDSCH. </w:t>
      </w:r>
    </w:p>
    <w:bookmarkEnd w:id="314"/>
    <w:p w14:paraId="41E8FBE4" w14:textId="77777777" w:rsidR="00640A98" w:rsidRPr="0088289D" w:rsidRDefault="00640A98" w:rsidP="00640A98">
      <w:pPr>
        <w:pStyle w:val="afc"/>
        <w:widowControl w:val="0"/>
        <w:numPr>
          <w:ilvl w:val="1"/>
          <w:numId w:val="42"/>
        </w:numPr>
        <w:spacing w:after="120"/>
        <w:jc w:val="both"/>
      </w:pPr>
      <w:r w:rsidRPr="0088289D">
        <w:t xml:space="preserve">Proposal 20: CS-RNTI and G-CS-RNTI can be configured for the same SPS configuration. </w:t>
      </w:r>
    </w:p>
    <w:p w14:paraId="22144474" w14:textId="77777777" w:rsidR="00640A98" w:rsidRPr="0088289D" w:rsidRDefault="00640A98" w:rsidP="00640A98">
      <w:pPr>
        <w:pStyle w:val="afc"/>
        <w:widowControl w:val="0"/>
        <w:numPr>
          <w:ilvl w:val="1"/>
          <w:numId w:val="42"/>
        </w:numPr>
        <w:spacing w:after="120"/>
        <w:jc w:val="both"/>
      </w:pPr>
      <w:r w:rsidRPr="0088289D">
        <w:t>Proposal 21: The number of supported G-CS-RNTI per UE up to UE capability. The maximum number of G-CS-RNTI can be aligned with the number of G-RNTI per UEs.</w:t>
      </w:r>
    </w:p>
    <w:p w14:paraId="79EB5851" w14:textId="5ABDA1A2" w:rsidR="006141C4" w:rsidRPr="0088289D" w:rsidRDefault="006141C4" w:rsidP="006141C4">
      <w:pPr>
        <w:widowControl w:val="0"/>
        <w:spacing w:after="120"/>
        <w:jc w:val="both"/>
      </w:pPr>
    </w:p>
    <w:p w14:paraId="37EEAE7A" w14:textId="6DFAFA39" w:rsidR="006141C4" w:rsidRPr="0088289D" w:rsidRDefault="006141C4" w:rsidP="006141C4">
      <w:pPr>
        <w:widowControl w:val="0"/>
        <w:spacing w:after="120"/>
        <w:jc w:val="both"/>
      </w:pPr>
    </w:p>
    <w:p w14:paraId="4AB85B16" w14:textId="77777777" w:rsidR="006141C4" w:rsidRPr="0088289D" w:rsidRDefault="006141C4" w:rsidP="006141C4">
      <w:pPr>
        <w:pStyle w:val="afc"/>
        <w:spacing w:after="120"/>
        <w:ind w:left="0"/>
        <w:rPr>
          <w:b/>
          <w:bCs/>
          <w:color w:val="000000" w:themeColor="text1"/>
          <w:szCs w:val="20"/>
          <w:u w:val="single"/>
        </w:rPr>
      </w:pPr>
      <w:r w:rsidRPr="0088289D">
        <w:rPr>
          <w:b/>
          <w:bCs/>
          <w:color w:val="000000" w:themeColor="text1"/>
          <w:szCs w:val="20"/>
          <w:u w:val="single"/>
        </w:rPr>
        <w:t>Activation/deactivation of SPS GC-PDSCH:</w:t>
      </w:r>
    </w:p>
    <w:p w14:paraId="405DFA7A" w14:textId="77777777" w:rsidR="00937C70" w:rsidRPr="0088289D" w:rsidRDefault="00937C70" w:rsidP="00937C70">
      <w:pPr>
        <w:pStyle w:val="afc"/>
        <w:widowControl w:val="0"/>
        <w:numPr>
          <w:ilvl w:val="0"/>
          <w:numId w:val="42"/>
        </w:numPr>
        <w:spacing w:after="120"/>
        <w:jc w:val="both"/>
        <w:rPr>
          <w:i/>
          <w:iCs/>
          <w:u w:val="single"/>
        </w:rPr>
      </w:pPr>
      <w:r w:rsidRPr="0088289D">
        <w:rPr>
          <w:i/>
          <w:iCs/>
          <w:u w:val="single"/>
        </w:rPr>
        <w:t xml:space="preserve">Huawei, </w:t>
      </w:r>
      <w:proofErr w:type="spellStart"/>
      <w:r w:rsidRPr="0088289D">
        <w:rPr>
          <w:i/>
          <w:iCs/>
          <w:u w:val="single"/>
        </w:rPr>
        <w:t>HiSilicon</w:t>
      </w:r>
      <w:proofErr w:type="spellEnd"/>
    </w:p>
    <w:p w14:paraId="03319872" w14:textId="77777777" w:rsidR="00937C70" w:rsidRPr="0088289D" w:rsidRDefault="00937C70" w:rsidP="00937C70">
      <w:pPr>
        <w:pStyle w:val="afc"/>
        <w:widowControl w:val="0"/>
        <w:numPr>
          <w:ilvl w:val="1"/>
          <w:numId w:val="42"/>
        </w:numPr>
        <w:spacing w:after="120"/>
        <w:jc w:val="both"/>
      </w:pPr>
      <w:r w:rsidRPr="0088289D">
        <w:t>Proposal 7: Support Alt 3: Retransmit the activation command via MAC-CE for reliability of multicast SPS.</w:t>
      </w:r>
    </w:p>
    <w:p w14:paraId="4E164184" w14:textId="77777777" w:rsidR="00416781" w:rsidRPr="0088289D" w:rsidRDefault="00416781" w:rsidP="00416781">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46DC47EF" w14:textId="77777777" w:rsidR="00416781" w:rsidRPr="0088289D" w:rsidRDefault="00416781" w:rsidP="00416781">
      <w:pPr>
        <w:pStyle w:val="afc"/>
        <w:numPr>
          <w:ilvl w:val="1"/>
          <w:numId w:val="42"/>
        </w:numPr>
      </w:pPr>
      <w:r w:rsidRPr="0088289D">
        <w:t>Proposal 9: UE-specific PDCCH for activation/deactivation of SPS group-common PDSCH is not considered in Rel-17 MBS.</w:t>
      </w:r>
    </w:p>
    <w:p w14:paraId="0BC073A5" w14:textId="77777777" w:rsidR="00416781" w:rsidRPr="0088289D" w:rsidRDefault="00416781" w:rsidP="00416781">
      <w:pPr>
        <w:pStyle w:val="afc"/>
        <w:numPr>
          <w:ilvl w:val="1"/>
          <w:numId w:val="42"/>
        </w:numPr>
      </w:pPr>
      <w:r w:rsidRPr="0088289D">
        <w:t>Proposal 10: Retransmission of activation command via GC-PDCCH can be considered when ACK/NACK-based feedback scheme is enabled for multicast SPS.</w:t>
      </w:r>
    </w:p>
    <w:p w14:paraId="551687FC"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2CDF24D5" w14:textId="77777777" w:rsidR="00620570" w:rsidRPr="0088289D" w:rsidRDefault="00620570" w:rsidP="00620570">
      <w:pPr>
        <w:pStyle w:val="afc"/>
        <w:widowControl w:val="0"/>
        <w:numPr>
          <w:ilvl w:val="1"/>
          <w:numId w:val="42"/>
        </w:numPr>
        <w:spacing w:after="120"/>
        <w:jc w:val="both"/>
      </w:pPr>
      <w:r w:rsidRPr="0088289D">
        <w:t>Proposal 8: Regarding the reliability of the group-common PDCCH activation of SPS group-common PDSCH, at least one of Alt.1 and Alt.2 could be supported.</w:t>
      </w:r>
    </w:p>
    <w:p w14:paraId="2F320ED7" w14:textId="77777777" w:rsidR="00620570" w:rsidRPr="0088289D" w:rsidRDefault="00620570" w:rsidP="00620570">
      <w:pPr>
        <w:pStyle w:val="afc"/>
        <w:widowControl w:val="0"/>
        <w:numPr>
          <w:ilvl w:val="0"/>
          <w:numId w:val="42"/>
        </w:numPr>
        <w:spacing w:after="120"/>
        <w:jc w:val="both"/>
        <w:rPr>
          <w:i/>
          <w:iCs/>
          <w:u w:val="single"/>
        </w:rPr>
      </w:pPr>
      <w:r w:rsidRPr="0088289D">
        <w:rPr>
          <w:i/>
          <w:iCs/>
          <w:u w:val="single"/>
        </w:rPr>
        <w:t>ZTE</w:t>
      </w:r>
    </w:p>
    <w:p w14:paraId="2E701CDB" w14:textId="77777777" w:rsidR="00620570" w:rsidRPr="0088289D" w:rsidRDefault="00620570" w:rsidP="00620570">
      <w:pPr>
        <w:pStyle w:val="afc"/>
        <w:widowControl w:val="0"/>
        <w:numPr>
          <w:ilvl w:val="1"/>
          <w:numId w:val="42"/>
        </w:numPr>
        <w:spacing w:after="120"/>
        <w:jc w:val="both"/>
      </w:pPr>
      <w:r w:rsidRPr="0088289D">
        <w:t>Proposal 9: UE-specific PDCCH is not needed for activation/deactivation of an SPS GC-PDSCH given that group-common PDSCH has already been supported.</w:t>
      </w:r>
    </w:p>
    <w:p w14:paraId="1E0FD3BB" w14:textId="77777777" w:rsidR="00620570" w:rsidRPr="0088289D" w:rsidRDefault="00620570" w:rsidP="00620570">
      <w:pPr>
        <w:pStyle w:val="afc"/>
        <w:widowControl w:val="0"/>
        <w:numPr>
          <w:ilvl w:val="1"/>
          <w:numId w:val="42"/>
        </w:numPr>
        <w:spacing w:after="120"/>
        <w:jc w:val="both"/>
      </w:pPr>
      <w:r w:rsidRPr="0088289D">
        <w:t>Proposal 10: NR MBS supports to retransmit the activation command via GC-PDCCH.</w:t>
      </w:r>
    </w:p>
    <w:p w14:paraId="0FDB7514" w14:textId="77777777" w:rsidR="00CB193C" w:rsidRPr="0088289D" w:rsidRDefault="00CB193C" w:rsidP="00CB193C">
      <w:pPr>
        <w:pStyle w:val="afc"/>
        <w:widowControl w:val="0"/>
        <w:numPr>
          <w:ilvl w:val="0"/>
          <w:numId w:val="42"/>
        </w:numPr>
        <w:spacing w:after="120"/>
        <w:jc w:val="both"/>
        <w:rPr>
          <w:i/>
          <w:iCs/>
          <w:u w:val="single"/>
        </w:rPr>
      </w:pPr>
      <w:r w:rsidRPr="0088289D">
        <w:rPr>
          <w:i/>
          <w:iCs/>
          <w:u w:val="single"/>
        </w:rPr>
        <w:t>vivo</w:t>
      </w:r>
    </w:p>
    <w:p w14:paraId="076BF809" w14:textId="77777777" w:rsidR="00CB193C" w:rsidRPr="0088289D" w:rsidRDefault="00CB193C" w:rsidP="00CB193C">
      <w:pPr>
        <w:pStyle w:val="afc"/>
        <w:widowControl w:val="0"/>
        <w:numPr>
          <w:ilvl w:val="1"/>
          <w:numId w:val="42"/>
        </w:numPr>
        <w:spacing w:after="120"/>
        <w:jc w:val="both"/>
      </w:pPr>
      <w:r w:rsidRPr="0088289D">
        <w:t>Proposal 10: For activation/deactivation of SPS group-common PDSCH for MBS in RRC_CONNECTED state, UE-specific PDCCH is supported</w:t>
      </w:r>
    </w:p>
    <w:p w14:paraId="54172E7C" w14:textId="77777777" w:rsidR="00CB193C" w:rsidRPr="0088289D" w:rsidRDefault="00CB193C" w:rsidP="00CB193C">
      <w:pPr>
        <w:pStyle w:val="afc"/>
        <w:widowControl w:val="0"/>
        <w:numPr>
          <w:ilvl w:val="1"/>
          <w:numId w:val="42"/>
        </w:numPr>
        <w:spacing w:after="120"/>
        <w:jc w:val="both"/>
      </w:pPr>
      <w:r w:rsidRPr="0088289D">
        <w:t>Proposal 11: For reliability of the group-common PDCCH activation of SPS group-common PDSCH, support Alt 1and Alt 2.</w:t>
      </w:r>
    </w:p>
    <w:p w14:paraId="185F3440" w14:textId="77777777" w:rsidR="00CB193C" w:rsidRPr="0088289D" w:rsidRDefault="00CB193C" w:rsidP="00CB193C">
      <w:pPr>
        <w:pStyle w:val="afc"/>
        <w:widowControl w:val="0"/>
        <w:numPr>
          <w:ilvl w:val="2"/>
          <w:numId w:val="42"/>
        </w:numPr>
        <w:spacing w:after="120"/>
        <w:jc w:val="both"/>
      </w:pPr>
      <w:r w:rsidRPr="0088289D">
        <w:t>Alt 1: retransmit the activation command via group-common PDCCH.</w:t>
      </w:r>
    </w:p>
    <w:p w14:paraId="17642FA1" w14:textId="77777777" w:rsidR="00CB193C" w:rsidRPr="0088289D" w:rsidRDefault="00CB193C" w:rsidP="00CB193C">
      <w:pPr>
        <w:pStyle w:val="afc"/>
        <w:widowControl w:val="0"/>
        <w:numPr>
          <w:ilvl w:val="2"/>
          <w:numId w:val="42"/>
        </w:numPr>
        <w:spacing w:after="120"/>
        <w:jc w:val="both"/>
      </w:pPr>
      <w:r w:rsidRPr="0088289D">
        <w:t>Alt 2: retransmit the activation command via UE-specific PDCCH.</w:t>
      </w:r>
    </w:p>
    <w:p w14:paraId="3E2491C0"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1DDEA2B4" w14:textId="77777777" w:rsidR="003C0C52" w:rsidRPr="0088289D" w:rsidRDefault="003C0C52" w:rsidP="003C0C52">
      <w:pPr>
        <w:pStyle w:val="afc"/>
        <w:widowControl w:val="0"/>
        <w:numPr>
          <w:ilvl w:val="1"/>
          <w:numId w:val="42"/>
        </w:numPr>
        <w:spacing w:after="120"/>
        <w:jc w:val="both"/>
      </w:pPr>
      <w:r w:rsidRPr="0088289D">
        <w:t>Proposal 14: UE-specific PDCCH can be also used for SPS activation for MBS for RRC_CONNECTED UEs.</w:t>
      </w:r>
    </w:p>
    <w:p w14:paraId="0114A37E" w14:textId="77777777" w:rsidR="003C0C52" w:rsidRPr="0088289D" w:rsidRDefault="003C0C52" w:rsidP="003C0C52">
      <w:pPr>
        <w:pStyle w:val="afc"/>
        <w:widowControl w:val="0"/>
        <w:numPr>
          <w:ilvl w:val="1"/>
          <w:numId w:val="42"/>
        </w:numPr>
        <w:spacing w:after="120"/>
        <w:jc w:val="both"/>
      </w:pPr>
      <w:r w:rsidRPr="0088289D">
        <w:t>Proposal 15: UE-specific PDCCH cannot be used for SPS deactivation for MBS for RRC_CONNECTED UEs.</w:t>
      </w:r>
    </w:p>
    <w:p w14:paraId="0FD0D2EC" w14:textId="77777777" w:rsidR="003C0C52" w:rsidRPr="0088289D" w:rsidRDefault="003C0C52" w:rsidP="003C0C52">
      <w:pPr>
        <w:pStyle w:val="afc"/>
        <w:widowControl w:val="0"/>
        <w:numPr>
          <w:ilvl w:val="1"/>
          <w:numId w:val="42"/>
        </w:numPr>
        <w:spacing w:after="120"/>
        <w:jc w:val="both"/>
      </w:pPr>
      <w:r w:rsidRPr="0088289D">
        <w:t>Proposal 16: Both Alt 1 and Alt 2 can be supported for reliability of the group-common PDCCH retransmitted activation of SPS group-common PDSCH.</w:t>
      </w:r>
    </w:p>
    <w:p w14:paraId="2507529E" w14:textId="77777777" w:rsidR="006F74FB" w:rsidRPr="0088289D" w:rsidRDefault="006F74FB" w:rsidP="006F74FB">
      <w:pPr>
        <w:pStyle w:val="afc"/>
        <w:widowControl w:val="0"/>
        <w:numPr>
          <w:ilvl w:val="0"/>
          <w:numId w:val="42"/>
        </w:numPr>
        <w:spacing w:after="120"/>
        <w:jc w:val="both"/>
        <w:rPr>
          <w:i/>
          <w:iCs/>
          <w:u w:val="single"/>
        </w:rPr>
      </w:pPr>
      <w:r w:rsidRPr="0088289D">
        <w:rPr>
          <w:i/>
          <w:iCs/>
          <w:u w:val="single"/>
        </w:rPr>
        <w:t>Nokia</w:t>
      </w:r>
    </w:p>
    <w:p w14:paraId="08EE2285" w14:textId="77777777" w:rsidR="006F74FB" w:rsidRPr="0088289D" w:rsidRDefault="006F74FB" w:rsidP="006F74FB">
      <w:pPr>
        <w:pStyle w:val="afc"/>
        <w:widowControl w:val="0"/>
        <w:numPr>
          <w:ilvl w:val="1"/>
          <w:numId w:val="42"/>
        </w:numPr>
        <w:spacing w:after="120"/>
        <w:jc w:val="both"/>
      </w:pPr>
      <w:r w:rsidRPr="0088289D">
        <w:t xml:space="preserve">Proposal-7: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w:t>
      </w:r>
      <w:r w:rsidRPr="0088289D">
        <w:lastRenderedPageBreak/>
        <w:t>feedback option is used.</w:t>
      </w:r>
    </w:p>
    <w:p w14:paraId="32AF078F" w14:textId="77777777" w:rsidR="006F74FB" w:rsidRPr="0088289D" w:rsidRDefault="006F74FB" w:rsidP="006F74FB">
      <w:pPr>
        <w:pStyle w:val="afc"/>
        <w:widowControl w:val="0"/>
        <w:numPr>
          <w:ilvl w:val="1"/>
          <w:numId w:val="42"/>
        </w:numPr>
        <w:spacing w:after="120"/>
        <w:jc w:val="both"/>
      </w:pPr>
      <w:r w:rsidRPr="0088289D">
        <w:t>Observation-8: If the UE-specific PDCCH is used for SPS group-common PDSCH, there needs to be an association between the CS-RNTI and group-common G-CS-RNTI using higher layer signaling.</w:t>
      </w:r>
    </w:p>
    <w:p w14:paraId="7FC1B81C" w14:textId="77777777" w:rsidR="006F74FB" w:rsidRPr="0088289D" w:rsidRDefault="006F74FB" w:rsidP="006F74FB">
      <w:pPr>
        <w:pStyle w:val="afc"/>
        <w:widowControl w:val="0"/>
        <w:numPr>
          <w:ilvl w:val="1"/>
          <w:numId w:val="42"/>
        </w:numPr>
        <w:spacing w:after="120"/>
        <w:jc w:val="both"/>
      </w:pPr>
      <w:r w:rsidRPr="0088289D">
        <w:t>Proposal-8: RAN2 to consider how to associate CS-RNTI and group-common G-CS-RNTI using higher layer signaling when UE-specific PDCCH is used for SPS group-common PDSCH.</w:t>
      </w:r>
    </w:p>
    <w:p w14:paraId="45982938" w14:textId="77777777" w:rsidR="00E07FED" w:rsidRPr="0088289D" w:rsidRDefault="00E07FED" w:rsidP="00E07FED">
      <w:pPr>
        <w:pStyle w:val="afc"/>
        <w:widowControl w:val="0"/>
        <w:numPr>
          <w:ilvl w:val="1"/>
          <w:numId w:val="42"/>
        </w:numPr>
        <w:spacing w:after="120"/>
        <w:jc w:val="both"/>
      </w:pPr>
      <w:r w:rsidRPr="0088289D">
        <w:t>Observation-9: Having a UE-specific PDCCH that can schedule UEs to use a group-common PDSCH is desirable for the following reasons:</w:t>
      </w:r>
    </w:p>
    <w:p w14:paraId="7972141E" w14:textId="77777777" w:rsidR="00E07FED" w:rsidRPr="0088289D" w:rsidRDefault="00E07FED" w:rsidP="00E07FED">
      <w:pPr>
        <w:pStyle w:val="afc"/>
        <w:widowControl w:val="0"/>
        <w:numPr>
          <w:ilvl w:val="2"/>
          <w:numId w:val="42"/>
        </w:numPr>
        <w:spacing w:after="120"/>
        <w:jc w:val="both"/>
      </w:pPr>
      <w:r w:rsidRPr="0088289D">
        <w:t xml:space="preserve">In scenarios where there is a low density of users receiving multicast traffic with high data rates and requiring uplink feedback, </w:t>
      </w:r>
      <w:proofErr w:type="spellStart"/>
      <w:r w:rsidRPr="0088289D">
        <w:t>gNB</w:t>
      </w:r>
      <w:proofErr w:type="spellEnd"/>
      <w:r w:rsidRPr="0088289D">
        <w:t xml:space="preserve"> will have the flexibility to choose the appropriate control channel signaling mechanism</w:t>
      </w:r>
    </w:p>
    <w:p w14:paraId="287ACDBE" w14:textId="77777777" w:rsidR="00E07FED" w:rsidRPr="0088289D" w:rsidRDefault="00E07FED" w:rsidP="00E07FED">
      <w:pPr>
        <w:pStyle w:val="afc"/>
        <w:widowControl w:val="0"/>
        <w:numPr>
          <w:ilvl w:val="2"/>
          <w:numId w:val="42"/>
        </w:numPr>
        <w:spacing w:after="120"/>
        <w:jc w:val="both"/>
      </w:pPr>
      <w:r w:rsidRPr="0088289D">
        <w:t xml:space="preserve">Enables the support of seamless mobility and switching from multicast to unicast </w:t>
      </w:r>
    </w:p>
    <w:p w14:paraId="0A33BBD5" w14:textId="77777777" w:rsidR="00E07FED" w:rsidRPr="0088289D" w:rsidRDefault="00E07FED" w:rsidP="00E07FED">
      <w:pPr>
        <w:pStyle w:val="afc"/>
        <w:widowControl w:val="0"/>
        <w:numPr>
          <w:ilvl w:val="2"/>
          <w:numId w:val="42"/>
        </w:numPr>
        <w:spacing w:after="120"/>
        <w:jc w:val="both"/>
      </w:pPr>
      <w:r w:rsidRPr="0088289D">
        <w:t>Enables simultaneous BWP switching and scheduling of MBS PDSCH resources using the same DCI</w:t>
      </w:r>
    </w:p>
    <w:p w14:paraId="7DB98AA1" w14:textId="77777777" w:rsidR="00E07FED" w:rsidRPr="0088289D" w:rsidRDefault="00E07FED" w:rsidP="00E07FED">
      <w:pPr>
        <w:pStyle w:val="afc"/>
        <w:widowControl w:val="0"/>
        <w:numPr>
          <w:ilvl w:val="2"/>
          <w:numId w:val="42"/>
        </w:numPr>
        <w:spacing w:after="120"/>
        <w:jc w:val="both"/>
      </w:pPr>
      <w:r w:rsidRPr="0088289D">
        <w:t>For SPS, it ensures the reliable reception of the SPS activation, deactivation and modification messages.</w:t>
      </w:r>
    </w:p>
    <w:p w14:paraId="520841CA" w14:textId="77777777" w:rsidR="00E07FED" w:rsidRPr="0088289D" w:rsidRDefault="00E07FED" w:rsidP="00E07FED">
      <w:pPr>
        <w:pStyle w:val="afc"/>
        <w:widowControl w:val="0"/>
        <w:numPr>
          <w:ilvl w:val="1"/>
          <w:numId w:val="42"/>
        </w:numPr>
        <w:spacing w:after="120"/>
        <w:jc w:val="both"/>
      </w:pPr>
      <w:r w:rsidRPr="0088289D">
        <w:t>Observation-10: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88289D" w:rsidRDefault="00E07FED" w:rsidP="00E07FED">
      <w:pPr>
        <w:pStyle w:val="afc"/>
        <w:widowControl w:val="0"/>
        <w:numPr>
          <w:ilvl w:val="1"/>
          <w:numId w:val="42"/>
        </w:numPr>
        <w:spacing w:after="120"/>
        <w:jc w:val="both"/>
      </w:pPr>
      <w:r w:rsidRPr="0088289D">
        <w:t>Proposal-9: For RRC_CONNECTED UEs, support UE-specific PDCCH with CRC scrambled by a C-RNTI for dynamic scheduling and CS-RNTI for SPS, to schedule a group-common PDSCH, where the scrambling of the group-common PDSCH is based on a common RNTI.</w:t>
      </w:r>
    </w:p>
    <w:p w14:paraId="63528007" w14:textId="77777777" w:rsidR="00E07FED" w:rsidRPr="0088289D" w:rsidRDefault="00E07FED" w:rsidP="00E07FED">
      <w:pPr>
        <w:pStyle w:val="afc"/>
        <w:widowControl w:val="0"/>
        <w:numPr>
          <w:ilvl w:val="1"/>
          <w:numId w:val="42"/>
        </w:numPr>
        <w:spacing w:after="120"/>
        <w:jc w:val="both"/>
      </w:pPr>
      <w:r w:rsidRPr="0088289D">
        <w:t>Proposal-10: The same group-common PDSCH for PTM transmission can be simultaneously accessed by:</w:t>
      </w:r>
    </w:p>
    <w:p w14:paraId="6F067883" w14:textId="77777777" w:rsidR="00E07FED" w:rsidRPr="0088289D" w:rsidRDefault="00E07FED" w:rsidP="00E07FED">
      <w:pPr>
        <w:pStyle w:val="afc"/>
        <w:widowControl w:val="0"/>
        <w:numPr>
          <w:ilvl w:val="2"/>
          <w:numId w:val="42"/>
        </w:numPr>
        <w:spacing w:after="120"/>
        <w:jc w:val="both"/>
      </w:pPr>
      <w:r w:rsidRPr="0088289D">
        <w:t>A set of UEs using the same group-common PDCCH with CRC scrambled by a common RNTI, or</w:t>
      </w:r>
    </w:p>
    <w:p w14:paraId="664A2FF9" w14:textId="77777777" w:rsidR="00E07FED" w:rsidRPr="0088289D" w:rsidRDefault="00E07FED" w:rsidP="00E07FED">
      <w:pPr>
        <w:pStyle w:val="afc"/>
        <w:widowControl w:val="0"/>
        <w:numPr>
          <w:ilvl w:val="2"/>
          <w:numId w:val="42"/>
        </w:numPr>
        <w:spacing w:after="120"/>
        <w:jc w:val="both"/>
      </w:pPr>
      <w:r w:rsidRPr="0088289D">
        <w:t>A set of UEs, where each UE uses a UE-specific PDCCH with CRC scrambled by a C-RNTI or CS-RNTI</w:t>
      </w:r>
    </w:p>
    <w:p w14:paraId="471F635C" w14:textId="77777777" w:rsidR="00E07FED" w:rsidRPr="0088289D" w:rsidRDefault="00E07FED" w:rsidP="00E07FED">
      <w:pPr>
        <w:pStyle w:val="afc"/>
        <w:widowControl w:val="0"/>
        <w:numPr>
          <w:ilvl w:val="1"/>
          <w:numId w:val="42"/>
        </w:numPr>
        <w:spacing w:after="120"/>
        <w:jc w:val="both"/>
      </w:pPr>
      <w:r w:rsidRPr="0088289D">
        <w:t>Proposal-11: The network can dynamically modify the signaling using Alt 1 / group-common or Alt 2 / UE-specific PDCCH to configure a UE to access a group-common PDSCH.</w:t>
      </w:r>
    </w:p>
    <w:p w14:paraId="20706298" w14:textId="77777777" w:rsidR="003438B3" w:rsidRPr="0088289D" w:rsidRDefault="003438B3" w:rsidP="003438B3">
      <w:pPr>
        <w:pStyle w:val="afc"/>
        <w:widowControl w:val="0"/>
        <w:numPr>
          <w:ilvl w:val="0"/>
          <w:numId w:val="42"/>
        </w:numPr>
        <w:spacing w:after="120"/>
        <w:jc w:val="both"/>
      </w:pPr>
      <w:proofErr w:type="spellStart"/>
      <w:r w:rsidRPr="0088289D">
        <w:rPr>
          <w:i/>
          <w:iCs/>
          <w:u w:val="single"/>
        </w:rPr>
        <w:t>MediaTek</w:t>
      </w:r>
      <w:proofErr w:type="spellEnd"/>
    </w:p>
    <w:p w14:paraId="12833644" w14:textId="77777777" w:rsidR="003438B3" w:rsidRPr="0088289D" w:rsidRDefault="003438B3" w:rsidP="003438B3">
      <w:pPr>
        <w:pStyle w:val="afc"/>
        <w:widowControl w:val="0"/>
        <w:numPr>
          <w:ilvl w:val="1"/>
          <w:numId w:val="42"/>
        </w:numPr>
        <w:spacing w:after="120"/>
        <w:jc w:val="both"/>
      </w:pPr>
      <w:r w:rsidRPr="0088289D">
        <w:t>Proposal 18: UE-specific PDCCH with G-CS-RNTI is optional supported for activation of MBS group common PDSCH.</w:t>
      </w:r>
    </w:p>
    <w:p w14:paraId="4EC58866" w14:textId="77777777" w:rsidR="003438B3" w:rsidRPr="0088289D" w:rsidRDefault="003438B3" w:rsidP="003438B3">
      <w:pPr>
        <w:pStyle w:val="afc"/>
        <w:widowControl w:val="0"/>
        <w:numPr>
          <w:ilvl w:val="1"/>
          <w:numId w:val="42"/>
        </w:numPr>
        <w:spacing w:after="120"/>
        <w:jc w:val="both"/>
      </w:pPr>
      <w:r w:rsidRPr="0088289D">
        <w:t>Proposal 19: MBS SPS activation/deactivation’s feedback mechanism only support ACK/NACK based HARQ feedback mode.</w:t>
      </w:r>
    </w:p>
    <w:p w14:paraId="1912CD85"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564EDE25" w14:textId="77777777" w:rsidR="00830CF4" w:rsidRPr="0088289D" w:rsidRDefault="00830CF4" w:rsidP="00830CF4">
      <w:pPr>
        <w:pStyle w:val="afc"/>
        <w:widowControl w:val="0"/>
        <w:numPr>
          <w:ilvl w:val="1"/>
          <w:numId w:val="42"/>
        </w:numPr>
        <w:spacing w:after="120"/>
        <w:jc w:val="both"/>
      </w:pPr>
      <w:r w:rsidRPr="0088289D">
        <w:t>Proposal 8: At least UE-specific PDCCH is supported for deactivation of SPS group-common PDSCH.</w:t>
      </w:r>
    </w:p>
    <w:p w14:paraId="2AAD0D9B" w14:textId="77777777" w:rsidR="00830CF4" w:rsidRPr="0088289D" w:rsidRDefault="00830CF4" w:rsidP="00830CF4">
      <w:pPr>
        <w:pStyle w:val="afc"/>
        <w:widowControl w:val="0"/>
        <w:numPr>
          <w:ilvl w:val="1"/>
          <w:numId w:val="42"/>
        </w:numPr>
        <w:spacing w:after="120"/>
        <w:jc w:val="both"/>
      </w:pPr>
      <w:r w:rsidRPr="0088289D">
        <w:t>Proposal 9: Re-sending of the activation command via group-common PDCCH (Alt1) and UE-specific PDCCH (Alt 2) should be supported.</w:t>
      </w:r>
    </w:p>
    <w:p w14:paraId="490362BB"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21EF6BC3" w14:textId="77777777" w:rsidR="00C534C1" w:rsidRPr="0088289D" w:rsidRDefault="00C534C1" w:rsidP="00C534C1">
      <w:pPr>
        <w:pStyle w:val="afc"/>
        <w:widowControl w:val="0"/>
        <w:numPr>
          <w:ilvl w:val="1"/>
          <w:numId w:val="42"/>
        </w:numPr>
        <w:spacing w:after="120"/>
        <w:jc w:val="both"/>
      </w:pPr>
      <w:r w:rsidRPr="0088289D">
        <w:t>Proposal 19. For reliability of the group-common PDCCH activation of SPS group-common PDSCH, support at least one of the following alternatives, support Alt 2: retransmit the activation command via UE-specific PDCCH.</w:t>
      </w:r>
    </w:p>
    <w:p w14:paraId="127BCC43" w14:textId="77777777" w:rsidR="007E4D54" w:rsidRPr="0088289D" w:rsidRDefault="007E4D54" w:rsidP="007E4D54">
      <w:pPr>
        <w:pStyle w:val="afc"/>
        <w:widowControl w:val="0"/>
        <w:numPr>
          <w:ilvl w:val="0"/>
          <w:numId w:val="42"/>
        </w:numPr>
        <w:spacing w:after="120"/>
        <w:jc w:val="both"/>
      </w:pPr>
      <w:r w:rsidRPr="0088289D">
        <w:rPr>
          <w:i/>
          <w:iCs/>
          <w:u w:val="single"/>
        </w:rPr>
        <w:t>Intel</w:t>
      </w:r>
    </w:p>
    <w:p w14:paraId="3257CFED" w14:textId="77777777" w:rsidR="007E4D54" w:rsidRPr="0088289D" w:rsidRDefault="007E4D54" w:rsidP="007E4D54">
      <w:pPr>
        <w:pStyle w:val="afc"/>
        <w:widowControl w:val="0"/>
        <w:numPr>
          <w:ilvl w:val="1"/>
          <w:numId w:val="42"/>
        </w:numPr>
        <w:spacing w:after="120"/>
        <w:jc w:val="both"/>
      </w:pPr>
      <w:r w:rsidRPr="0088289D">
        <w:t>Proposal 21: For DL SPS configuration for NR MBS</w:t>
      </w:r>
    </w:p>
    <w:p w14:paraId="6DD089AB" w14:textId="77777777" w:rsidR="007E4D54" w:rsidRPr="0088289D" w:rsidRDefault="007E4D54" w:rsidP="007E4D54">
      <w:pPr>
        <w:pStyle w:val="afc"/>
        <w:widowControl w:val="0"/>
        <w:numPr>
          <w:ilvl w:val="2"/>
          <w:numId w:val="42"/>
        </w:numPr>
        <w:spacing w:after="120"/>
        <w:jc w:val="both"/>
      </w:pPr>
      <w:r w:rsidRPr="0088289D">
        <w:t>Group common PDCCH is used for SPS activation with HARQ ID field set to all 0’s and RV field set to 00 for the TB being scheduled</w:t>
      </w:r>
    </w:p>
    <w:p w14:paraId="743E4567" w14:textId="77777777" w:rsidR="007E4D54" w:rsidRPr="0088289D" w:rsidRDefault="007E4D54" w:rsidP="007E4D54">
      <w:pPr>
        <w:pStyle w:val="afc"/>
        <w:widowControl w:val="0"/>
        <w:numPr>
          <w:ilvl w:val="2"/>
          <w:numId w:val="42"/>
        </w:numPr>
        <w:spacing w:after="120"/>
        <w:jc w:val="both"/>
      </w:pPr>
      <w:r w:rsidRPr="0088289D">
        <w:t>PUCCH resource for HARQ feedback may be configured via RMSI, OSI or RRC</w:t>
      </w:r>
    </w:p>
    <w:p w14:paraId="13F969FF" w14:textId="77777777" w:rsidR="007E4D54" w:rsidRPr="0088289D" w:rsidRDefault="007E4D54" w:rsidP="007E4D54">
      <w:pPr>
        <w:pStyle w:val="afc"/>
        <w:widowControl w:val="0"/>
        <w:numPr>
          <w:ilvl w:val="2"/>
          <w:numId w:val="42"/>
        </w:numPr>
        <w:spacing w:after="120"/>
        <w:jc w:val="both"/>
      </w:pPr>
      <w:r w:rsidRPr="0088289D">
        <w:t>For SPS release, similar group common PDCCH can be used with HARQ ID set to all 0s, MCS and FDRA set all 1’s and RV set 0. For SPS release DCI, UE can be configured with PUCCH resource via RRC</w:t>
      </w:r>
    </w:p>
    <w:p w14:paraId="62640C90" w14:textId="77777777" w:rsidR="007E4D54" w:rsidRPr="0088289D" w:rsidRDefault="007E4D54" w:rsidP="007E4D54">
      <w:pPr>
        <w:pStyle w:val="afc"/>
        <w:widowControl w:val="0"/>
        <w:numPr>
          <w:ilvl w:val="2"/>
          <w:numId w:val="42"/>
        </w:numPr>
        <w:spacing w:after="120"/>
        <w:jc w:val="both"/>
      </w:pPr>
      <w:r w:rsidRPr="0088289D">
        <w:lastRenderedPageBreak/>
        <w:t xml:space="preserve">The PUCCH resources for HARQ feedback for SPS PDSCH as well as the SPS release DCI can be UE-specific for ACK/NACK based feedback or a common PUCCH resource can be configured for the case when NACK-only feedback is configured. </w:t>
      </w:r>
    </w:p>
    <w:p w14:paraId="4EB48846" w14:textId="77777777" w:rsidR="007E4D54" w:rsidRPr="0088289D" w:rsidRDefault="007E4D54" w:rsidP="007E4D54">
      <w:pPr>
        <w:pStyle w:val="afc"/>
        <w:widowControl w:val="0"/>
        <w:numPr>
          <w:ilvl w:val="0"/>
          <w:numId w:val="42"/>
        </w:numPr>
        <w:spacing w:after="120"/>
        <w:jc w:val="both"/>
        <w:rPr>
          <w:i/>
          <w:iCs/>
          <w:u w:val="single"/>
        </w:rPr>
      </w:pPr>
      <w:r w:rsidRPr="0088289D">
        <w:rPr>
          <w:rFonts w:hint="eastAsia"/>
          <w:i/>
          <w:iCs/>
          <w:u w:val="single"/>
        </w:rPr>
        <w:t>S</w:t>
      </w:r>
      <w:r w:rsidRPr="0088289D">
        <w:rPr>
          <w:i/>
          <w:iCs/>
          <w:u w:val="single"/>
        </w:rPr>
        <w:t>amsung</w:t>
      </w:r>
    </w:p>
    <w:p w14:paraId="7EDCB5D3" w14:textId="77777777" w:rsidR="007E4D54" w:rsidRPr="0088289D" w:rsidRDefault="007E4D54" w:rsidP="007E4D54">
      <w:pPr>
        <w:pStyle w:val="afc"/>
        <w:widowControl w:val="0"/>
        <w:numPr>
          <w:ilvl w:val="1"/>
          <w:numId w:val="42"/>
        </w:numPr>
        <w:spacing w:after="120"/>
        <w:jc w:val="both"/>
      </w:pPr>
      <w:r w:rsidRPr="0088289D">
        <w:t>Observation 14: For SPS GC-PDSCH activation/deactivation, the agreement from RAN1#104-bis-e to support GC-PDCCH is sufficient.</w:t>
      </w:r>
    </w:p>
    <w:p w14:paraId="257BE420" w14:textId="77777777" w:rsidR="007E4D54" w:rsidRPr="0088289D" w:rsidRDefault="007E4D54" w:rsidP="007E4D54">
      <w:pPr>
        <w:pStyle w:val="afc"/>
        <w:widowControl w:val="0"/>
        <w:numPr>
          <w:ilvl w:val="0"/>
          <w:numId w:val="42"/>
        </w:numPr>
        <w:spacing w:after="120"/>
        <w:jc w:val="both"/>
      </w:pPr>
      <w:r w:rsidRPr="0088289D">
        <w:rPr>
          <w:i/>
          <w:iCs/>
          <w:u w:val="single"/>
        </w:rPr>
        <w:t>Qualcomm</w:t>
      </w:r>
    </w:p>
    <w:p w14:paraId="0F15CDA0" w14:textId="77777777" w:rsidR="007E4D54" w:rsidRPr="0088289D" w:rsidRDefault="007E4D54" w:rsidP="007E4D54">
      <w:pPr>
        <w:pStyle w:val="afc"/>
        <w:widowControl w:val="0"/>
        <w:numPr>
          <w:ilvl w:val="1"/>
          <w:numId w:val="42"/>
        </w:numPr>
        <w:spacing w:after="120"/>
        <w:jc w:val="both"/>
      </w:pPr>
      <w:r w:rsidRPr="0088289D">
        <w:t xml:space="preserve">Proposal 14: For SPS GC-PDSCH activation/release, </w:t>
      </w:r>
    </w:p>
    <w:p w14:paraId="527E1B49" w14:textId="77777777" w:rsidR="007E4D54" w:rsidRPr="0088289D" w:rsidRDefault="007E4D54" w:rsidP="007E4D54">
      <w:pPr>
        <w:pStyle w:val="afc"/>
        <w:widowControl w:val="0"/>
        <w:numPr>
          <w:ilvl w:val="2"/>
          <w:numId w:val="42"/>
        </w:numPr>
        <w:spacing w:after="120"/>
        <w:jc w:val="both"/>
      </w:pPr>
      <w:r w:rsidRPr="0088289D">
        <w:t>Support UE-specific PDCCH in addition to GC-PDCCH.</w:t>
      </w:r>
    </w:p>
    <w:p w14:paraId="4AE9A725" w14:textId="77777777" w:rsidR="007E4D54" w:rsidRPr="0088289D" w:rsidRDefault="007E4D54" w:rsidP="007E4D54">
      <w:pPr>
        <w:pStyle w:val="afc"/>
        <w:widowControl w:val="0"/>
        <w:numPr>
          <w:ilvl w:val="2"/>
          <w:numId w:val="42"/>
        </w:numPr>
        <w:spacing w:after="120"/>
        <w:jc w:val="both"/>
      </w:pPr>
      <w:r w:rsidRPr="0088289D">
        <w:t>Support separate activation of SPS GC-PDSCH by using GC-PDCCH or UE-specific PDCCH.</w:t>
      </w:r>
    </w:p>
    <w:p w14:paraId="00BE184D" w14:textId="77777777" w:rsidR="007E4D54" w:rsidRPr="0088289D" w:rsidRDefault="007E4D54" w:rsidP="007E4D54">
      <w:pPr>
        <w:pStyle w:val="afc"/>
        <w:widowControl w:val="0"/>
        <w:numPr>
          <w:ilvl w:val="2"/>
          <w:numId w:val="42"/>
        </w:numPr>
        <w:spacing w:after="120"/>
        <w:jc w:val="both"/>
      </w:pPr>
      <w:r w:rsidRPr="0088289D">
        <w:t>Support joint and separate release of SPS GC-PDSCH by using GC-PDCCH or UE-specific PDCCH.</w:t>
      </w:r>
    </w:p>
    <w:p w14:paraId="4B089146"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22BA150E" w14:textId="77777777" w:rsidR="007E4D54" w:rsidRPr="0088289D" w:rsidRDefault="007E4D54" w:rsidP="007E4D54">
      <w:pPr>
        <w:pStyle w:val="afc"/>
        <w:widowControl w:val="0"/>
        <w:numPr>
          <w:ilvl w:val="1"/>
          <w:numId w:val="42"/>
        </w:numPr>
        <w:spacing w:after="120"/>
        <w:jc w:val="both"/>
      </w:pPr>
      <w:r w:rsidRPr="0088289D">
        <w:t xml:space="preserve">Proposal 14: For group common SPS, UE specific confirmation to group common SPS (de-)activation can be supported by PUCCH A/N. </w:t>
      </w:r>
    </w:p>
    <w:p w14:paraId="57C67FC5" w14:textId="77777777" w:rsidR="007E4D54" w:rsidRPr="0088289D" w:rsidRDefault="007E4D54" w:rsidP="007E4D54">
      <w:pPr>
        <w:pStyle w:val="afc"/>
        <w:widowControl w:val="0"/>
        <w:numPr>
          <w:ilvl w:val="2"/>
          <w:numId w:val="42"/>
        </w:numPr>
        <w:spacing w:after="120"/>
        <w:jc w:val="both"/>
      </w:pPr>
      <w:r w:rsidRPr="0088289D">
        <w:t xml:space="preserve">UE specific PUCCH resource is allocated by DCI indicating SPS (de-)activation. </w:t>
      </w:r>
    </w:p>
    <w:p w14:paraId="75207F8E" w14:textId="77777777" w:rsidR="007E4D54" w:rsidRPr="0088289D" w:rsidRDefault="007E4D54" w:rsidP="007E4D54">
      <w:pPr>
        <w:pStyle w:val="afc"/>
        <w:widowControl w:val="0"/>
        <w:numPr>
          <w:ilvl w:val="1"/>
          <w:numId w:val="42"/>
        </w:numPr>
        <w:spacing w:after="120"/>
        <w:jc w:val="both"/>
      </w:pPr>
      <w:r w:rsidRPr="0088289D">
        <w:t>Proposal 15: For group common SPS activation/deactivation to multiple UEs in a group, (de)activation DCI can be repeated on multiple CORESETs with same TCI state or different TCI states.</w:t>
      </w:r>
    </w:p>
    <w:p w14:paraId="7ACA665D" w14:textId="77777777" w:rsidR="007E4D54" w:rsidRPr="0088289D" w:rsidRDefault="007E4D54" w:rsidP="007E4D54">
      <w:pPr>
        <w:pStyle w:val="afc"/>
        <w:widowControl w:val="0"/>
        <w:numPr>
          <w:ilvl w:val="1"/>
          <w:numId w:val="42"/>
        </w:numPr>
        <w:spacing w:after="120"/>
        <w:jc w:val="both"/>
      </w:pPr>
      <w:r w:rsidRPr="0088289D">
        <w:t xml:space="preserve">Proposal 16: For a UE not confirming SPS activation, </w:t>
      </w:r>
      <w:proofErr w:type="spellStart"/>
      <w:r w:rsidRPr="0088289D">
        <w:t>gNB</w:t>
      </w:r>
      <w:proofErr w:type="spellEnd"/>
      <w:r w:rsidRPr="0088289D">
        <w:t xml:space="preserve"> can schedule PTP initial transmission of missed TB(s).</w:t>
      </w:r>
    </w:p>
    <w:p w14:paraId="41C600AF" w14:textId="77777777" w:rsidR="007E4D54" w:rsidRPr="0088289D" w:rsidRDefault="007E4D54" w:rsidP="007E4D54">
      <w:pPr>
        <w:pStyle w:val="afc"/>
        <w:widowControl w:val="0"/>
        <w:numPr>
          <w:ilvl w:val="1"/>
          <w:numId w:val="42"/>
        </w:numPr>
        <w:spacing w:after="120"/>
        <w:jc w:val="both"/>
      </w:pPr>
      <w:r w:rsidRPr="0088289D">
        <w:t xml:space="preserve">Proposal 17: After group common SPS activation, all UEs autonomously release the group common SPS right after a pre-determined slot </w:t>
      </w:r>
    </w:p>
    <w:p w14:paraId="64152000" w14:textId="77777777" w:rsidR="007E4D54" w:rsidRPr="0088289D" w:rsidRDefault="007E4D54" w:rsidP="007E4D54">
      <w:pPr>
        <w:pStyle w:val="afc"/>
        <w:widowControl w:val="0"/>
        <w:numPr>
          <w:ilvl w:val="2"/>
          <w:numId w:val="42"/>
        </w:numPr>
        <w:spacing w:after="120"/>
        <w:jc w:val="both"/>
      </w:pPr>
      <w:r w:rsidRPr="0088289D">
        <w:t xml:space="preserve">The pre-determined time is determined by RRC and/or DCI. </w:t>
      </w:r>
    </w:p>
    <w:p w14:paraId="71585F58" w14:textId="77777777" w:rsidR="007E4D54" w:rsidRPr="0088289D" w:rsidRDefault="007E4D54" w:rsidP="007E4D54">
      <w:pPr>
        <w:pStyle w:val="afc"/>
        <w:widowControl w:val="0"/>
        <w:numPr>
          <w:ilvl w:val="0"/>
          <w:numId w:val="42"/>
        </w:numPr>
        <w:spacing w:after="120"/>
        <w:jc w:val="both"/>
      </w:pPr>
      <w:r w:rsidRPr="0088289D">
        <w:rPr>
          <w:i/>
          <w:iCs/>
          <w:u w:val="single"/>
        </w:rPr>
        <w:t>Chengdu TD Tech</w:t>
      </w:r>
    </w:p>
    <w:p w14:paraId="664EB544" w14:textId="77777777" w:rsidR="007E4D54" w:rsidRPr="0088289D" w:rsidRDefault="007E4D54" w:rsidP="007E4D54">
      <w:pPr>
        <w:pStyle w:val="afc"/>
        <w:widowControl w:val="0"/>
        <w:numPr>
          <w:ilvl w:val="1"/>
          <w:numId w:val="42"/>
        </w:numPr>
        <w:spacing w:after="120"/>
        <w:jc w:val="both"/>
      </w:pPr>
      <w:r w:rsidRPr="0088289D">
        <w:rPr>
          <w:rFonts w:hint="eastAsia"/>
        </w:rPr>
        <w:t>Proposal 6</w:t>
      </w:r>
      <w:r w:rsidRPr="0088289D">
        <w:rPr>
          <w:rFonts w:ascii="宋体" w:eastAsia="宋体" w:hAnsi="宋体" w:cs="宋体" w:hint="eastAsia"/>
        </w:rPr>
        <w:t>：</w:t>
      </w:r>
      <w:r w:rsidRPr="0088289D">
        <w:rPr>
          <w:rFonts w:hint="eastAsia"/>
        </w:rPr>
        <w:t>The repetitions of the SPS group common PDCCH for the activation/deactivation of the SPS group common PDSCH is supported.</w:t>
      </w:r>
    </w:p>
    <w:p w14:paraId="748CED1B" w14:textId="77777777" w:rsidR="007E4D54" w:rsidRPr="0088289D" w:rsidRDefault="007E4D54" w:rsidP="007E4D54">
      <w:pPr>
        <w:pStyle w:val="afc"/>
        <w:widowControl w:val="0"/>
        <w:numPr>
          <w:ilvl w:val="1"/>
          <w:numId w:val="42"/>
        </w:numPr>
        <w:spacing w:after="120"/>
        <w:jc w:val="both"/>
      </w:pPr>
      <w:r w:rsidRPr="0088289D">
        <w:t>Proposal 7: The PUCCH resource for the HARQ-ACK feedback of the SPS group common PDSCH is used by UE to indicate whether or not the PDCCH is decoded correctly.</w:t>
      </w:r>
    </w:p>
    <w:p w14:paraId="1CE7327F" w14:textId="77777777" w:rsidR="00640A98" w:rsidRPr="0088289D" w:rsidRDefault="00640A98" w:rsidP="00640A98">
      <w:pPr>
        <w:pStyle w:val="afc"/>
        <w:widowControl w:val="0"/>
        <w:numPr>
          <w:ilvl w:val="0"/>
          <w:numId w:val="42"/>
        </w:numPr>
        <w:spacing w:after="120"/>
        <w:jc w:val="both"/>
      </w:pPr>
      <w:proofErr w:type="spellStart"/>
      <w:r w:rsidRPr="0088289D">
        <w:rPr>
          <w:i/>
          <w:iCs/>
          <w:u w:val="single"/>
        </w:rPr>
        <w:t>Convida</w:t>
      </w:r>
      <w:proofErr w:type="spellEnd"/>
    </w:p>
    <w:p w14:paraId="6C88E34A" w14:textId="77777777" w:rsidR="00640A98" w:rsidRPr="0088289D" w:rsidRDefault="00640A98" w:rsidP="00640A98">
      <w:pPr>
        <w:pStyle w:val="afc"/>
        <w:widowControl w:val="0"/>
        <w:numPr>
          <w:ilvl w:val="1"/>
          <w:numId w:val="42"/>
        </w:numPr>
        <w:spacing w:after="120"/>
        <w:jc w:val="both"/>
      </w:pPr>
      <w:r w:rsidRPr="0088289D">
        <w:t>Proposal 5: UE-specific PDCCH should be supported for activation/deactivation DCI for MBS SPS.</w:t>
      </w:r>
    </w:p>
    <w:p w14:paraId="5A846DB7" w14:textId="77777777" w:rsidR="00640A98" w:rsidRPr="0088289D" w:rsidRDefault="00640A98" w:rsidP="00640A98">
      <w:pPr>
        <w:pStyle w:val="afc"/>
        <w:widowControl w:val="0"/>
        <w:numPr>
          <w:ilvl w:val="1"/>
          <w:numId w:val="42"/>
        </w:numPr>
        <w:spacing w:after="120"/>
        <w:jc w:val="both"/>
      </w:pPr>
      <w:r w:rsidRPr="0088289D">
        <w:t>Proposal 6: PTM transmission scheme 2 should be considered for the MBS SPS PDSCH retransmission.</w:t>
      </w:r>
    </w:p>
    <w:p w14:paraId="2571EB9C" w14:textId="77777777" w:rsidR="00640A98" w:rsidRPr="0088289D" w:rsidRDefault="00640A98" w:rsidP="00640A98">
      <w:pPr>
        <w:pStyle w:val="afc"/>
        <w:widowControl w:val="0"/>
        <w:numPr>
          <w:ilvl w:val="1"/>
          <w:numId w:val="42"/>
        </w:numPr>
        <w:spacing w:after="120"/>
        <w:jc w:val="both"/>
      </w:pPr>
      <w:r w:rsidRPr="0088289D">
        <w:t>Proposal 7: Retransmitting the activation command via both group-common PDCCH and UE-specific PDCCH should be supported, i.e., both Alt.1 and Alt.2 should be supported.</w:t>
      </w:r>
    </w:p>
    <w:p w14:paraId="713C9485" w14:textId="77777777" w:rsidR="00640A98" w:rsidRPr="0088289D" w:rsidRDefault="00640A98" w:rsidP="00640A98">
      <w:pPr>
        <w:pStyle w:val="afc"/>
        <w:widowControl w:val="0"/>
        <w:numPr>
          <w:ilvl w:val="0"/>
          <w:numId w:val="42"/>
        </w:numPr>
        <w:spacing w:after="120"/>
        <w:jc w:val="both"/>
      </w:pPr>
      <w:r w:rsidRPr="0088289D">
        <w:rPr>
          <w:i/>
          <w:iCs/>
          <w:u w:val="single"/>
        </w:rPr>
        <w:t>Lenovo</w:t>
      </w:r>
    </w:p>
    <w:p w14:paraId="3C1A9DD7" w14:textId="77777777" w:rsidR="00640A98" w:rsidRPr="0088289D" w:rsidRDefault="00640A98" w:rsidP="00640A98">
      <w:pPr>
        <w:pStyle w:val="afc"/>
        <w:widowControl w:val="0"/>
        <w:numPr>
          <w:ilvl w:val="1"/>
          <w:numId w:val="42"/>
        </w:numPr>
        <w:spacing w:after="120"/>
        <w:jc w:val="both"/>
      </w:pPr>
      <w:r w:rsidRPr="0088289D">
        <w:t>Proposal 16: For group-common SPS configuration, a UE-specific PUCCH resource is configured for each UE to transmit ACK upon reception of activation/deactivation DCI.</w:t>
      </w:r>
    </w:p>
    <w:p w14:paraId="64260DC1" w14:textId="77777777" w:rsidR="00640A98" w:rsidRPr="0088289D" w:rsidRDefault="00640A98" w:rsidP="00640A98">
      <w:pPr>
        <w:pStyle w:val="afc"/>
        <w:widowControl w:val="0"/>
        <w:numPr>
          <w:ilvl w:val="1"/>
          <w:numId w:val="42"/>
        </w:numPr>
        <w:spacing w:after="120"/>
        <w:jc w:val="both"/>
      </w:pPr>
      <w:r w:rsidRPr="0088289D">
        <w:t>Proposal 17: For group-common SPS configuration, the UE-specific PUCCH resource for confirming reception of activation/deactivation DCI is used for the UE to transmit ACK for the SPS PDSCH.</w:t>
      </w:r>
    </w:p>
    <w:p w14:paraId="22EA9E59" w14:textId="77777777" w:rsidR="00640A98" w:rsidRPr="0088289D" w:rsidRDefault="00640A98" w:rsidP="00640A98">
      <w:pPr>
        <w:pStyle w:val="afc"/>
        <w:widowControl w:val="0"/>
        <w:numPr>
          <w:ilvl w:val="1"/>
          <w:numId w:val="42"/>
        </w:numPr>
        <w:spacing w:after="120"/>
        <w:jc w:val="both"/>
      </w:pPr>
      <w:r w:rsidRPr="0088289D">
        <w:t xml:space="preserve">Proposal 18: For group-common SPS configuration activated by group-common PDCCH, </w:t>
      </w:r>
      <w:proofErr w:type="spellStart"/>
      <w:r w:rsidRPr="0088289D">
        <w:t>gNB</w:t>
      </w:r>
      <w:proofErr w:type="spellEnd"/>
      <w:r w:rsidRPr="0088289D">
        <w:t xml:space="preserve"> can retransmit the group-common PDCCH if no ACK is detected from one UE.</w:t>
      </w:r>
    </w:p>
    <w:p w14:paraId="22E62EB2" w14:textId="77777777" w:rsidR="00640A98" w:rsidRPr="0088289D" w:rsidRDefault="00640A98" w:rsidP="00640A98">
      <w:pPr>
        <w:pStyle w:val="afc"/>
        <w:widowControl w:val="0"/>
        <w:numPr>
          <w:ilvl w:val="0"/>
          <w:numId w:val="42"/>
        </w:numPr>
        <w:spacing w:after="120"/>
        <w:jc w:val="both"/>
      </w:pPr>
      <w:r w:rsidRPr="0088289D">
        <w:rPr>
          <w:i/>
          <w:iCs/>
          <w:u w:val="single"/>
        </w:rPr>
        <w:t xml:space="preserve">NTT </w:t>
      </w:r>
      <w:proofErr w:type="spellStart"/>
      <w:r w:rsidRPr="0088289D">
        <w:rPr>
          <w:i/>
          <w:iCs/>
          <w:u w:val="single"/>
        </w:rPr>
        <w:t>Dococmo</w:t>
      </w:r>
      <w:proofErr w:type="spellEnd"/>
    </w:p>
    <w:p w14:paraId="739A2ECA" w14:textId="77777777" w:rsidR="00640A98" w:rsidRPr="0088289D" w:rsidRDefault="00640A98" w:rsidP="00640A98">
      <w:pPr>
        <w:pStyle w:val="afc"/>
        <w:widowControl w:val="0"/>
        <w:numPr>
          <w:ilvl w:val="1"/>
          <w:numId w:val="42"/>
        </w:numPr>
        <w:spacing w:after="120"/>
        <w:jc w:val="both"/>
      </w:pPr>
      <w:r w:rsidRPr="0088289D">
        <w:t>Proposal 15: Use ACK/NACK based feedback for HARQ-ACK feedback for activation/deactivation of SPS group-common PDSCH regardless of feedback configuration/indication for SPS group-common PDSCH.</w:t>
      </w:r>
    </w:p>
    <w:p w14:paraId="7D01EA33" w14:textId="77777777" w:rsidR="00640A98" w:rsidRPr="0088289D" w:rsidRDefault="00640A98" w:rsidP="00640A98">
      <w:pPr>
        <w:pStyle w:val="afc"/>
        <w:widowControl w:val="0"/>
        <w:numPr>
          <w:ilvl w:val="1"/>
          <w:numId w:val="42"/>
        </w:numPr>
        <w:spacing w:after="120"/>
        <w:jc w:val="both"/>
      </w:pPr>
      <w:r w:rsidRPr="0088289D">
        <w:t xml:space="preserve">Observation 8: If a UE stops receiving SPS PDSCH without a deactivation command, it can lead to a mismatch in the HARQ-ACK feedback bits. </w:t>
      </w:r>
    </w:p>
    <w:p w14:paraId="4D82993E" w14:textId="77777777" w:rsidR="00640A98" w:rsidRPr="0088289D" w:rsidRDefault="00640A98" w:rsidP="00640A98">
      <w:pPr>
        <w:pStyle w:val="afc"/>
        <w:widowControl w:val="0"/>
        <w:numPr>
          <w:ilvl w:val="1"/>
          <w:numId w:val="42"/>
        </w:numPr>
        <w:spacing w:after="120"/>
        <w:jc w:val="both"/>
      </w:pPr>
      <w:r w:rsidRPr="0088289D">
        <w:lastRenderedPageBreak/>
        <w:t>Proposal 16: Support UE-specific PDCCH for activation/deactivation of SPS group-common PDSCH.</w:t>
      </w:r>
    </w:p>
    <w:p w14:paraId="2FAA4116"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318FB9FE" w14:textId="77777777" w:rsidR="00640A98" w:rsidRPr="0088289D" w:rsidRDefault="00640A98" w:rsidP="00640A98">
      <w:pPr>
        <w:pStyle w:val="afc"/>
        <w:numPr>
          <w:ilvl w:val="1"/>
          <w:numId w:val="42"/>
        </w:numPr>
      </w:pPr>
      <w:r w:rsidRPr="0088289D">
        <w:t>Observation 9: When activation command is re-transmitted via either group common PDCCH or UE specific PDCCH, UE might not able to derive the right SPS parameters in the original activation command.</w:t>
      </w:r>
    </w:p>
    <w:p w14:paraId="71DF064F" w14:textId="77777777" w:rsidR="00640A98" w:rsidRPr="0088289D" w:rsidRDefault="00640A98" w:rsidP="00640A98">
      <w:pPr>
        <w:pStyle w:val="afc"/>
        <w:widowControl w:val="0"/>
        <w:numPr>
          <w:ilvl w:val="1"/>
          <w:numId w:val="42"/>
        </w:numPr>
        <w:spacing w:after="120"/>
        <w:jc w:val="both"/>
      </w:pPr>
      <w:r w:rsidRPr="0088289D">
        <w:t xml:space="preserve">Proposal 15: For group based SPS, MAC-CE should be used to retransmit the SPS activation command. This MAC-CE CE containing the same SPS related parameters that was carried in the original SPS activation command, which includes slot number where it was transmitted and the MCS/PRB allocation. </w:t>
      </w:r>
    </w:p>
    <w:p w14:paraId="1401F804" w14:textId="77777777" w:rsidR="00640A98" w:rsidRPr="0088289D" w:rsidRDefault="00640A98" w:rsidP="00640A98">
      <w:pPr>
        <w:pStyle w:val="afc"/>
        <w:widowControl w:val="0"/>
        <w:numPr>
          <w:ilvl w:val="1"/>
          <w:numId w:val="42"/>
        </w:numPr>
        <w:spacing w:after="120"/>
        <w:jc w:val="both"/>
      </w:pPr>
      <w:r w:rsidRPr="0088289D">
        <w:t xml:space="preserve">Proposal 16: For deactivation, UE specific PDCCH deactivation order can be sent to UEs not responding to the group de-activation PDCCH. </w:t>
      </w:r>
    </w:p>
    <w:p w14:paraId="2A9479E9" w14:textId="77777777" w:rsidR="00640A98" w:rsidRPr="0088289D" w:rsidRDefault="00640A98" w:rsidP="00640A98">
      <w:pPr>
        <w:pStyle w:val="afc"/>
        <w:widowControl w:val="0"/>
        <w:numPr>
          <w:ilvl w:val="1"/>
          <w:numId w:val="42"/>
        </w:numPr>
        <w:spacing w:after="120"/>
        <w:jc w:val="both"/>
      </w:pPr>
      <w:r w:rsidRPr="0088289D">
        <w:t>Proposal 17: For deactivation, UE specific PDCCH deactivation order can be used to deactivate a group-based SPS.</w:t>
      </w:r>
    </w:p>
    <w:p w14:paraId="1D15ABED" w14:textId="77777777" w:rsidR="00640A98" w:rsidRPr="0088289D" w:rsidRDefault="00640A98" w:rsidP="00640A98">
      <w:pPr>
        <w:pStyle w:val="afc"/>
        <w:widowControl w:val="0"/>
        <w:numPr>
          <w:ilvl w:val="1"/>
          <w:numId w:val="42"/>
        </w:numPr>
        <w:spacing w:after="120"/>
        <w:jc w:val="both"/>
      </w:pPr>
      <w:r w:rsidRPr="0088289D">
        <w:t>Observation 10: Unicast PDCCH scrambled with C-RNTI is not supported for group-common PDSCH</w:t>
      </w:r>
    </w:p>
    <w:p w14:paraId="63715320" w14:textId="77777777" w:rsidR="00640A98" w:rsidRPr="0088289D" w:rsidRDefault="00640A98" w:rsidP="00640A98">
      <w:pPr>
        <w:pStyle w:val="afc"/>
        <w:widowControl w:val="0"/>
        <w:numPr>
          <w:ilvl w:val="1"/>
          <w:numId w:val="42"/>
        </w:numPr>
        <w:spacing w:after="120"/>
        <w:jc w:val="both"/>
      </w:pPr>
      <w:r w:rsidRPr="0088289D">
        <w:t>Proposal 18: Do not support unicast PDCCH scrambled with CS-RNTI for activation of group SPS PDSCH.</w:t>
      </w:r>
    </w:p>
    <w:p w14:paraId="464E336D" w14:textId="77777777" w:rsidR="00640A98" w:rsidRPr="0088289D" w:rsidRDefault="00640A98" w:rsidP="00640A98">
      <w:pPr>
        <w:pStyle w:val="afc"/>
        <w:widowControl w:val="0"/>
        <w:numPr>
          <w:ilvl w:val="1"/>
          <w:numId w:val="42"/>
        </w:numPr>
        <w:spacing w:after="120"/>
        <w:jc w:val="both"/>
      </w:pPr>
      <w:r w:rsidRPr="0088289D">
        <w:t xml:space="preserve">Proposal 24: </w:t>
      </w:r>
      <w:bookmarkStart w:id="315" w:name="_Hlk79599671"/>
      <w:r w:rsidRPr="0088289D">
        <w:t>The UE is expected to provide HARQ-ACK feedback for all PDCCH associated with a PDCCH activation or deactivation command for SPS whatever UE is configured to send ACK/NACK HARQ feedback, NACK-only HARQ feedback, or no HARQ feedback at all</w:t>
      </w:r>
      <w:bookmarkEnd w:id="315"/>
      <w:r w:rsidRPr="0088289D">
        <w:t>.</w:t>
      </w:r>
    </w:p>
    <w:p w14:paraId="18513EA3" w14:textId="77777777" w:rsidR="00B8359A" w:rsidRPr="0088289D" w:rsidRDefault="00B8359A" w:rsidP="00B8359A">
      <w:pPr>
        <w:pStyle w:val="afc"/>
        <w:widowControl w:val="0"/>
        <w:numPr>
          <w:ilvl w:val="0"/>
          <w:numId w:val="42"/>
        </w:numPr>
        <w:spacing w:after="120"/>
        <w:jc w:val="both"/>
        <w:rPr>
          <w:i/>
          <w:iCs/>
          <w:u w:val="single"/>
        </w:rPr>
      </w:pPr>
      <w:proofErr w:type="spellStart"/>
      <w:r w:rsidRPr="0088289D">
        <w:rPr>
          <w:rFonts w:hint="eastAsia"/>
          <w:i/>
          <w:iCs/>
          <w:u w:val="single"/>
        </w:rPr>
        <w:t>X</w:t>
      </w:r>
      <w:r w:rsidRPr="0088289D">
        <w:rPr>
          <w:i/>
          <w:iCs/>
          <w:u w:val="single"/>
        </w:rPr>
        <w:t>iaomi</w:t>
      </w:r>
      <w:proofErr w:type="spellEnd"/>
    </w:p>
    <w:p w14:paraId="531B361F" w14:textId="77777777" w:rsidR="00B8359A" w:rsidRPr="0088289D" w:rsidRDefault="00B8359A" w:rsidP="00B8359A">
      <w:pPr>
        <w:pStyle w:val="afc"/>
        <w:widowControl w:val="0"/>
        <w:numPr>
          <w:ilvl w:val="1"/>
          <w:numId w:val="42"/>
        </w:numPr>
        <w:spacing w:after="120"/>
        <w:jc w:val="both"/>
      </w:pPr>
      <w:r w:rsidRPr="0088289D">
        <w:t>Proposal 14: For reliability of the group-common PDCCH activation of SPS group-common PDSCH, retransmit the activation command via UE-specific PDCCH.</w:t>
      </w:r>
    </w:p>
    <w:p w14:paraId="505E3F89" w14:textId="77777777" w:rsidR="006141C4" w:rsidRPr="0088289D" w:rsidRDefault="006141C4" w:rsidP="006141C4">
      <w:pPr>
        <w:widowControl w:val="0"/>
        <w:spacing w:after="120"/>
        <w:jc w:val="both"/>
      </w:pPr>
    </w:p>
    <w:p w14:paraId="0445B15C" w14:textId="00B1C57B" w:rsidR="006141C4" w:rsidRPr="0088289D" w:rsidRDefault="006141C4" w:rsidP="006141C4">
      <w:pPr>
        <w:widowControl w:val="0"/>
        <w:spacing w:after="120"/>
        <w:jc w:val="both"/>
      </w:pPr>
    </w:p>
    <w:p w14:paraId="53F2B114" w14:textId="77777777" w:rsidR="006141C4" w:rsidRPr="0088289D" w:rsidRDefault="006141C4" w:rsidP="006141C4">
      <w:r w:rsidRPr="0088289D">
        <w:rPr>
          <w:b/>
          <w:bCs/>
          <w:color w:val="000000" w:themeColor="text1"/>
          <w:u w:val="single"/>
        </w:rPr>
        <w:t>Reliability of SPS GC-PDSCH:</w:t>
      </w:r>
    </w:p>
    <w:p w14:paraId="56D0ED9C" w14:textId="77777777" w:rsidR="00D15172" w:rsidRPr="0088289D" w:rsidRDefault="00D15172" w:rsidP="00D15172">
      <w:pPr>
        <w:pStyle w:val="afc"/>
        <w:widowControl w:val="0"/>
        <w:numPr>
          <w:ilvl w:val="0"/>
          <w:numId w:val="42"/>
        </w:numPr>
        <w:spacing w:after="120"/>
        <w:jc w:val="both"/>
        <w:rPr>
          <w:i/>
          <w:iCs/>
          <w:u w:val="single"/>
        </w:rPr>
      </w:pPr>
      <w:r w:rsidRPr="0088289D">
        <w:rPr>
          <w:rFonts w:hint="eastAsia"/>
          <w:i/>
          <w:iCs/>
          <w:u w:val="single"/>
        </w:rPr>
        <w:t>O</w:t>
      </w:r>
      <w:r w:rsidRPr="0088289D">
        <w:rPr>
          <w:i/>
          <w:iCs/>
          <w:u w:val="single"/>
        </w:rPr>
        <w:t>PPO</w:t>
      </w:r>
    </w:p>
    <w:p w14:paraId="28386EC9" w14:textId="77777777" w:rsidR="00D15172" w:rsidRPr="0088289D" w:rsidRDefault="00D15172" w:rsidP="00D15172">
      <w:pPr>
        <w:pStyle w:val="afc"/>
        <w:numPr>
          <w:ilvl w:val="1"/>
          <w:numId w:val="42"/>
        </w:numPr>
      </w:pPr>
      <w:r w:rsidRPr="0088289D">
        <w:t>Proposal 11: PTM scheme 1 and PTP are not supported to be used as retransmission scheme simultaneously for a given SPS group-common PDSCH.</w:t>
      </w:r>
    </w:p>
    <w:p w14:paraId="3B25D371" w14:textId="77777777" w:rsidR="00620570" w:rsidRPr="0088289D" w:rsidRDefault="00620570" w:rsidP="00620570">
      <w:pPr>
        <w:pStyle w:val="afc"/>
        <w:widowControl w:val="0"/>
        <w:numPr>
          <w:ilvl w:val="0"/>
          <w:numId w:val="42"/>
        </w:numPr>
        <w:spacing w:after="120"/>
        <w:jc w:val="both"/>
        <w:rPr>
          <w:i/>
          <w:iCs/>
          <w:u w:val="single"/>
        </w:rPr>
      </w:pPr>
      <w:proofErr w:type="spellStart"/>
      <w:r w:rsidRPr="0088289D">
        <w:rPr>
          <w:i/>
          <w:iCs/>
          <w:u w:val="single"/>
        </w:rPr>
        <w:t>Spreadtrum</w:t>
      </w:r>
      <w:proofErr w:type="spellEnd"/>
    </w:p>
    <w:p w14:paraId="352D67CC" w14:textId="77777777" w:rsidR="00620570" w:rsidRPr="0088289D" w:rsidRDefault="00620570" w:rsidP="00620570">
      <w:pPr>
        <w:pStyle w:val="afc"/>
        <w:widowControl w:val="0"/>
        <w:numPr>
          <w:ilvl w:val="1"/>
          <w:numId w:val="42"/>
        </w:numPr>
        <w:spacing w:after="120"/>
        <w:jc w:val="both"/>
      </w:pPr>
      <w:r w:rsidRPr="0088289D">
        <w:t>Proposal 7: Not support simultaneously scheduling unicast and group-common retransmission for SPS group-common PDSCH.</w:t>
      </w:r>
    </w:p>
    <w:p w14:paraId="3EB7AA5C" w14:textId="77777777" w:rsidR="003C0C52" w:rsidRPr="0088289D" w:rsidRDefault="003C0C52" w:rsidP="003C0C52">
      <w:pPr>
        <w:pStyle w:val="afc"/>
        <w:widowControl w:val="0"/>
        <w:numPr>
          <w:ilvl w:val="0"/>
          <w:numId w:val="42"/>
        </w:numPr>
        <w:spacing w:after="120"/>
        <w:jc w:val="both"/>
        <w:rPr>
          <w:i/>
          <w:iCs/>
          <w:u w:val="single"/>
        </w:rPr>
      </w:pPr>
      <w:r w:rsidRPr="0088289D">
        <w:rPr>
          <w:i/>
          <w:iCs/>
          <w:u w:val="single"/>
        </w:rPr>
        <w:t>CATT</w:t>
      </w:r>
    </w:p>
    <w:p w14:paraId="270F6064" w14:textId="77777777" w:rsidR="003C0C52" w:rsidRPr="0088289D" w:rsidRDefault="003C0C52" w:rsidP="003C0C52">
      <w:pPr>
        <w:pStyle w:val="afc"/>
        <w:widowControl w:val="0"/>
        <w:numPr>
          <w:ilvl w:val="1"/>
          <w:numId w:val="42"/>
        </w:numPr>
        <w:spacing w:after="120"/>
        <w:jc w:val="both"/>
      </w:pPr>
      <w:r w:rsidRPr="0088289D">
        <w:t>Proposal 13: PTM scheme 1 retransmission and PTP retransmission cannot be used simultaneously for different UEs in the same MBS group.</w:t>
      </w:r>
    </w:p>
    <w:p w14:paraId="12EA1A90" w14:textId="77777777" w:rsidR="00830CF4" w:rsidRPr="0088289D" w:rsidRDefault="00830CF4" w:rsidP="00830CF4">
      <w:pPr>
        <w:pStyle w:val="afc"/>
        <w:widowControl w:val="0"/>
        <w:numPr>
          <w:ilvl w:val="0"/>
          <w:numId w:val="42"/>
        </w:numPr>
        <w:spacing w:after="120"/>
        <w:jc w:val="both"/>
      </w:pPr>
      <w:r w:rsidRPr="0088289D">
        <w:rPr>
          <w:i/>
          <w:iCs/>
          <w:u w:val="single"/>
        </w:rPr>
        <w:t>FUTUREWEI</w:t>
      </w:r>
    </w:p>
    <w:p w14:paraId="3A09C9AC" w14:textId="77777777" w:rsidR="00830CF4" w:rsidRPr="0088289D" w:rsidRDefault="00830CF4" w:rsidP="00830CF4">
      <w:pPr>
        <w:pStyle w:val="afc"/>
        <w:widowControl w:val="0"/>
        <w:numPr>
          <w:ilvl w:val="1"/>
          <w:numId w:val="42"/>
        </w:numPr>
        <w:spacing w:after="120"/>
        <w:jc w:val="both"/>
      </w:pPr>
      <w:r w:rsidRPr="0088289D">
        <w:t>Proposal 7: The retransmission scheme for a given SPS group-common PDSCH can be either PTM scheme 1 or PTP for different UEs in the same group.</w:t>
      </w:r>
    </w:p>
    <w:p w14:paraId="5470B6B3" w14:textId="77777777" w:rsidR="00C534C1" w:rsidRPr="0088289D" w:rsidRDefault="00C534C1" w:rsidP="00C534C1">
      <w:pPr>
        <w:pStyle w:val="afc"/>
        <w:widowControl w:val="0"/>
        <w:numPr>
          <w:ilvl w:val="0"/>
          <w:numId w:val="42"/>
        </w:numPr>
        <w:spacing w:after="120"/>
        <w:jc w:val="both"/>
      </w:pPr>
      <w:r w:rsidRPr="0088289D">
        <w:rPr>
          <w:i/>
          <w:iCs/>
          <w:u w:val="single"/>
        </w:rPr>
        <w:t>CMCC</w:t>
      </w:r>
    </w:p>
    <w:p w14:paraId="031DD12A" w14:textId="77777777" w:rsidR="00C534C1" w:rsidRPr="0088289D" w:rsidRDefault="00C534C1" w:rsidP="00C534C1">
      <w:pPr>
        <w:pStyle w:val="afc"/>
        <w:widowControl w:val="0"/>
        <w:numPr>
          <w:ilvl w:val="1"/>
          <w:numId w:val="42"/>
        </w:numPr>
        <w:spacing w:after="120"/>
        <w:jc w:val="both"/>
      </w:pPr>
      <w:r w:rsidRPr="0088289D">
        <w:t>Proposal 20. PTM transmission scheme 1 and PTP can be used as retransmission for SPS group-common PDSCH.</w:t>
      </w:r>
    </w:p>
    <w:p w14:paraId="37A9C1D2" w14:textId="77777777" w:rsidR="00640A98" w:rsidRPr="0088289D" w:rsidRDefault="00640A98" w:rsidP="00640A98">
      <w:pPr>
        <w:pStyle w:val="afc"/>
        <w:widowControl w:val="0"/>
        <w:numPr>
          <w:ilvl w:val="0"/>
          <w:numId w:val="42"/>
        </w:numPr>
        <w:spacing w:after="120"/>
        <w:jc w:val="both"/>
      </w:pPr>
      <w:r w:rsidRPr="0088289D">
        <w:rPr>
          <w:i/>
          <w:iCs/>
          <w:u w:val="single"/>
        </w:rPr>
        <w:t>Ericsson</w:t>
      </w:r>
    </w:p>
    <w:p w14:paraId="067D5B47" w14:textId="77777777" w:rsidR="00640A98" w:rsidRPr="0088289D" w:rsidRDefault="00640A98" w:rsidP="00640A98">
      <w:pPr>
        <w:pStyle w:val="afc"/>
        <w:widowControl w:val="0"/>
        <w:numPr>
          <w:ilvl w:val="1"/>
          <w:numId w:val="42"/>
        </w:numPr>
        <w:spacing w:after="120"/>
        <w:jc w:val="both"/>
      </w:pPr>
      <w:r w:rsidRPr="0088289D">
        <w:t>Proposal 22: PTM scheme 1 retransmission and PTP retransmission can be used simultaneously for different UEs in the same MBS group</w:t>
      </w:r>
    </w:p>
    <w:p w14:paraId="122358EF" w14:textId="77777777" w:rsidR="00640A98" w:rsidRPr="0088289D" w:rsidRDefault="00640A98" w:rsidP="00640A98">
      <w:pPr>
        <w:pStyle w:val="afc"/>
        <w:widowControl w:val="0"/>
        <w:numPr>
          <w:ilvl w:val="1"/>
          <w:numId w:val="42"/>
        </w:numPr>
        <w:spacing w:after="120"/>
        <w:jc w:val="both"/>
      </w:pPr>
      <w:r w:rsidRPr="0088289D">
        <w:t>Proposal 23: The simultaneous reception of PTP and PTM retransmission for a given UE is up to UE implementation, pending a UE capability.</w:t>
      </w:r>
    </w:p>
    <w:p w14:paraId="71178DC1" w14:textId="77777777" w:rsidR="00640A98" w:rsidRPr="0088289D" w:rsidRDefault="00640A98" w:rsidP="00640A98">
      <w:pPr>
        <w:pStyle w:val="afc"/>
        <w:widowControl w:val="0"/>
        <w:numPr>
          <w:ilvl w:val="1"/>
          <w:numId w:val="42"/>
        </w:numPr>
        <w:spacing w:after="120"/>
        <w:jc w:val="both"/>
      </w:pPr>
      <w:r w:rsidRPr="0088289D">
        <w:t>Proposal 25: The UE can be configured to either transmit HARQ-ACK feedback, NACK-only feedback, or no HARQ feedback at all for the SPS PDSCH not corresponding to a SPS PDCCH activation or deactivation.</w:t>
      </w:r>
    </w:p>
    <w:p w14:paraId="2FA62983" w14:textId="77777777" w:rsidR="00640A98" w:rsidRPr="0088289D" w:rsidRDefault="00640A98" w:rsidP="00640A98">
      <w:pPr>
        <w:pStyle w:val="afc"/>
        <w:widowControl w:val="0"/>
        <w:numPr>
          <w:ilvl w:val="1"/>
          <w:numId w:val="42"/>
        </w:numPr>
        <w:spacing w:after="120"/>
        <w:jc w:val="both"/>
      </w:pPr>
      <w:r w:rsidRPr="0088289D">
        <w:t>Observation 11: For the PDCCH-less SPS-PDSCH the mechanism to support HARQ and HARQ-less or NACK-</w:t>
      </w:r>
      <w:r w:rsidRPr="0088289D">
        <w:lastRenderedPageBreak/>
        <w:t xml:space="preserve">only can reuse what is designed for non-SPS MBS PDSCH scheduling. </w:t>
      </w:r>
    </w:p>
    <w:p w14:paraId="14935EEF" w14:textId="77777777" w:rsidR="00640A98" w:rsidRPr="0088289D" w:rsidRDefault="00640A98" w:rsidP="00640A98">
      <w:pPr>
        <w:pStyle w:val="afc"/>
        <w:widowControl w:val="0"/>
        <w:numPr>
          <w:ilvl w:val="1"/>
          <w:numId w:val="42"/>
        </w:numPr>
        <w:spacing w:after="120"/>
        <w:jc w:val="both"/>
      </w:pPr>
      <w:r w:rsidRPr="0088289D">
        <w:t xml:space="preserve">Proposal 26: The SPS UL feedback framework for the SPS scheduled (i.e. PDCCH-less) PDSCH is the same as for non-SPS MBS PDSCH scheduling.  </w:t>
      </w:r>
    </w:p>
    <w:p w14:paraId="25A0E2BB" w14:textId="77777777" w:rsidR="00B8359A" w:rsidRPr="0088289D" w:rsidRDefault="00B8359A" w:rsidP="00B8359A">
      <w:pPr>
        <w:pStyle w:val="afc"/>
        <w:widowControl w:val="0"/>
        <w:numPr>
          <w:ilvl w:val="0"/>
          <w:numId w:val="42"/>
        </w:numPr>
        <w:spacing w:after="120"/>
        <w:jc w:val="both"/>
        <w:rPr>
          <w:i/>
          <w:iCs/>
          <w:u w:val="single"/>
        </w:rPr>
      </w:pPr>
      <w:proofErr w:type="spellStart"/>
      <w:r w:rsidRPr="0088289D">
        <w:rPr>
          <w:rFonts w:hint="eastAsia"/>
          <w:i/>
          <w:iCs/>
          <w:u w:val="single"/>
        </w:rPr>
        <w:t>X</w:t>
      </w:r>
      <w:r w:rsidRPr="0088289D">
        <w:rPr>
          <w:i/>
          <w:iCs/>
          <w:u w:val="single"/>
        </w:rPr>
        <w:t>iaomi</w:t>
      </w:r>
      <w:proofErr w:type="spellEnd"/>
    </w:p>
    <w:p w14:paraId="2826F641" w14:textId="77777777" w:rsidR="00B8359A" w:rsidRPr="0088289D" w:rsidRDefault="00B8359A" w:rsidP="00B8359A">
      <w:pPr>
        <w:pStyle w:val="afc"/>
        <w:widowControl w:val="0"/>
        <w:numPr>
          <w:ilvl w:val="1"/>
          <w:numId w:val="42"/>
        </w:numPr>
        <w:spacing w:after="120"/>
        <w:jc w:val="both"/>
      </w:pPr>
      <w:r w:rsidRPr="0088289D">
        <w:t>Proposal 13:  Do not support PTM scheme 1 based retransmission and PTP scheme based retransmission simultaneously for SPS MBS transmission in the same MBS group.</w:t>
      </w:r>
    </w:p>
    <w:p w14:paraId="2D5D6C98" w14:textId="741BD6E9" w:rsidR="006141C4" w:rsidRPr="0088289D" w:rsidRDefault="006141C4" w:rsidP="006141C4">
      <w:pPr>
        <w:widowControl w:val="0"/>
        <w:spacing w:after="120"/>
        <w:jc w:val="both"/>
      </w:pPr>
    </w:p>
    <w:p w14:paraId="6B10A4B9" w14:textId="788C459D" w:rsidR="006141C4" w:rsidRPr="0088289D" w:rsidRDefault="006141C4" w:rsidP="006141C4">
      <w:pPr>
        <w:widowControl w:val="0"/>
        <w:spacing w:after="120"/>
        <w:jc w:val="both"/>
      </w:pPr>
    </w:p>
    <w:p w14:paraId="3A2D501C" w14:textId="7497283C" w:rsidR="00E539E3" w:rsidRPr="0088289D" w:rsidRDefault="00E539E3" w:rsidP="00E539E3">
      <w:r w:rsidRPr="0088289D">
        <w:rPr>
          <w:b/>
          <w:bCs/>
          <w:color w:val="000000" w:themeColor="text1"/>
          <w:u w:val="single"/>
        </w:rPr>
        <w:t>Other Issues:</w:t>
      </w:r>
    </w:p>
    <w:p w14:paraId="5EB98F1D" w14:textId="77777777" w:rsidR="00E539E3" w:rsidRPr="0088289D" w:rsidRDefault="00E539E3" w:rsidP="00E539E3">
      <w:pPr>
        <w:pStyle w:val="afc"/>
        <w:widowControl w:val="0"/>
        <w:numPr>
          <w:ilvl w:val="0"/>
          <w:numId w:val="42"/>
        </w:numPr>
        <w:spacing w:after="120"/>
        <w:jc w:val="both"/>
        <w:rPr>
          <w:i/>
          <w:iCs/>
          <w:u w:val="single"/>
        </w:rPr>
      </w:pPr>
      <w:r w:rsidRPr="0088289D">
        <w:rPr>
          <w:i/>
          <w:iCs/>
          <w:u w:val="single"/>
        </w:rPr>
        <w:t>Nokia</w:t>
      </w:r>
    </w:p>
    <w:p w14:paraId="105A9F66" w14:textId="77777777" w:rsidR="00E539E3" w:rsidRPr="0088289D" w:rsidRDefault="00E539E3" w:rsidP="00E539E3">
      <w:pPr>
        <w:pStyle w:val="afc"/>
        <w:widowControl w:val="0"/>
        <w:numPr>
          <w:ilvl w:val="1"/>
          <w:numId w:val="42"/>
        </w:numPr>
        <w:spacing w:after="120"/>
        <w:jc w:val="both"/>
      </w:pPr>
      <w:r w:rsidRPr="0088289D">
        <w:t>Observation-12: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88289D" w:rsidRDefault="00E539E3" w:rsidP="00E539E3">
      <w:pPr>
        <w:pStyle w:val="afc"/>
        <w:widowControl w:val="0"/>
        <w:numPr>
          <w:ilvl w:val="1"/>
          <w:numId w:val="42"/>
        </w:numPr>
        <w:spacing w:after="120"/>
        <w:jc w:val="both"/>
      </w:pPr>
      <w:r w:rsidRPr="0088289D">
        <w:t>Proposal-12: Support HARQ retransmissions on SPS-allocated resources.</w:t>
      </w:r>
    </w:p>
    <w:p w14:paraId="7CF5624A" w14:textId="77777777" w:rsidR="00E539E3" w:rsidRPr="0088289D" w:rsidRDefault="00E539E3" w:rsidP="00E539E3">
      <w:pPr>
        <w:pStyle w:val="afc"/>
        <w:widowControl w:val="0"/>
        <w:numPr>
          <w:ilvl w:val="1"/>
          <w:numId w:val="42"/>
        </w:numPr>
        <w:spacing w:after="120"/>
        <w:jc w:val="both"/>
      </w:pPr>
      <w:r w:rsidRPr="0088289D">
        <w:t>Proposal-13: Add in-band control signaling on PDSCH to facilitate retransmissions on SPS-allocated PDSCH resources.</w:t>
      </w:r>
    </w:p>
    <w:p w14:paraId="6CC8A000" w14:textId="77777777" w:rsidR="00E539E3" w:rsidRPr="0088289D" w:rsidRDefault="00E539E3" w:rsidP="00E539E3">
      <w:pPr>
        <w:pStyle w:val="afc"/>
        <w:widowControl w:val="0"/>
        <w:numPr>
          <w:ilvl w:val="1"/>
          <w:numId w:val="42"/>
        </w:numPr>
        <w:spacing w:after="120"/>
        <w:jc w:val="both"/>
      </w:pPr>
      <w:r w:rsidRPr="0088289D">
        <w:t>Observation-13: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88289D" w:rsidRDefault="00E539E3" w:rsidP="00E539E3">
      <w:pPr>
        <w:pStyle w:val="afc"/>
        <w:widowControl w:val="0"/>
        <w:numPr>
          <w:ilvl w:val="1"/>
          <w:numId w:val="42"/>
        </w:numPr>
        <w:spacing w:after="120"/>
        <w:jc w:val="both"/>
      </w:pPr>
      <w:r w:rsidRPr="0088289D">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88289D" w:rsidRDefault="007E4D54" w:rsidP="007E4D54">
      <w:pPr>
        <w:pStyle w:val="afc"/>
        <w:widowControl w:val="0"/>
        <w:numPr>
          <w:ilvl w:val="0"/>
          <w:numId w:val="42"/>
        </w:numPr>
        <w:spacing w:after="120"/>
        <w:jc w:val="both"/>
      </w:pPr>
      <w:r w:rsidRPr="0088289D">
        <w:rPr>
          <w:i/>
          <w:iCs/>
          <w:u w:val="single"/>
        </w:rPr>
        <w:t>LGE</w:t>
      </w:r>
    </w:p>
    <w:p w14:paraId="1E48AE6C" w14:textId="77777777" w:rsidR="007E4D54" w:rsidRPr="0088289D" w:rsidRDefault="007E4D54" w:rsidP="007E4D54">
      <w:pPr>
        <w:pStyle w:val="afc"/>
        <w:widowControl w:val="0"/>
        <w:numPr>
          <w:ilvl w:val="1"/>
          <w:numId w:val="42"/>
        </w:numPr>
        <w:spacing w:after="120"/>
        <w:jc w:val="both"/>
      </w:pPr>
      <w:r w:rsidRPr="0088289D">
        <w:t xml:space="preserve">Proposal 18: For a group common SPS configuration, UE can be optionally configured with either </w:t>
      </w:r>
      <w:proofErr w:type="spellStart"/>
      <w:r w:rsidRPr="0088289D">
        <w:t>pdsch-AggregationFactor</w:t>
      </w:r>
      <w:proofErr w:type="spellEnd"/>
      <w:r w:rsidRPr="0088289D">
        <w:t xml:space="preserve"> or TDRA table with </w:t>
      </w:r>
      <w:proofErr w:type="spellStart"/>
      <w:r w:rsidRPr="0088289D">
        <w:t>repetitionNumber</w:t>
      </w:r>
      <w:proofErr w:type="spellEnd"/>
      <w:r w:rsidRPr="0088289D">
        <w:t xml:space="preserve"> as part of the TDRA table.</w:t>
      </w:r>
    </w:p>
    <w:p w14:paraId="6558278B" w14:textId="77777777" w:rsidR="007E4D54" w:rsidRPr="0088289D" w:rsidRDefault="007E4D54" w:rsidP="007E4D54">
      <w:pPr>
        <w:pStyle w:val="afc"/>
        <w:widowControl w:val="0"/>
        <w:numPr>
          <w:ilvl w:val="1"/>
          <w:numId w:val="42"/>
        </w:numPr>
        <w:spacing w:after="120"/>
        <w:jc w:val="both"/>
      </w:pPr>
      <w:r w:rsidRPr="0088289D">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38579458" w14:textId="12E2B4A3" w:rsidR="006141C4" w:rsidRDefault="006141C4" w:rsidP="006141C4">
      <w:pPr>
        <w:widowControl w:val="0"/>
        <w:spacing w:after="120"/>
        <w:jc w:val="both"/>
      </w:pP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51557B2" w14:textId="181C9446" w:rsidR="0020713F" w:rsidRDefault="0020713F" w:rsidP="009635C9">
      <w:pPr>
        <w:widowControl w:val="0"/>
        <w:spacing w:after="120"/>
        <w:jc w:val="both"/>
        <w:rPr>
          <w:lang w:eastAsia="x-none"/>
        </w:rPr>
      </w:pPr>
      <w:r>
        <w:rPr>
          <w:lang w:eastAsia="x-none"/>
        </w:rPr>
        <w:t>Regarding SPS configuration for multicast,</w:t>
      </w:r>
      <w:r w:rsidR="005C4706" w:rsidRPr="005C4706">
        <w:rPr>
          <w:lang w:eastAsia="x-none"/>
        </w:rPr>
        <w:t xml:space="preserve"> RAN1 has agreed </w:t>
      </w:r>
      <w:r w:rsidR="005C4706" w:rsidRPr="00AA012B">
        <w:rPr>
          <w:lang w:eastAsia="zh-CN"/>
        </w:rPr>
        <w:t>more than one SPS group-common PDSCH configuration for MBS can be configured per UE subject to UE capability</w:t>
      </w:r>
      <w:r w:rsidR="005C4706">
        <w:rPr>
          <w:lang w:eastAsia="x-none"/>
        </w:rPr>
        <w:t xml:space="preserve">, 1 company [Qualcomm] proposes that </w:t>
      </w:r>
      <w:r w:rsidR="005C4706" w:rsidRPr="005C4706">
        <w:rPr>
          <w:lang w:eastAsia="x-none"/>
        </w:rPr>
        <w:t>one or more SPS GC-PDSCH can be activated per CFR subject to UE capability.</w:t>
      </w:r>
      <w:r w:rsidR="00615E25" w:rsidRPr="00615E25">
        <w:rPr>
          <w:lang w:eastAsia="x-none"/>
        </w:rPr>
        <w:t xml:space="preserve"> </w:t>
      </w:r>
      <w:r w:rsidR="00615E25">
        <w:rPr>
          <w:lang w:eastAsia="x-none"/>
        </w:rPr>
        <w:t xml:space="preserve">Moderator suggests initial proposal </w:t>
      </w:r>
      <w:r w:rsidR="00FD73A8">
        <w:rPr>
          <w:lang w:eastAsia="x-none"/>
        </w:rPr>
        <w:t>4</w:t>
      </w:r>
      <w:r w:rsidR="00615E25">
        <w:rPr>
          <w:lang w:eastAsia="x-none"/>
        </w:rPr>
        <w:t xml:space="preserve">-1. </w:t>
      </w:r>
      <w:r w:rsidR="005C4706">
        <w:rPr>
          <w:lang w:eastAsia="x-none"/>
        </w:rPr>
        <w:t xml:space="preserve">In addition, </w:t>
      </w:r>
      <w:r>
        <w:rPr>
          <w:lang w:eastAsia="x-none"/>
        </w:rPr>
        <w:t>some companies propose that</w:t>
      </w:r>
      <w:r w:rsidRPr="0020713F">
        <w:rPr>
          <w:lang w:eastAsia="x-none"/>
        </w:rPr>
        <w:t xml:space="preserve"> G-CS-RNTI is configured per SPS configuration</w:t>
      </w:r>
      <w:r w:rsidR="00B02744">
        <w:rPr>
          <w:lang w:eastAsia="x-none"/>
        </w:rPr>
        <w:t xml:space="preserve"> for MBS</w:t>
      </w:r>
      <w:r w:rsidRPr="0020713F">
        <w:rPr>
          <w:lang w:eastAsia="x-none"/>
        </w:rPr>
        <w:t xml:space="preserve">. </w:t>
      </w:r>
      <w:r w:rsidR="00254638">
        <w:rPr>
          <w:lang w:eastAsia="x-none"/>
        </w:rPr>
        <w:t xml:space="preserve">Moderator suggests initial proposal </w:t>
      </w:r>
      <w:r w:rsidR="00FD73A8">
        <w:rPr>
          <w:lang w:eastAsia="x-none"/>
        </w:rPr>
        <w:t>4</w:t>
      </w:r>
      <w:r w:rsidR="00254638">
        <w:rPr>
          <w:lang w:eastAsia="x-none"/>
        </w:rPr>
        <w:t>-</w:t>
      </w:r>
      <w:r w:rsidR="00615E25">
        <w:rPr>
          <w:lang w:eastAsia="x-none"/>
        </w:rPr>
        <w:t>2</w:t>
      </w:r>
      <w:r w:rsidR="00254638">
        <w:rPr>
          <w:lang w:eastAsia="x-none"/>
        </w:rPr>
        <w:t>.</w:t>
      </w:r>
      <w:r w:rsidR="005C4706">
        <w:rPr>
          <w:lang w:eastAsia="x-none"/>
        </w:rPr>
        <w:t xml:space="preserve"> </w:t>
      </w:r>
    </w:p>
    <w:p w14:paraId="21008749" w14:textId="56EEFD37" w:rsidR="004A6198" w:rsidRDefault="004A6198" w:rsidP="00C53BFF">
      <w:pPr>
        <w:widowControl w:val="0"/>
        <w:spacing w:after="12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008A18BF">
        <w:rPr>
          <w:lang w:eastAsia="x-none"/>
        </w:rPr>
        <w:t xml:space="preserve">3 alternatives </w:t>
      </w:r>
      <w:r w:rsidR="0088289D">
        <w:rPr>
          <w:lang w:eastAsia="x-none"/>
        </w:rPr>
        <w:t>were</w:t>
      </w:r>
      <w:r w:rsidR="008A18BF">
        <w:rPr>
          <w:lang w:eastAsia="x-none"/>
        </w:rPr>
        <w:t xml:space="preserve"> listed for further study in last meeting</w:t>
      </w:r>
      <w:r w:rsidRPr="00CA25E7">
        <w:rPr>
          <w:lang w:eastAsia="x-none"/>
        </w:rPr>
        <w:t>.</w:t>
      </w:r>
      <w:r w:rsidR="008A18BF">
        <w:rPr>
          <w:lang w:eastAsia="x-none"/>
        </w:rPr>
        <w:t xml:space="preserve"> Based on contributions submitted in this meeting, it seems 11 companies [</w:t>
      </w:r>
      <w:proofErr w:type="spellStart"/>
      <w:r w:rsidR="008A18BF">
        <w:rPr>
          <w:rFonts w:hint="eastAsia"/>
        </w:rPr>
        <w:t>S</w:t>
      </w:r>
      <w:r w:rsidR="008A18BF">
        <w:t>preadtrum</w:t>
      </w:r>
      <w:proofErr w:type="spellEnd"/>
      <w:r w:rsidR="008A18BF">
        <w:t xml:space="preserve">, vivo, CATT, Nokia, </w:t>
      </w:r>
      <w:proofErr w:type="spellStart"/>
      <w:r w:rsidR="008A18BF">
        <w:t>Futurewei</w:t>
      </w:r>
      <w:proofErr w:type="spellEnd"/>
      <w:r w:rsidR="008A18BF">
        <w:t xml:space="preserve">, CMCC, Qualcomm, </w:t>
      </w:r>
      <w:proofErr w:type="spellStart"/>
      <w:r w:rsidR="008A18BF">
        <w:t>Convida</w:t>
      </w:r>
      <w:proofErr w:type="spellEnd"/>
      <w:r w:rsidR="008A18BF">
        <w:t xml:space="preserve">, </w:t>
      </w:r>
      <w:proofErr w:type="spellStart"/>
      <w:r w:rsidR="008A18BF">
        <w:t>MediaTek</w:t>
      </w:r>
      <w:proofErr w:type="spellEnd"/>
      <w:r w:rsidR="008A18BF">
        <w:t xml:space="preserve">, NTT </w:t>
      </w:r>
      <w:proofErr w:type="spellStart"/>
      <w:r w:rsidR="008A18BF">
        <w:t>Docomo</w:t>
      </w:r>
      <w:proofErr w:type="spellEnd"/>
      <w:r w:rsidR="008A18BF">
        <w:t xml:space="preserve">, </w:t>
      </w:r>
      <w:proofErr w:type="spellStart"/>
      <w:r w:rsidR="008A18BF">
        <w:t>Xiaomi</w:t>
      </w:r>
      <w:proofErr w:type="spellEnd"/>
      <w:r w:rsidR="008A18BF">
        <w:rPr>
          <w:lang w:eastAsia="x-none"/>
        </w:rPr>
        <w:t>] support both Alt1 (GC-PDCCH) and Alt2 (UE-specific PDCCH), 3 companies [</w:t>
      </w:r>
      <w:r w:rsidR="008A18BF">
        <w:rPr>
          <w:rFonts w:hint="eastAsia"/>
        </w:rPr>
        <w:t>O</w:t>
      </w:r>
      <w:r w:rsidR="008A18BF">
        <w:t>PPO, ZTE, Samsung</w:t>
      </w:r>
      <w:r w:rsidR="008A18BF">
        <w:rPr>
          <w:lang w:eastAsia="x-none"/>
        </w:rPr>
        <w:t>] support only Alt1, and 2 companies [</w:t>
      </w:r>
      <w:r w:rsidR="008A18BF">
        <w:rPr>
          <w:rFonts w:hint="eastAsia"/>
        </w:rPr>
        <w:t>H</w:t>
      </w:r>
      <w:r w:rsidR="008A18BF">
        <w:t>uawei, Ericsson</w:t>
      </w:r>
      <w:r w:rsidR="008A18BF">
        <w:rPr>
          <w:lang w:eastAsia="x-none"/>
        </w:rPr>
        <w:t xml:space="preserve">] support Alt3 (MAC-CE). </w:t>
      </w:r>
      <w:r w:rsidR="00A15D3E">
        <w:rPr>
          <w:lang w:eastAsia="x-none"/>
        </w:rPr>
        <w:t xml:space="preserve"> Moderator suggests initial proposal 4-</w:t>
      </w:r>
      <w:r w:rsidR="0034124F">
        <w:rPr>
          <w:lang w:eastAsia="x-none"/>
        </w:rPr>
        <w:t>3</w:t>
      </w:r>
      <w:r w:rsidR="00A15D3E">
        <w:rPr>
          <w:lang w:eastAsia="x-none"/>
        </w:rPr>
        <w:t>.</w:t>
      </w:r>
    </w:p>
    <w:p w14:paraId="692F40AE" w14:textId="054860E7" w:rsidR="00EA4EBA" w:rsidRPr="00C53BFF" w:rsidRDefault="00EA4EBA" w:rsidP="00C53BFF">
      <w:pPr>
        <w:widowControl w:val="0"/>
        <w:spacing w:after="120"/>
        <w:jc w:val="both"/>
        <w:rPr>
          <w:lang w:eastAsia="x-none"/>
        </w:rPr>
      </w:pPr>
      <w:r w:rsidRPr="00C53BFF">
        <w:rPr>
          <w:rFonts w:hint="eastAsia"/>
          <w:lang w:eastAsia="x-none"/>
        </w:rPr>
        <w:t>R</w:t>
      </w:r>
      <w:r w:rsidRPr="00C53BFF">
        <w:rPr>
          <w:lang w:eastAsia="x-none"/>
        </w:rPr>
        <w:t>egarding whether PTM</w:t>
      </w:r>
      <w:r w:rsidR="006D190F" w:rsidRPr="00C53BFF">
        <w:rPr>
          <w:lang w:eastAsia="x-none"/>
        </w:rPr>
        <w:t>-</w:t>
      </w:r>
      <w:r w:rsidRPr="00C53BFF">
        <w:rPr>
          <w:lang w:eastAsia="x-none"/>
        </w:rPr>
        <w:t>1 retransmission and PTP retransmission for SPS group-common PDSCH can be used simultaneously for different UEs in the same MBS group</w:t>
      </w:r>
      <w:r w:rsidR="00742E8F" w:rsidRPr="00C53BFF">
        <w:rPr>
          <w:lang w:eastAsia="x-none"/>
        </w:rPr>
        <w:t xml:space="preserve">, </w:t>
      </w:r>
      <w:r w:rsidR="00AC2B9B" w:rsidRPr="00C53BFF">
        <w:rPr>
          <w:lang w:eastAsia="x-none"/>
        </w:rPr>
        <w:t xml:space="preserve">this situation is similar as for non-SPS group-common PDSCH, </w:t>
      </w:r>
      <w:r w:rsidR="00054B83" w:rsidRPr="00C53BFF">
        <w:rPr>
          <w:lang w:eastAsia="x-none"/>
        </w:rPr>
        <w:t xml:space="preserve">4 companies [OPPO, </w:t>
      </w:r>
      <w:proofErr w:type="spellStart"/>
      <w:r w:rsidR="00054B83" w:rsidRPr="00C53BFF">
        <w:rPr>
          <w:lang w:eastAsia="x-none"/>
        </w:rPr>
        <w:t>Spreadtrum</w:t>
      </w:r>
      <w:proofErr w:type="spellEnd"/>
      <w:r w:rsidR="00054B83" w:rsidRPr="00C53BFF">
        <w:rPr>
          <w:lang w:eastAsia="x-none"/>
        </w:rPr>
        <w:t xml:space="preserve">, CATT, </w:t>
      </w:r>
      <w:proofErr w:type="spellStart"/>
      <w:r w:rsidR="00041260">
        <w:rPr>
          <w:lang w:eastAsia="x-none"/>
        </w:rPr>
        <w:t>Xiaomi</w:t>
      </w:r>
      <w:proofErr w:type="spellEnd"/>
      <w:r w:rsidR="00054B83" w:rsidRPr="00C53BFF">
        <w:rPr>
          <w:lang w:eastAsia="x-none"/>
        </w:rPr>
        <w:t xml:space="preserve">] do not support </w:t>
      </w:r>
      <w:r w:rsidR="006D190F" w:rsidRPr="00C53BFF">
        <w:rPr>
          <w:lang w:eastAsia="x-none"/>
        </w:rPr>
        <w:t xml:space="preserve">it </w:t>
      </w:r>
      <w:r w:rsidR="00054B83" w:rsidRPr="00C53BFF">
        <w:rPr>
          <w:lang w:eastAsia="x-none"/>
        </w:rPr>
        <w:t xml:space="preserve">and 4 companies [ZTE, </w:t>
      </w:r>
      <w:proofErr w:type="spellStart"/>
      <w:r w:rsidR="00054B83" w:rsidRPr="00C53BFF">
        <w:rPr>
          <w:lang w:eastAsia="x-none"/>
        </w:rPr>
        <w:t>Futurewei</w:t>
      </w:r>
      <w:proofErr w:type="spellEnd"/>
      <w:r w:rsidR="00054B83" w:rsidRPr="00C53BFF">
        <w:rPr>
          <w:lang w:eastAsia="x-none"/>
        </w:rPr>
        <w:t xml:space="preserve">, CMCC, Ericsson] </w:t>
      </w:r>
      <w:r w:rsidR="00054B83" w:rsidRPr="00C53BFF">
        <w:rPr>
          <w:lang w:eastAsia="x-none"/>
        </w:rPr>
        <w:lastRenderedPageBreak/>
        <w:t>support</w:t>
      </w:r>
      <w:r w:rsidR="006D190F" w:rsidRPr="00C53BFF">
        <w:rPr>
          <w:lang w:eastAsia="x-none"/>
        </w:rPr>
        <w:t xml:space="preserve"> it</w:t>
      </w:r>
      <w:r w:rsidR="00054B83" w:rsidRPr="00C53BFF">
        <w:rPr>
          <w:lang w:eastAsia="x-none"/>
        </w:rPr>
        <w:t xml:space="preserve">. Moderator suggests </w:t>
      </w:r>
      <w:proofErr w:type="gramStart"/>
      <w:r w:rsidR="00054B83" w:rsidRPr="00C53BFF">
        <w:rPr>
          <w:lang w:eastAsia="x-none"/>
        </w:rPr>
        <w:t>to postpone</w:t>
      </w:r>
      <w:proofErr w:type="gramEnd"/>
      <w:r w:rsidR="00054B83" w:rsidRPr="00C53BFF">
        <w:rPr>
          <w:lang w:eastAsia="x-none"/>
        </w:rPr>
        <w:t xml:space="preserve"> the discussion in this meeting</w:t>
      </w:r>
      <w:r w:rsidR="00D86BED" w:rsidRPr="00C53BFF">
        <w:rPr>
          <w:lang w:eastAsia="x-none"/>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86EF605"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53E10391" w14:textId="3ECECAF5" w:rsidR="00AE3C4D" w:rsidRDefault="00AE3C4D" w:rsidP="003F23F0">
      <w:pPr>
        <w:widowControl w:val="0"/>
        <w:spacing w:after="120"/>
        <w:jc w:val="both"/>
        <w:rPr>
          <w:lang w:eastAsia="zh-CN"/>
        </w:rPr>
      </w:pPr>
      <w:r w:rsidRPr="00AA012B">
        <w:rPr>
          <w:lang w:eastAsia="zh-CN"/>
        </w:rPr>
        <w:t>For RRC_CONNECTED UEs,</w:t>
      </w:r>
      <w:r>
        <w:rPr>
          <w:lang w:eastAsia="zh-CN"/>
        </w:rPr>
        <w:t xml:space="preserve"> </w:t>
      </w:r>
      <w:r w:rsidRPr="005C4706">
        <w:rPr>
          <w:lang w:eastAsia="x-none"/>
        </w:rPr>
        <w:t>one or more SPS GC-PDSCH can be activated per CFR subject to UE capability</w:t>
      </w:r>
      <w:r>
        <w:rPr>
          <w:lang w:eastAsia="x-none"/>
        </w:rPr>
        <w:t>.</w:t>
      </w:r>
    </w:p>
    <w:p w14:paraId="54678C23" w14:textId="4AEA00C3" w:rsidR="00AE3C4D" w:rsidRDefault="00AE3C4D" w:rsidP="003F23F0">
      <w:pPr>
        <w:widowControl w:val="0"/>
        <w:spacing w:after="120"/>
        <w:jc w:val="both"/>
        <w:rPr>
          <w:lang w:eastAsia="zh-CN"/>
        </w:rPr>
      </w:pPr>
    </w:p>
    <w:p w14:paraId="4EA9CE4B" w14:textId="582A7C18" w:rsidR="00AE3C4D" w:rsidRDefault="00AE3C4D" w:rsidP="00AE3C4D">
      <w:pPr>
        <w:widowControl w:val="0"/>
        <w:spacing w:after="120"/>
        <w:jc w:val="both"/>
        <w:rPr>
          <w:lang w:eastAsia="zh-CN"/>
        </w:rPr>
      </w:pPr>
      <w:r>
        <w:rPr>
          <w:b/>
          <w:highlight w:val="yellow"/>
          <w:lang w:eastAsia="zh-CN"/>
        </w:rPr>
        <w:t>[High] Initial Proposal 4-2</w:t>
      </w:r>
      <w:r>
        <w:rPr>
          <w:lang w:eastAsia="zh-CN"/>
        </w:rPr>
        <w:t xml:space="preserve">: </w:t>
      </w:r>
    </w:p>
    <w:p w14:paraId="4BC0BB3B" w14:textId="1D433E42" w:rsidR="00254638" w:rsidRDefault="001A04A7" w:rsidP="003F23F0">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w:t>
      </w:r>
      <w:r w:rsidR="00254638">
        <w:rPr>
          <w:lang w:eastAsia="x-none"/>
        </w:rPr>
        <w:t xml:space="preserve"> configured in CFR, </w:t>
      </w:r>
      <w:r w:rsidR="00D90419">
        <w:rPr>
          <w:lang w:eastAsia="x-none"/>
        </w:rPr>
        <w:t xml:space="preserve">one or more </w:t>
      </w:r>
      <w:r w:rsidR="00254638" w:rsidRPr="0020713F">
        <w:rPr>
          <w:lang w:eastAsia="x-none"/>
        </w:rPr>
        <w:t>G-CS-RNTI</w:t>
      </w:r>
      <w:r w:rsidR="00D90419">
        <w:rPr>
          <w:lang w:eastAsia="x-none"/>
        </w:rPr>
        <w:t>s</w:t>
      </w:r>
      <w:r w:rsidR="00254638" w:rsidRPr="0020713F">
        <w:rPr>
          <w:lang w:eastAsia="x-none"/>
        </w:rPr>
        <w:t xml:space="preserve"> </w:t>
      </w:r>
      <w:r w:rsidR="00D74C7B">
        <w:rPr>
          <w:lang w:eastAsia="x-none"/>
        </w:rPr>
        <w:t>should</w:t>
      </w:r>
      <w:r w:rsidR="00D90419">
        <w:rPr>
          <w:lang w:eastAsia="x-none"/>
        </w:rPr>
        <w:t xml:space="preserve"> be </w:t>
      </w:r>
      <w:r w:rsidR="00254638" w:rsidRPr="0020713F">
        <w:rPr>
          <w:lang w:eastAsia="x-none"/>
        </w:rPr>
        <w:t xml:space="preserve">configured </w:t>
      </w:r>
      <w:r>
        <w:rPr>
          <w:lang w:eastAsia="x-none"/>
        </w:rPr>
        <w:t>in the</w:t>
      </w:r>
      <w:r w:rsidR="00254638" w:rsidRPr="0020713F">
        <w:rPr>
          <w:lang w:eastAsia="x-none"/>
        </w:rPr>
        <w:t xml:space="preserve"> </w:t>
      </w:r>
      <w:r w:rsidRPr="00AA012B">
        <w:t>SPS-</w:t>
      </w:r>
      <w:proofErr w:type="spellStart"/>
      <w:r w:rsidRPr="00AA012B">
        <w:t>config</w:t>
      </w:r>
      <w:proofErr w:type="spellEnd"/>
      <w:r w:rsidR="00254638" w:rsidRPr="0020713F">
        <w:rPr>
          <w:lang w:eastAsia="x-none"/>
        </w:rPr>
        <w:t>.</w:t>
      </w:r>
    </w:p>
    <w:p w14:paraId="1A1958E9" w14:textId="585EF83B" w:rsidR="007C2AB5" w:rsidRDefault="007C2AB5" w:rsidP="003F23F0">
      <w:pPr>
        <w:widowControl w:val="0"/>
        <w:spacing w:after="120"/>
        <w:jc w:val="both"/>
        <w:rPr>
          <w:lang w:eastAsia="zh-CN"/>
        </w:rPr>
      </w:pPr>
    </w:p>
    <w:p w14:paraId="3283FD04" w14:textId="7ECEE483" w:rsidR="00390F8E" w:rsidRDefault="00390F8E" w:rsidP="00390F8E">
      <w:pPr>
        <w:widowControl w:val="0"/>
        <w:spacing w:after="120"/>
        <w:jc w:val="both"/>
        <w:rPr>
          <w:lang w:eastAsia="zh-CN"/>
        </w:rPr>
      </w:pPr>
      <w:r>
        <w:rPr>
          <w:b/>
          <w:highlight w:val="yellow"/>
          <w:lang w:eastAsia="zh-CN"/>
        </w:rPr>
        <w:t>[High] Initial Proposal 4-</w:t>
      </w:r>
      <w:r w:rsidR="00AE3C4D">
        <w:rPr>
          <w:b/>
          <w:highlight w:val="yellow"/>
          <w:lang w:eastAsia="zh-CN"/>
        </w:rPr>
        <w:t>3</w:t>
      </w:r>
      <w:r>
        <w:rPr>
          <w:lang w:eastAsia="zh-CN"/>
        </w:rPr>
        <w:t xml:space="preserve">: </w:t>
      </w:r>
    </w:p>
    <w:p w14:paraId="57CCC532" w14:textId="5A688DC4" w:rsidR="000A2E4F" w:rsidRPr="00CA25E7" w:rsidRDefault="000A2E4F" w:rsidP="000A2E4F">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both Alt 1 and Alt 2 are </w:t>
      </w:r>
      <w:r w:rsidRPr="00CA25E7">
        <w:rPr>
          <w:lang w:eastAsia="x-none"/>
        </w:rPr>
        <w:t>support</w:t>
      </w:r>
      <w:r>
        <w:rPr>
          <w:lang w:eastAsia="x-none"/>
        </w:rPr>
        <w:t>ed.</w:t>
      </w:r>
    </w:p>
    <w:p w14:paraId="65B5E28F" w14:textId="77777777" w:rsidR="000A2E4F" w:rsidRPr="00CA25E7" w:rsidRDefault="000A2E4F"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0DC16829" w14:textId="3FD0FE68" w:rsidR="000A2E4F" w:rsidRDefault="000A2E4F"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38C4CA1F" w14:textId="0C3047D8" w:rsidR="006731DF" w:rsidRPr="000A2E4F" w:rsidRDefault="0002578B" w:rsidP="00FC7BDE">
      <w:pPr>
        <w:pStyle w:val="afc"/>
        <w:numPr>
          <w:ilvl w:val="0"/>
          <w:numId w:val="54"/>
        </w:numPr>
        <w:tabs>
          <w:tab w:val="left" w:pos="1322"/>
        </w:tabs>
        <w:rPr>
          <w:lang w:eastAsia="x-none"/>
        </w:rPr>
      </w:pPr>
      <w:r>
        <w:rPr>
          <w:rFonts w:eastAsia="Times New Roman"/>
          <w:lang w:eastAsia="zh-CN"/>
        </w:rPr>
        <w:t>F</w:t>
      </w:r>
      <w:r w:rsidR="00BB59CA" w:rsidRPr="00BB59CA">
        <w:rPr>
          <w:rFonts w:eastAsia="Times New Roman"/>
          <w:lang w:eastAsia="zh-CN"/>
        </w:rPr>
        <w:t xml:space="preserve">or SPS </w:t>
      </w:r>
      <w:r>
        <w:rPr>
          <w:rFonts w:eastAsia="Times New Roman"/>
          <w:lang w:eastAsia="zh-CN"/>
        </w:rPr>
        <w:t>GC-</w:t>
      </w:r>
      <w:r w:rsidR="00BB59CA" w:rsidRPr="00BB59CA">
        <w:rPr>
          <w:rFonts w:eastAsia="Times New Roman"/>
          <w:lang w:eastAsia="zh-CN"/>
        </w:rPr>
        <w:t xml:space="preserve">PDSCH </w:t>
      </w:r>
      <w:r>
        <w:t>corresponding to</w:t>
      </w:r>
      <w:r w:rsidRPr="00BB59CA">
        <w:rPr>
          <w:rFonts w:eastAsia="Times New Roman"/>
          <w:lang w:eastAsia="zh-CN"/>
        </w:rPr>
        <w:t xml:space="preserve"> </w:t>
      </w:r>
      <w:r w:rsidR="00896345">
        <w:rPr>
          <w:rFonts w:eastAsia="Times New Roman"/>
          <w:lang w:eastAsia="zh-CN"/>
        </w:rPr>
        <w:t xml:space="preserve">a </w:t>
      </w:r>
      <w:r>
        <w:rPr>
          <w:rFonts w:eastAsia="Times New Roman"/>
          <w:lang w:eastAsia="zh-CN"/>
        </w:rPr>
        <w:t xml:space="preserve">SPS activation </w:t>
      </w:r>
      <w:r>
        <w:t xml:space="preserve">PDCCH </w:t>
      </w:r>
      <w:r>
        <w:rPr>
          <w:rFonts w:eastAsia="Times New Roman"/>
          <w:lang w:eastAsia="zh-CN"/>
        </w:rPr>
        <w:t>and SPS release PDCCH, only ACK/NACK</w:t>
      </w:r>
      <w:r w:rsidRPr="00BB59CA">
        <w:rPr>
          <w:rFonts w:eastAsia="Times New Roman"/>
          <w:lang w:eastAsia="zh-CN"/>
        </w:rPr>
        <w:t xml:space="preserve"> based HARQ-ACK feedback</w:t>
      </w:r>
      <w:r>
        <w:rPr>
          <w:rFonts w:eastAsia="Times New Roman"/>
          <w:lang w:eastAsia="zh-CN"/>
        </w:rPr>
        <w:t xml:space="preserve"> is supported, irrespective of the </w:t>
      </w:r>
      <w:r w:rsidRPr="00BB59CA">
        <w:rPr>
          <w:rFonts w:eastAsia="Times New Roman"/>
          <w:lang w:eastAsia="zh-CN"/>
        </w:rPr>
        <w:t>HARQ-ACK feedback</w:t>
      </w:r>
      <w:r>
        <w:rPr>
          <w:rFonts w:eastAsia="Times New Roman"/>
          <w:lang w:eastAsia="zh-CN"/>
        </w:rPr>
        <w:t xml:space="preserve"> </w:t>
      </w:r>
      <w:r w:rsidR="00896345">
        <w:rPr>
          <w:rFonts w:eastAsia="Times New Roman"/>
          <w:lang w:eastAsia="zh-CN"/>
        </w:rPr>
        <w:t>method used</w:t>
      </w:r>
      <w:r w:rsidR="0015734C">
        <w:rPr>
          <w:rFonts w:eastAsia="Times New Roman"/>
          <w:lang w:eastAsia="zh-CN"/>
        </w:rPr>
        <w:t xml:space="preserve"> </w:t>
      </w:r>
      <w:r>
        <w:rPr>
          <w:rFonts w:eastAsia="Times New Roman"/>
          <w:lang w:eastAsia="zh-CN"/>
        </w:rPr>
        <w:t xml:space="preserve">for </w:t>
      </w:r>
      <w:r w:rsidRPr="00BB59CA">
        <w:rPr>
          <w:rFonts w:eastAsia="Times New Roman"/>
          <w:lang w:eastAsia="zh-CN"/>
        </w:rPr>
        <w:t xml:space="preserve">SPS </w:t>
      </w:r>
      <w:r>
        <w:rPr>
          <w:rFonts w:eastAsia="Times New Roman"/>
          <w:lang w:eastAsia="zh-CN"/>
        </w:rPr>
        <w:t>GC-</w:t>
      </w:r>
      <w:r w:rsidRPr="00BB59CA">
        <w:rPr>
          <w:rFonts w:eastAsia="Times New Roman"/>
          <w:lang w:eastAsia="zh-CN"/>
        </w:rPr>
        <w:t xml:space="preserve">PDSCH </w:t>
      </w:r>
      <w:r>
        <w:t>without</w:t>
      </w:r>
      <w:r w:rsidRPr="00BB59CA">
        <w:rPr>
          <w:rFonts w:eastAsia="Times New Roman"/>
          <w:lang w:eastAsia="zh-CN"/>
        </w:rPr>
        <w:t xml:space="preserve"> </w:t>
      </w:r>
      <w:r>
        <w:t>PDCCH scheduling</w:t>
      </w:r>
    </w:p>
    <w:p w14:paraId="142A0D24" w14:textId="4DE13714" w:rsidR="00BA0E93" w:rsidRDefault="00BA0E93" w:rsidP="0055423D">
      <w:pPr>
        <w:widowControl w:val="0"/>
        <w:spacing w:after="120"/>
        <w:jc w:val="both"/>
        <w:rPr>
          <w:lang w:eastAsia="x-none"/>
        </w:rPr>
      </w:pPr>
    </w:p>
    <w:p w14:paraId="36636022" w14:textId="77777777" w:rsidR="00E951D4" w:rsidRDefault="00E951D4" w:rsidP="00E951D4">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0535B6">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0535B6">
            <w:pPr>
              <w:jc w:val="center"/>
              <w:rPr>
                <w:b/>
                <w:lang w:eastAsia="zh-CN"/>
              </w:rPr>
            </w:pPr>
            <w:r>
              <w:rPr>
                <w:b/>
                <w:lang w:eastAsia="zh-CN"/>
              </w:rPr>
              <w:t>Comment</w:t>
            </w:r>
          </w:p>
        </w:tc>
      </w:tr>
      <w:tr w:rsidR="00E951D4" w14:paraId="124AADC8" w14:textId="77777777" w:rsidTr="000535B6">
        <w:tc>
          <w:tcPr>
            <w:tcW w:w="2122" w:type="dxa"/>
            <w:tcBorders>
              <w:top w:val="single" w:sz="4" w:space="0" w:color="auto"/>
              <w:left w:val="single" w:sz="4" w:space="0" w:color="auto"/>
              <w:bottom w:val="single" w:sz="4" w:space="0" w:color="auto"/>
              <w:right w:val="single" w:sz="4" w:space="0" w:color="auto"/>
            </w:tcBorders>
          </w:tcPr>
          <w:p w14:paraId="733C8BC1" w14:textId="21F32E2D" w:rsidR="00E951D4" w:rsidRPr="00BA3EA3" w:rsidRDefault="009B27B2"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0BC4372" w14:textId="4B458E5D" w:rsidR="00E951D4" w:rsidRPr="00BA1A58" w:rsidRDefault="00CD3C1F" w:rsidP="000535B6">
            <w:pPr>
              <w:jc w:val="left"/>
              <w:rPr>
                <w:bCs/>
                <w:color w:val="0070C0"/>
                <w:lang w:eastAsia="zh-CN"/>
              </w:rPr>
            </w:pPr>
            <w:r w:rsidRPr="00BA1A58">
              <w:rPr>
                <w:rFonts w:hint="eastAsia"/>
                <w:b/>
                <w:bCs/>
                <w:color w:val="0070C0"/>
                <w:lang w:eastAsia="zh-CN"/>
              </w:rPr>
              <w:t>P</w:t>
            </w:r>
            <w:r w:rsidRPr="00BA1A58">
              <w:rPr>
                <w:b/>
                <w:bCs/>
                <w:color w:val="0070C0"/>
                <w:lang w:eastAsia="zh-CN"/>
              </w:rPr>
              <w:t>roposal 4-1:</w:t>
            </w:r>
            <w:r w:rsidRPr="00BA1A58">
              <w:rPr>
                <w:bCs/>
                <w:color w:val="0070C0"/>
                <w:lang w:eastAsia="zh-CN"/>
              </w:rPr>
              <w:t xml:space="preserve"> </w:t>
            </w:r>
            <w:r w:rsidR="00164D4B" w:rsidRPr="00BA1A58">
              <w:rPr>
                <w:bCs/>
                <w:color w:val="0070C0"/>
                <w:lang w:eastAsia="zh-CN"/>
              </w:rPr>
              <w:t xml:space="preserve">More clarification </w:t>
            </w:r>
            <w:r w:rsidR="002A6D90" w:rsidRPr="00BA1A58">
              <w:rPr>
                <w:bCs/>
                <w:color w:val="0070C0"/>
                <w:lang w:eastAsia="zh-CN"/>
              </w:rPr>
              <w:t xml:space="preserve">of motivation/benefit </w:t>
            </w:r>
            <w:proofErr w:type="gramStart"/>
            <w:r w:rsidR="002A6D90" w:rsidRPr="00BA1A58">
              <w:rPr>
                <w:bCs/>
                <w:color w:val="0070C0"/>
                <w:lang w:eastAsia="zh-CN"/>
              </w:rPr>
              <w:t>are</w:t>
            </w:r>
            <w:proofErr w:type="gramEnd"/>
            <w:r w:rsidR="002A6D90" w:rsidRPr="00BA1A58">
              <w:rPr>
                <w:bCs/>
                <w:color w:val="0070C0"/>
                <w:lang w:eastAsia="zh-CN"/>
              </w:rPr>
              <w:t xml:space="preserve"> needed.</w:t>
            </w:r>
          </w:p>
          <w:p w14:paraId="7F6E1A32" w14:textId="294E37C7" w:rsidR="00CD3C1F" w:rsidRPr="00BA1A58" w:rsidRDefault="003C1C26" w:rsidP="000535B6">
            <w:pPr>
              <w:jc w:val="left"/>
              <w:rPr>
                <w:bCs/>
                <w:color w:val="0070C0"/>
                <w:lang w:eastAsia="zh-CN"/>
              </w:rPr>
            </w:pPr>
            <w:r w:rsidRPr="00BA1A58">
              <w:rPr>
                <w:rFonts w:hint="eastAsia"/>
                <w:bCs/>
                <w:color w:val="0070C0"/>
                <w:lang w:eastAsia="zh-CN"/>
              </w:rPr>
              <w:t>I</w:t>
            </w:r>
            <w:r w:rsidRPr="00BA1A58">
              <w:rPr>
                <w:bCs/>
                <w:color w:val="0070C0"/>
                <w:lang w:eastAsia="zh-CN"/>
              </w:rPr>
              <w:t xml:space="preserve">t was agreed in RAN1#104b-e as follows that how to configure SPS indexes for unicast and MBS is up to </w:t>
            </w:r>
            <w:proofErr w:type="spellStart"/>
            <w:r w:rsidRPr="00BA1A58">
              <w:rPr>
                <w:bCs/>
                <w:color w:val="0070C0"/>
                <w:lang w:eastAsia="zh-CN"/>
              </w:rPr>
              <w:t>gNB</w:t>
            </w:r>
            <w:proofErr w:type="spellEnd"/>
            <w:r w:rsidRPr="00BA1A58">
              <w:rPr>
                <w:bCs/>
                <w:color w:val="0070C0"/>
                <w:lang w:eastAsia="zh-CN"/>
              </w:rPr>
              <w:t xml:space="preserve"> implementation.</w:t>
            </w:r>
            <w:r w:rsidR="004C7CBD" w:rsidRPr="00BA1A58">
              <w:rPr>
                <w:bCs/>
                <w:color w:val="0070C0"/>
                <w:lang w:eastAsia="zh-CN"/>
              </w:rPr>
              <w:t xml:space="preserve"> Why do we need </w:t>
            </w:r>
            <w:r w:rsidR="00B057E9">
              <w:rPr>
                <w:bCs/>
                <w:color w:val="0070C0"/>
                <w:lang w:eastAsia="zh-CN"/>
              </w:rPr>
              <w:t xml:space="preserve">to agree </w:t>
            </w:r>
            <w:r w:rsidR="004C7CBD" w:rsidRPr="00BA1A58">
              <w:rPr>
                <w:bCs/>
                <w:color w:val="0070C0"/>
                <w:lang w:eastAsia="zh-CN"/>
              </w:rPr>
              <w:t xml:space="preserve">this proposal to </w:t>
            </w:r>
            <w:r w:rsidR="004C1AB9" w:rsidRPr="00BA1A58">
              <w:rPr>
                <w:bCs/>
                <w:color w:val="0070C0"/>
                <w:lang w:eastAsia="zh-CN"/>
              </w:rPr>
              <w:t>restrict</w:t>
            </w:r>
            <w:r w:rsidR="004C7CBD" w:rsidRPr="00BA1A58">
              <w:rPr>
                <w:bCs/>
                <w:color w:val="0070C0"/>
                <w:lang w:eastAsia="zh-CN"/>
              </w:rPr>
              <w:t xml:space="preserve"> the configuration</w:t>
            </w:r>
            <w:r w:rsidR="00A216A1">
              <w:rPr>
                <w:bCs/>
                <w:color w:val="0070C0"/>
                <w:lang w:eastAsia="zh-CN"/>
              </w:rPr>
              <w:t>/activating multiple SPS</w:t>
            </w:r>
            <w:r w:rsidR="004C7CBD" w:rsidRPr="00BA1A58">
              <w:rPr>
                <w:bCs/>
                <w:color w:val="0070C0"/>
                <w:lang w:eastAsia="zh-CN"/>
              </w:rPr>
              <w:t xml:space="preserve"> </w:t>
            </w:r>
            <w:r w:rsidR="004C7CBD" w:rsidRPr="001E123A">
              <w:rPr>
                <w:b/>
                <w:bCs/>
                <w:color w:val="0070C0"/>
                <w:lang w:eastAsia="zh-CN"/>
              </w:rPr>
              <w:t>per CFR</w:t>
            </w:r>
            <w:r w:rsidR="004C7CBD" w:rsidRPr="00BA1A58">
              <w:rPr>
                <w:bCs/>
                <w:color w:val="0070C0"/>
                <w:lang w:eastAsia="zh-CN"/>
              </w:rPr>
              <w:t xml:space="preserve">? </w:t>
            </w:r>
            <w:proofErr w:type="spellStart"/>
            <w:proofErr w:type="gramStart"/>
            <w:r w:rsidR="004C7CBD" w:rsidRPr="00BA1A58">
              <w:rPr>
                <w:bCs/>
                <w:color w:val="0070C0"/>
                <w:lang w:eastAsia="zh-CN"/>
              </w:rPr>
              <w:t>gNB</w:t>
            </w:r>
            <w:proofErr w:type="spellEnd"/>
            <w:proofErr w:type="gramEnd"/>
            <w:r w:rsidR="004C7CBD" w:rsidRPr="00BA1A58">
              <w:rPr>
                <w:bCs/>
                <w:color w:val="0070C0"/>
                <w:lang w:eastAsia="zh-CN"/>
              </w:rPr>
              <w:t xml:space="preserve"> has all the UEs’ capabilit</w:t>
            </w:r>
            <w:r w:rsidR="001E123A">
              <w:rPr>
                <w:bCs/>
                <w:color w:val="0070C0"/>
                <w:lang w:eastAsia="zh-CN"/>
              </w:rPr>
              <w:t>ies</w:t>
            </w:r>
            <w:r w:rsidR="004C7CBD" w:rsidRPr="00BA1A58">
              <w:rPr>
                <w:bCs/>
                <w:color w:val="0070C0"/>
                <w:lang w:eastAsia="zh-CN"/>
              </w:rPr>
              <w:t xml:space="preserve"> information</w:t>
            </w:r>
            <w:r w:rsidR="008A2179" w:rsidRPr="00BA1A58">
              <w:rPr>
                <w:bCs/>
                <w:color w:val="0070C0"/>
                <w:lang w:eastAsia="zh-CN"/>
              </w:rPr>
              <w:t>,</w:t>
            </w:r>
            <w:r w:rsidR="004C7CBD" w:rsidRPr="00BA1A58">
              <w:rPr>
                <w:bCs/>
                <w:color w:val="0070C0"/>
                <w:lang w:eastAsia="zh-CN"/>
              </w:rPr>
              <w:t xml:space="preserve"> the corresponding configuration/scheduling must take all the UEs into accou</w:t>
            </w:r>
            <w:r w:rsidR="008A2179" w:rsidRPr="00BA1A58">
              <w:rPr>
                <w:bCs/>
                <w:color w:val="0070C0"/>
                <w:lang w:eastAsia="zh-CN"/>
              </w:rPr>
              <w:t>nt.</w:t>
            </w:r>
            <w:r w:rsidR="004C1AB9" w:rsidRPr="00BA1A58">
              <w:rPr>
                <w:bCs/>
                <w:color w:val="0070C0"/>
                <w:lang w:eastAsia="zh-CN"/>
              </w:rPr>
              <w:t xml:space="preserve"> </w:t>
            </w:r>
            <w:r w:rsidR="00662716" w:rsidRPr="00BA1A58">
              <w:rPr>
                <w:bCs/>
                <w:color w:val="0070C0"/>
                <w:lang w:eastAsia="zh-CN"/>
              </w:rPr>
              <w:t xml:space="preserve">Therefore, a proper </w:t>
            </w:r>
            <w:proofErr w:type="spellStart"/>
            <w:r w:rsidR="00662716" w:rsidRPr="00BA1A58">
              <w:rPr>
                <w:bCs/>
                <w:color w:val="0070C0"/>
                <w:lang w:eastAsia="zh-CN"/>
              </w:rPr>
              <w:t>gNB</w:t>
            </w:r>
            <w:proofErr w:type="spellEnd"/>
            <w:r w:rsidR="00662716" w:rsidRPr="00BA1A58">
              <w:rPr>
                <w:bCs/>
                <w:color w:val="0070C0"/>
                <w:lang w:eastAsia="zh-CN"/>
              </w:rPr>
              <w:t xml:space="preserve"> implementation can also be </w:t>
            </w:r>
            <w:r w:rsidR="005346E6">
              <w:rPr>
                <w:bCs/>
                <w:color w:val="0070C0"/>
                <w:lang w:eastAsia="zh-CN"/>
              </w:rPr>
              <w:t>applied</w:t>
            </w:r>
            <w:r w:rsidR="00662716" w:rsidRPr="00BA1A58">
              <w:rPr>
                <w:bCs/>
                <w:color w:val="0070C0"/>
                <w:lang w:eastAsia="zh-CN"/>
              </w:rPr>
              <w:t>.</w:t>
            </w:r>
          </w:p>
          <w:p w14:paraId="4872CC40" w14:textId="77777777" w:rsidR="00CD3C1F" w:rsidRPr="003159EE" w:rsidRDefault="00CD3C1F" w:rsidP="00CC0ABC">
            <w:pPr>
              <w:spacing w:before="0" w:line="0" w:lineRule="atLeast"/>
              <w:rPr>
                <w:sz w:val="16"/>
                <w:highlight w:val="green"/>
                <w:lang w:eastAsia="x-none"/>
              </w:rPr>
            </w:pPr>
            <w:r w:rsidRPr="003159EE">
              <w:rPr>
                <w:sz w:val="16"/>
                <w:highlight w:val="green"/>
                <w:lang w:eastAsia="x-none"/>
              </w:rPr>
              <w:t>Agreement</w:t>
            </w:r>
            <w:r w:rsidRPr="003159EE">
              <w:rPr>
                <w:sz w:val="16"/>
                <w:highlight w:val="green"/>
                <w:lang w:eastAsia="zh-CN"/>
              </w:rPr>
              <w:t xml:space="preserve"> (#104b)</w:t>
            </w:r>
            <w:r w:rsidRPr="003159EE">
              <w:rPr>
                <w:sz w:val="16"/>
                <w:highlight w:val="green"/>
                <w:lang w:eastAsia="x-none"/>
              </w:rPr>
              <w:t xml:space="preserve">: </w:t>
            </w:r>
          </w:p>
          <w:p w14:paraId="771287B1" w14:textId="77777777" w:rsidR="00CD3C1F" w:rsidRPr="003159EE" w:rsidRDefault="00CD3C1F" w:rsidP="00CC0ABC">
            <w:pPr>
              <w:widowControl w:val="0"/>
              <w:spacing w:before="0" w:line="0" w:lineRule="atLeast"/>
              <w:rPr>
                <w:sz w:val="16"/>
                <w:lang w:eastAsia="zh-CN"/>
              </w:rPr>
            </w:pPr>
            <w:r w:rsidRPr="003159EE">
              <w:rPr>
                <w:sz w:val="16"/>
                <w:lang w:eastAsia="zh-CN"/>
              </w:rPr>
              <w:t xml:space="preserve">For RRC_CONNECTED UE supporting MBS, support up to 8 configured SPS configurations in a BWP of a serving cell for unicast and MBS in total. </w:t>
            </w:r>
          </w:p>
          <w:p w14:paraId="1CEC8657" w14:textId="77777777" w:rsidR="00CD3C1F" w:rsidRPr="003159EE" w:rsidRDefault="00CD3C1F" w:rsidP="00FC7BDE">
            <w:pPr>
              <w:widowControl w:val="0"/>
              <w:numPr>
                <w:ilvl w:val="0"/>
                <w:numId w:val="46"/>
              </w:numPr>
              <w:overflowPunct/>
              <w:autoSpaceDE/>
              <w:autoSpaceDN/>
              <w:adjustRightInd/>
              <w:spacing w:before="0" w:line="0" w:lineRule="atLeast"/>
              <w:textAlignment w:val="auto"/>
              <w:rPr>
                <w:sz w:val="16"/>
                <w:lang w:eastAsia="zh-CN"/>
              </w:rPr>
            </w:pPr>
            <w:r w:rsidRPr="003159EE">
              <w:rPr>
                <w:sz w:val="16"/>
                <w:lang w:eastAsia="zh-CN"/>
              </w:rPr>
              <w:t xml:space="preserve">It is up to </w:t>
            </w:r>
            <w:proofErr w:type="spellStart"/>
            <w:r w:rsidRPr="003159EE">
              <w:rPr>
                <w:sz w:val="16"/>
                <w:lang w:eastAsia="zh-CN"/>
              </w:rPr>
              <w:t>gNB</w:t>
            </w:r>
            <w:proofErr w:type="spellEnd"/>
            <w:r w:rsidRPr="003159EE">
              <w:rPr>
                <w:sz w:val="16"/>
                <w:lang w:eastAsia="zh-CN"/>
              </w:rPr>
              <w:t xml:space="preserve"> implementation to configure the SPS configuration indexes for unicast and MBS, respectively.</w:t>
            </w:r>
          </w:p>
          <w:p w14:paraId="630A9E28" w14:textId="77777777" w:rsidR="001837E3" w:rsidRDefault="001837E3" w:rsidP="000535B6">
            <w:pPr>
              <w:jc w:val="left"/>
              <w:rPr>
                <w:b/>
                <w:bCs/>
                <w:lang w:eastAsia="zh-CN"/>
              </w:rPr>
            </w:pPr>
          </w:p>
          <w:p w14:paraId="3680D384" w14:textId="2757815D" w:rsidR="00CD3C1F" w:rsidRPr="001837E3" w:rsidRDefault="00856D83" w:rsidP="000535B6">
            <w:pPr>
              <w:jc w:val="left"/>
              <w:rPr>
                <w:bCs/>
                <w:color w:val="0070C0"/>
                <w:lang w:eastAsia="zh-CN"/>
              </w:rPr>
            </w:pPr>
            <w:r w:rsidRPr="001837E3">
              <w:rPr>
                <w:rFonts w:hint="eastAsia"/>
                <w:b/>
                <w:bCs/>
                <w:color w:val="0070C0"/>
                <w:lang w:eastAsia="zh-CN"/>
              </w:rPr>
              <w:t>P</w:t>
            </w:r>
            <w:r w:rsidRPr="001837E3">
              <w:rPr>
                <w:b/>
                <w:bCs/>
                <w:color w:val="0070C0"/>
                <w:lang w:eastAsia="zh-CN"/>
              </w:rPr>
              <w:t xml:space="preserve">roposal 4-2: </w:t>
            </w:r>
            <w:r w:rsidR="00A318EB" w:rsidRPr="001837E3">
              <w:rPr>
                <w:bCs/>
                <w:color w:val="0070C0"/>
                <w:lang w:eastAsia="zh-CN"/>
              </w:rPr>
              <w:t xml:space="preserve">More clarification </w:t>
            </w:r>
            <w:r w:rsidR="00B64809" w:rsidRPr="001837E3">
              <w:rPr>
                <w:bCs/>
                <w:color w:val="0070C0"/>
                <w:lang w:eastAsia="zh-CN"/>
              </w:rPr>
              <w:t xml:space="preserve">of motivation/benefit </w:t>
            </w:r>
            <w:proofErr w:type="gramStart"/>
            <w:r w:rsidR="00B64809" w:rsidRPr="001837E3">
              <w:rPr>
                <w:bCs/>
                <w:color w:val="0070C0"/>
                <w:lang w:eastAsia="zh-CN"/>
              </w:rPr>
              <w:t>are</w:t>
            </w:r>
            <w:proofErr w:type="gramEnd"/>
            <w:r w:rsidR="00B64809" w:rsidRPr="001837E3">
              <w:rPr>
                <w:bCs/>
                <w:color w:val="0070C0"/>
                <w:lang w:eastAsia="zh-CN"/>
              </w:rPr>
              <w:t xml:space="preserve"> needed.</w:t>
            </w:r>
          </w:p>
          <w:p w14:paraId="1D9FB74C" w14:textId="41951F87" w:rsidR="0054497E" w:rsidRPr="001837E3" w:rsidRDefault="0054497E" w:rsidP="000535B6">
            <w:pPr>
              <w:jc w:val="left"/>
              <w:rPr>
                <w:bCs/>
                <w:color w:val="0070C0"/>
                <w:lang w:eastAsia="zh-CN"/>
              </w:rPr>
            </w:pPr>
            <w:r w:rsidRPr="001837E3">
              <w:rPr>
                <w:bCs/>
                <w:color w:val="0070C0"/>
                <w:lang w:eastAsia="zh-CN"/>
              </w:rPr>
              <w:t>Even only one G-CS-RNTI is configured</w:t>
            </w:r>
            <w:r w:rsidR="006930E7" w:rsidRPr="001837E3">
              <w:rPr>
                <w:bCs/>
                <w:color w:val="0070C0"/>
                <w:lang w:eastAsia="zh-CN"/>
              </w:rPr>
              <w:t>, multiple SPS procedures still can be supported.</w:t>
            </w:r>
            <w:r w:rsidR="00F809F9">
              <w:rPr>
                <w:bCs/>
                <w:color w:val="0070C0"/>
                <w:lang w:eastAsia="zh-CN"/>
              </w:rPr>
              <w:t xml:space="preserve"> Please correct me if it is not</w:t>
            </w:r>
            <w:r w:rsidR="00026A94">
              <w:rPr>
                <w:bCs/>
                <w:color w:val="0070C0"/>
                <w:lang w:eastAsia="zh-CN"/>
              </w:rPr>
              <w:t xml:space="preserve"> working.</w:t>
            </w:r>
          </w:p>
          <w:p w14:paraId="437ABD13" w14:textId="10C73BD1" w:rsidR="00CD3C1F" w:rsidRPr="001837E3" w:rsidRDefault="00EA6793" w:rsidP="000535B6">
            <w:pPr>
              <w:jc w:val="left"/>
              <w:rPr>
                <w:bCs/>
                <w:color w:val="0070C0"/>
                <w:lang w:eastAsia="zh-CN"/>
              </w:rPr>
            </w:pPr>
            <w:r>
              <w:rPr>
                <w:bCs/>
                <w:color w:val="0070C0"/>
                <w:lang w:eastAsia="zh-CN"/>
              </w:rPr>
              <w:t>Furthermore, i</w:t>
            </w:r>
            <w:r w:rsidR="0054497E" w:rsidRPr="001837E3">
              <w:rPr>
                <w:bCs/>
                <w:color w:val="0070C0"/>
                <w:lang w:eastAsia="zh-CN"/>
              </w:rPr>
              <w:t>f my understanding is correct, the intention of the initial proposal is to support one/more G-CS-RNTI(s) for one/more SPS configuration(s). The current wording seems like that one SPS configuration needs one/more G-CS-RNTI(s).</w:t>
            </w:r>
          </w:p>
          <w:p w14:paraId="5D701961" w14:textId="4050007B" w:rsidR="00E47F29" w:rsidRPr="001837E3" w:rsidRDefault="00E47F29" w:rsidP="000535B6">
            <w:pPr>
              <w:jc w:val="left"/>
              <w:rPr>
                <w:bCs/>
                <w:color w:val="0070C0"/>
                <w:lang w:eastAsia="zh-CN"/>
              </w:rPr>
            </w:pPr>
            <w:r w:rsidRPr="001837E3">
              <w:rPr>
                <w:rFonts w:hint="eastAsia"/>
                <w:b/>
                <w:bCs/>
                <w:color w:val="0070C0"/>
                <w:lang w:eastAsia="zh-CN"/>
              </w:rPr>
              <w:t>P</w:t>
            </w:r>
            <w:r w:rsidRPr="001837E3">
              <w:rPr>
                <w:b/>
                <w:bCs/>
                <w:color w:val="0070C0"/>
                <w:lang w:eastAsia="zh-CN"/>
              </w:rPr>
              <w:t>roposal 4-3:</w:t>
            </w:r>
            <w:r w:rsidRPr="001837E3">
              <w:rPr>
                <w:bCs/>
                <w:color w:val="0070C0"/>
                <w:lang w:eastAsia="zh-CN"/>
              </w:rPr>
              <w:t xml:space="preserve"> Only Alternative 1 is supported.</w:t>
            </w:r>
            <w:r w:rsidR="001837E3" w:rsidRPr="001837E3">
              <w:rPr>
                <w:bCs/>
                <w:color w:val="0070C0"/>
                <w:lang w:eastAsia="zh-CN"/>
              </w:rPr>
              <w:t xml:space="preserve"> The third sub-bullet can be considered as a starting point.</w:t>
            </w:r>
          </w:p>
          <w:p w14:paraId="74CA5C7A" w14:textId="56B44962" w:rsidR="00E47F29" w:rsidRPr="00BA3EA3" w:rsidRDefault="00E47F29" w:rsidP="000535B6">
            <w:pPr>
              <w:jc w:val="left"/>
              <w:rPr>
                <w:bCs/>
                <w:lang w:eastAsia="zh-CN"/>
              </w:rPr>
            </w:pPr>
          </w:p>
        </w:tc>
      </w:tr>
      <w:tr w:rsidR="000F5EAE" w14:paraId="31D41E7F" w14:textId="77777777" w:rsidTr="007C763C">
        <w:tc>
          <w:tcPr>
            <w:tcW w:w="2122" w:type="dxa"/>
            <w:tcBorders>
              <w:top w:val="single" w:sz="4" w:space="0" w:color="auto"/>
              <w:left w:val="single" w:sz="4" w:space="0" w:color="auto"/>
              <w:bottom w:val="single" w:sz="4" w:space="0" w:color="auto"/>
              <w:right w:val="single" w:sz="4" w:space="0" w:color="auto"/>
            </w:tcBorders>
          </w:tcPr>
          <w:p w14:paraId="559C8246" w14:textId="77777777" w:rsidR="000F5EAE" w:rsidRPr="00BA3EA3" w:rsidRDefault="000F5EAE" w:rsidP="007C763C">
            <w:pPr>
              <w:jc w:val="left"/>
              <w:rPr>
                <w:bCs/>
                <w:lang w:eastAsia="zh-CN"/>
              </w:rPr>
            </w:pPr>
            <w:proofErr w:type="spellStart"/>
            <w:r>
              <w:rPr>
                <w:rFonts w:hint="eastAsia"/>
                <w:bCs/>
                <w:lang w:eastAsia="zh-CN"/>
              </w:rPr>
              <w:lastRenderedPageBreak/>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703EAA5E" w14:textId="3B7393D1" w:rsidR="000F5EAE" w:rsidRDefault="000F5EAE" w:rsidP="007C763C">
            <w:pPr>
              <w:jc w:val="left"/>
              <w:rPr>
                <w:bCs/>
                <w:lang w:eastAsia="zh-CN"/>
              </w:rPr>
            </w:pPr>
            <w:r>
              <w:rPr>
                <w:bCs/>
                <w:lang w:eastAsia="zh-CN"/>
              </w:rPr>
              <w:t xml:space="preserve">For proposal 4-1 and proposal 4-2, we don’t see the motivation. The purpose of supporting multiple active SPS in Rel-16 is to support low latency traffic, i.e. URLLC. We are not sure why do we need this for MBS. Furthermore, considering the SPS allocation is up to </w:t>
            </w:r>
            <w:proofErr w:type="spellStart"/>
            <w:r>
              <w:rPr>
                <w:bCs/>
                <w:lang w:eastAsia="zh-CN"/>
              </w:rPr>
              <w:t>gNB</w:t>
            </w:r>
            <w:proofErr w:type="spellEnd"/>
            <w:r>
              <w:rPr>
                <w:bCs/>
                <w:lang w:eastAsia="zh-CN"/>
              </w:rPr>
              <w:t>, it will complicate the multiplexing between MBS and unicast.</w:t>
            </w:r>
          </w:p>
          <w:p w14:paraId="2F1ACA6A" w14:textId="7E085965" w:rsidR="000F5EAE" w:rsidRPr="00BA3EA3" w:rsidRDefault="000F5EAE" w:rsidP="000F5EAE">
            <w:pPr>
              <w:jc w:val="left"/>
              <w:rPr>
                <w:bCs/>
                <w:lang w:eastAsia="zh-CN"/>
              </w:rPr>
            </w:pPr>
            <w:r>
              <w:rPr>
                <w:bCs/>
                <w:lang w:eastAsia="zh-CN"/>
              </w:rPr>
              <w:t xml:space="preserve">For proposal 4-3, don’t support alt.1. If the activation command is transmitted via group-common PDCCH, it will introduce additional effort for the UEs who successfully decode the MBS PDSCH, as it will re-initialized the SPS again according to the newly received activation PDCCH. Furthermore, the power consumption also goes up because of the unnecessary PDCCH monitoring. </w:t>
            </w:r>
          </w:p>
        </w:tc>
      </w:tr>
      <w:tr w:rsidR="00746027" w14:paraId="668FA9DB" w14:textId="77777777" w:rsidTr="000535B6">
        <w:tc>
          <w:tcPr>
            <w:tcW w:w="2122" w:type="dxa"/>
            <w:tcBorders>
              <w:top w:val="single" w:sz="4" w:space="0" w:color="auto"/>
              <w:left w:val="single" w:sz="4" w:space="0" w:color="auto"/>
              <w:bottom w:val="single" w:sz="4" w:space="0" w:color="auto"/>
              <w:right w:val="single" w:sz="4" w:space="0" w:color="auto"/>
            </w:tcBorders>
          </w:tcPr>
          <w:p w14:paraId="55F99611" w14:textId="2ADFFD8B" w:rsidR="00746027" w:rsidRPr="000F5EAE" w:rsidRDefault="00746027" w:rsidP="00746027">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0E8905" w14:textId="77777777" w:rsidR="00746027" w:rsidRDefault="00746027" w:rsidP="00746027">
            <w:pPr>
              <w:jc w:val="left"/>
              <w:rPr>
                <w:bCs/>
                <w:lang w:eastAsia="zh-CN"/>
              </w:rPr>
            </w:pPr>
            <w:r>
              <w:rPr>
                <w:bCs/>
                <w:lang w:eastAsia="zh-CN"/>
              </w:rPr>
              <w:t>4-1: the proposal is not clear to us. Do you mean one or more SPS configuration are activated by one DCI or configured within one CFR?</w:t>
            </w:r>
          </w:p>
          <w:p w14:paraId="3EAB889E" w14:textId="77777777" w:rsidR="00746027" w:rsidRDefault="00746027" w:rsidP="00746027">
            <w:pPr>
              <w:jc w:val="left"/>
              <w:rPr>
                <w:bCs/>
                <w:lang w:eastAsia="zh-CN"/>
              </w:rPr>
            </w:pPr>
            <w:r>
              <w:rPr>
                <w:bCs/>
                <w:lang w:eastAsia="zh-CN"/>
              </w:rPr>
              <w:t>4-2: is it better to be discussed firstly in RAN2?</w:t>
            </w:r>
          </w:p>
          <w:p w14:paraId="55A4DC5B" w14:textId="77777777" w:rsidR="00746027" w:rsidRDefault="00746027" w:rsidP="00746027">
            <w:pPr>
              <w:jc w:val="left"/>
              <w:rPr>
                <w:bCs/>
                <w:lang w:eastAsia="zh-CN"/>
              </w:rPr>
            </w:pPr>
            <w:r>
              <w:rPr>
                <w:bCs/>
                <w:lang w:eastAsia="zh-CN"/>
              </w:rPr>
              <w:t>4-3: Alt 1 should be the baseline. Then we can discuss whether other solutions are needed. For the third bullet, we support it in principle.</w:t>
            </w:r>
          </w:p>
          <w:p w14:paraId="62FEDDCB" w14:textId="77777777" w:rsidR="00746027" w:rsidRPr="00BA3EA3" w:rsidRDefault="00746027" w:rsidP="00746027">
            <w:pPr>
              <w:jc w:val="left"/>
              <w:rPr>
                <w:bCs/>
                <w:lang w:eastAsia="zh-CN"/>
              </w:rPr>
            </w:pPr>
          </w:p>
        </w:tc>
      </w:tr>
      <w:tr w:rsidR="00E76486" w14:paraId="0BAF2062" w14:textId="77777777" w:rsidTr="000535B6">
        <w:tc>
          <w:tcPr>
            <w:tcW w:w="2122" w:type="dxa"/>
            <w:tcBorders>
              <w:top w:val="single" w:sz="4" w:space="0" w:color="auto"/>
              <w:left w:val="single" w:sz="4" w:space="0" w:color="auto"/>
              <w:bottom w:val="single" w:sz="4" w:space="0" w:color="auto"/>
              <w:right w:val="single" w:sz="4" w:space="0" w:color="auto"/>
            </w:tcBorders>
          </w:tcPr>
          <w:p w14:paraId="79487A13" w14:textId="7677C695" w:rsidR="00E76486" w:rsidRDefault="00E76486" w:rsidP="00E76486">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C0A3823" w14:textId="77777777" w:rsidR="00E76486" w:rsidRDefault="00E76486" w:rsidP="00E76486">
            <w:pPr>
              <w:jc w:val="left"/>
              <w:rPr>
                <w:bCs/>
                <w:lang w:eastAsia="zh-CN"/>
              </w:rPr>
            </w:pPr>
            <w:r>
              <w:rPr>
                <w:rFonts w:hint="eastAsia"/>
                <w:bCs/>
                <w:lang w:eastAsia="zh-CN"/>
              </w:rPr>
              <w:t>Pro</w:t>
            </w:r>
            <w:r>
              <w:rPr>
                <w:bCs/>
                <w:lang w:eastAsia="zh-CN"/>
              </w:rPr>
              <w:t>posal 4-1: The proposal is not needed.</w:t>
            </w:r>
          </w:p>
          <w:p w14:paraId="5F189A36" w14:textId="77777777" w:rsidR="00E76486" w:rsidRDefault="00E76486" w:rsidP="00E76486">
            <w:pPr>
              <w:jc w:val="left"/>
              <w:rPr>
                <w:bCs/>
                <w:lang w:eastAsia="zh-CN"/>
              </w:rPr>
            </w:pPr>
            <w:r>
              <w:rPr>
                <w:bCs/>
                <w:lang w:eastAsia="zh-CN"/>
              </w:rPr>
              <w:t>Rel-16 already has UE capability to indicate the max number of activated SPS per BWP. It can be up to network implementation to configure how many SPS within CFR as long as the total number of SPS is not exceeded.</w:t>
            </w:r>
          </w:p>
          <w:p w14:paraId="4DE1016D" w14:textId="77777777" w:rsidR="00E76486" w:rsidRDefault="00E76486" w:rsidP="00E76486">
            <w:pPr>
              <w:jc w:val="left"/>
              <w:rPr>
                <w:bCs/>
                <w:lang w:eastAsia="zh-CN"/>
              </w:rPr>
            </w:pPr>
            <w:r>
              <w:rPr>
                <w:bCs/>
                <w:lang w:eastAsia="zh-CN"/>
              </w:rPr>
              <w:t xml:space="preserve">Proposal 4-2: Is the intention of this proposal to say that, each SPS configuration can be associated with one or more </w:t>
            </w:r>
            <w:r w:rsidRPr="00AC4B34">
              <w:rPr>
                <w:bCs/>
                <w:lang w:eastAsia="zh-CN"/>
              </w:rPr>
              <w:t>G-CS-RNTIs</w:t>
            </w:r>
            <w:r>
              <w:rPr>
                <w:bCs/>
                <w:lang w:eastAsia="zh-CN"/>
              </w:rPr>
              <w:t>? If yes, then we are supportive of this proposal.</w:t>
            </w:r>
          </w:p>
          <w:p w14:paraId="4C009D72" w14:textId="77777777" w:rsidR="00E76486" w:rsidRDefault="00E76486" w:rsidP="00E76486">
            <w:pPr>
              <w:jc w:val="left"/>
              <w:rPr>
                <w:bCs/>
                <w:lang w:eastAsia="zh-CN"/>
              </w:rPr>
            </w:pPr>
            <w:r>
              <w:rPr>
                <w:bCs/>
                <w:lang w:eastAsia="zh-CN"/>
              </w:rPr>
              <w:t xml:space="preserve">Proposal 4-3: Based on our observation, all companies agree that </w:t>
            </w:r>
            <w:r w:rsidRPr="00AC4B34">
              <w:rPr>
                <w:bCs/>
                <w:lang w:eastAsia="zh-CN"/>
              </w:rPr>
              <w:t>activation command via group-common PDCCH</w:t>
            </w:r>
            <w:r>
              <w:rPr>
                <w:bCs/>
                <w:lang w:eastAsia="zh-CN"/>
              </w:rPr>
              <w:t xml:space="preserve"> should be supported. Companies have different understandings on whether UE-specific PDCCH for activation is needed. We can first agree on Alt.1 and FFS Alt.2.</w:t>
            </w:r>
          </w:p>
          <w:p w14:paraId="4EA4F900" w14:textId="77777777" w:rsidR="00E76486" w:rsidRDefault="00E76486" w:rsidP="00E76486">
            <w:pPr>
              <w:jc w:val="left"/>
              <w:rPr>
                <w:bCs/>
                <w:lang w:eastAsia="zh-CN"/>
              </w:rPr>
            </w:pPr>
            <w:r>
              <w:rPr>
                <w:bCs/>
                <w:lang w:eastAsia="zh-CN"/>
              </w:rPr>
              <w:t>Regarding the 3</w:t>
            </w:r>
            <w:r w:rsidRPr="00AC4B34">
              <w:rPr>
                <w:bCs/>
                <w:vertAlign w:val="superscript"/>
                <w:lang w:eastAsia="zh-CN"/>
              </w:rPr>
              <w:t>rd</w:t>
            </w:r>
            <w:r>
              <w:rPr>
                <w:bCs/>
                <w:lang w:eastAsia="zh-CN"/>
              </w:rPr>
              <w:t xml:space="preserve"> bullet, it seems better to be discussed under 8.12.2.</w:t>
            </w:r>
            <w:r>
              <w:rPr>
                <w:rFonts w:hint="eastAsia"/>
                <w:bCs/>
                <w:lang w:eastAsia="zh-CN"/>
              </w:rPr>
              <w:t xml:space="preserve"> </w:t>
            </w:r>
            <w:r>
              <w:rPr>
                <w:bCs/>
                <w:lang w:eastAsia="zh-CN"/>
              </w:rPr>
              <w:t>Thus, the following proposal is proposed from our side.</w:t>
            </w:r>
          </w:p>
          <w:p w14:paraId="29F165FE" w14:textId="77777777" w:rsidR="00E76486" w:rsidRPr="00AC4B34" w:rsidRDefault="00E76486" w:rsidP="00E76486">
            <w:pPr>
              <w:widowControl w:val="0"/>
              <w:spacing w:after="120"/>
              <w:rPr>
                <w:lang w:eastAsia="zh-CN"/>
              </w:rPr>
            </w:pPr>
            <w:r>
              <w:rPr>
                <w:b/>
                <w:highlight w:val="yellow"/>
                <w:lang w:eastAsia="zh-CN"/>
              </w:rPr>
              <w:t>[High] Initial Proposal 4-3</w:t>
            </w:r>
            <w:r>
              <w:rPr>
                <w:lang w:eastAsia="zh-CN"/>
              </w:rPr>
              <w:t xml:space="preserve">: </w:t>
            </w:r>
          </w:p>
          <w:p w14:paraId="2CE297D1" w14:textId="77777777" w:rsidR="00E76486" w:rsidRPr="00CA25E7" w:rsidRDefault="00E76486" w:rsidP="00E76486">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0BE6FEE7" w14:textId="77777777" w:rsidR="00E76486" w:rsidRPr="00AC4B34" w:rsidRDefault="00E76486" w:rsidP="00E76486">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37CD8C74" w14:textId="77777777" w:rsidR="00E76486" w:rsidRDefault="00E76486" w:rsidP="00E76486">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Alt 2: retransmit the activation command via UE-specific PDCCH.</w:t>
            </w:r>
          </w:p>
          <w:p w14:paraId="6392223E" w14:textId="77777777" w:rsidR="00E76486" w:rsidRPr="00AC4B34" w:rsidRDefault="00E76486" w:rsidP="00E76486">
            <w:pPr>
              <w:pStyle w:val="afc"/>
              <w:numPr>
                <w:ilvl w:val="0"/>
                <w:numId w:val="54"/>
              </w:numPr>
              <w:tabs>
                <w:tab w:val="left" w:pos="1322"/>
              </w:tabs>
              <w:rPr>
                <w:strike/>
                <w:color w:val="FF0000"/>
                <w:lang w:eastAsia="x-none"/>
              </w:rPr>
            </w:pPr>
            <w:r w:rsidRPr="00AC4B34">
              <w:rPr>
                <w:rFonts w:eastAsia="Times New Roman"/>
                <w:strike/>
                <w:color w:val="FF0000"/>
                <w:lang w:eastAsia="zh-CN"/>
              </w:rPr>
              <w:t xml:space="preserve">For SPS GC-PDSCH </w:t>
            </w:r>
            <w:r w:rsidRPr="00AC4B34">
              <w:rPr>
                <w:strike/>
                <w:color w:val="FF0000"/>
              </w:rPr>
              <w:t>corresponding to</w:t>
            </w:r>
            <w:r w:rsidRPr="00AC4B34">
              <w:rPr>
                <w:rFonts w:eastAsia="Times New Roman"/>
                <w:strike/>
                <w:color w:val="FF0000"/>
                <w:lang w:eastAsia="zh-CN"/>
              </w:rPr>
              <w:t xml:space="preserve"> a SPS activation </w:t>
            </w:r>
            <w:r w:rsidRPr="00AC4B34">
              <w:rPr>
                <w:strike/>
                <w:color w:val="FF0000"/>
              </w:rPr>
              <w:t xml:space="preserve">PDCCH </w:t>
            </w:r>
            <w:r w:rsidRPr="00AC4B34">
              <w:rPr>
                <w:rFonts w:eastAsia="Times New Roman"/>
                <w:strike/>
                <w:color w:val="FF0000"/>
                <w:lang w:eastAsia="zh-CN"/>
              </w:rPr>
              <w:t xml:space="preserve">and SPS release PDCCH, only ACK/NACK based HARQ-ACK feedback is supported, irrespective of the HARQ-ACK feedback method used for SPS GC-PDSCH </w:t>
            </w:r>
            <w:r w:rsidRPr="00AC4B34">
              <w:rPr>
                <w:strike/>
                <w:color w:val="FF0000"/>
              </w:rPr>
              <w:t>without</w:t>
            </w:r>
            <w:r w:rsidRPr="00AC4B34">
              <w:rPr>
                <w:rFonts w:eastAsia="Times New Roman"/>
                <w:strike/>
                <w:color w:val="FF0000"/>
                <w:lang w:eastAsia="zh-CN"/>
              </w:rPr>
              <w:t xml:space="preserve"> </w:t>
            </w:r>
            <w:r w:rsidRPr="00AC4B34">
              <w:rPr>
                <w:strike/>
                <w:color w:val="FF0000"/>
              </w:rPr>
              <w:t>PDCCH scheduling</w:t>
            </w:r>
          </w:p>
          <w:p w14:paraId="6C8028EE" w14:textId="77777777" w:rsidR="00E76486" w:rsidRDefault="00E76486" w:rsidP="00E76486">
            <w:pPr>
              <w:rPr>
                <w:bCs/>
                <w:lang w:eastAsia="zh-CN"/>
              </w:rPr>
            </w:pPr>
          </w:p>
        </w:tc>
      </w:tr>
      <w:tr w:rsidR="00D43976" w14:paraId="505D2185" w14:textId="77777777" w:rsidTr="000535B6">
        <w:tc>
          <w:tcPr>
            <w:tcW w:w="2122" w:type="dxa"/>
            <w:tcBorders>
              <w:top w:val="single" w:sz="4" w:space="0" w:color="auto"/>
              <w:left w:val="single" w:sz="4" w:space="0" w:color="auto"/>
              <w:bottom w:val="single" w:sz="4" w:space="0" w:color="auto"/>
              <w:right w:val="single" w:sz="4" w:space="0" w:color="auto"/>
            </w:tcBorders>
          </w:tcPr>
          <w:p w14:paraId="36BB7046" w14:textId="21D9D701" w:rsidR="00D43976" w:rsidRDefault="00D43976" w:rsidP="00E76486">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FCEECBE" w14:textId="3977D061" w:rsidR="00D43976" w:rsidRDefault="00D43976" w:rsidP="00E76486">
            <w:pPr>
              <w:rPr>
                <w:bCs/>
                <w:lang w:eastAsia="zh-CN"/>
              </w:rPr>
            </w:pPr>
            <w:r>
              <w:rPr>
                <w:rFonts w:hint="eastAsia"/>
                <w:bCs/>
                <w:lang w:eastAsia="zh-CN"/>
              </w:rPr>
              <w:t>4</w:t>
            </w:r>
            <w:r>
              <w:rPr>
                <w:bCs/>
                <w:lang w:eastAsia="zh-CN"/>
              </w:rPr>
              <w:t>-3: Support.</w:t>
            </w:r>
          </w:p>
        </w:tc>
      </w:tr>
      <w:tr w:rsidR="00997B98" w14:paraId="3F8E08E4" w14:textId="77777777" w:rsidTr="000535B6">
        <w:tc>
          <w:tcPr>
            <w:tcW w:w="2122" w:type="dxa"/>
            <w:tcBorders>
              <w:top w:val="single" w:sz="4" w:space="0" w:color="auto"/>
              <w:left w:val="single" w:sz="4" w:space="0" w:color="auto"/>
              <w:bottom w:val="single" w:sz="4" w:space="0" w:color="auto"/>
              <w:right w:val="single" w:sz="4" w:space="0" w:color="auto"/>
            </w:tcBorders>
          </w:tcPr>
          <w:p w14:paraId="589F3C9C" w14:textId="0AD42A3E" w:rsidR="00997B98" w:rsidRDefault="00997B98" w:rsidP="00997B98">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6550B6" w14:textId="77777777" w:rsidR="00997B98" w:rsidRDefault="00997B98" w:rsidP="00997B98">
            <w:pPr>
              <w:widowControl w:val="0"/>
              <w:spacing w:after="120"/>
              <w:rPr>
                <w:lang w:eastAsia="zh-CN"/>
              </w:rPr>
            </w:pPr>
            <w:r>
              <w:rPr>
                <w:rFonts w:hint="eastAsia"/>
                <w:lang w:eastAsia="zh-CN"/>
              </w:rPr>
              <w:t>P</w:t>
            </w:r>
            <w:r>
              <w:rPr>
                <w:lang w:eastAsia="zh-CN"/>
              </w:rPr>
              <w:t xml:space="preserve">roposal 4-1: Support. Given that there </w:t>
            </w:r>
            <w:proofErr w:type="gramStart"/>
            <w:r>
              <w:rPr>
                <w:lang w:eastAsia="zh-CN"/>
              </w:rPr>
              <w:t>are some difference</w:t>
            </w:r>
            <w:proofErr w:type="gramEnd"/>
            <w:r>
              <w:rPr>
                <w:lang w:eastAsia="zh-CN"/>
              </w:rPr>
              <w:t xml:space="preserve"> between SPS for MBS and SPS for unicast, e.g., HARQ-ACK feedback mechanism, one SPS for MBS capable of be associated with one or multiple RNTI as proposal 4-2 while not for unicast, we slightly prefer one separate UE capability for MBS, not reusing R16 UE capability for unicast.</w:t>
            </w:r>
          </w:p>
          <w:p w14:paraId="31D614D5" w14:textId="77777777" w:rsidR="00997B98" w:rsidRDefault="00997B98" w:rsidP="00997B98">
            <w:pPr>
              <w:widowControl w:val="0"/>
              <w:spacing w:after="120"/>
              <w:rPr>
                <w:lang w:eastAsia="zh-CN"/>
              </w:rPr>
            </w:pPr>
            <w:r>
              <w:rPr>
                <w:lang w:eastAsia="zh-CN"/>
              </w:rPr>
              <w:t>Proposal 4-2: We are fine that one or more G-CS-RNTIs can be configured for a SPS-</w:t>
            </w:r>
            <w:proofErr w:type="spellStart"/>
            <w:r>
              <w:rPr>
                <w:lang w:eastAsia="zh-CN"/>
              </w:rPr>
              <w:t>config</w:t>
            </w:r>
            <w:proofErr w:type="spellEnd"/>
            <w:r>
              <w:rPr>
                <w:lang w:eastAsia="zh-CN"/>
              </w:rPr>
              <w:t xml:space="preserve"> for MBS.</w:t>
            </w:r>
          </w:p>
          <w:p w14:paraId="6FE50216" w14:textId="7CEA0A7D" w:rsidR="00997B98" w:rsidRDefault="00997B98" w:rsidP="00997B98">
            <w:pPr>
              <w:rPr>
                <w:bCs/>
                <w:lang w:eastAsia="zh-CN"/>
              </w:rPr>
            </w:pPr>
            <w:r>
              <w:rPr>
                <w:lang w:eastAsia="zh-CN"/>
              </w:rPr>
              <w:t>Proposal 4-3: Support.</w:t>
            </w:r>
            <w:r>
              <w:rPr>
                <w:rFonts w:hint="eastAsia"/>
                <w:lang w:eastAsia="zh-CN"/>
              </w:rPr>
              <w:t xml:space="preserve"> </w:t>
            </w:r>
            <w:r>
              <w:rPr>
                <w:lang w:eastAsia="zh-CN"/>
              </w:rPr>
              <w:t xml:space="preserve">Alt.1 and Alt.2 could be applied for different cases. For example, if </w:t>
            </w:r>
            <w:r w:rsidRPr="0020560C">
              <w:rPr>
                <w:lang w:eastAsia="zh-CN"/>
              </w:rPr>
              <w:t>a few of group member missed the activated group-common PDCCH, Alt.2 could be considered. UE specific PDCCH with higher aggregation level could be considered to improve the probability of successfully decoding. If the majority of group member missed the activated group-common PDCCH, Alt.1 is preferred,</w:t>
            </w:r>
            <w:r>
              <w:rPr>
                <w:lang w:eastAsia="zh-CN"/>
              </w:rPr>
              <w:t xml:space="preserve"> to alleviate the overhead cost.</w:t>
            </w:r>
          </w:p>
        </w:tc>
      </w:tr>
      <w:tr w:rsidR="000F7AA4" w14:paraId="7215DD1D" w14:textId="77777777" w:rsidTr="000535B6">
        <w:tc>
          <w:tcPr>
            <w:tcW w:w="2122" w:type="dxa"/>
            <w:tcBorders>
              <w:top w:val="single" w:sz="4" w:space="0" w:color="auto"/>
              <w:left w:val="single" w:sz="4" w:space="0" w:color="auto"/>
              <w:bottom w:val="single" w:sz="4" w:space="0" w:color="auto"/>
              <w:right w:val="single" w:sz="4" w:space="0" w:color="auto"/>
            </w:tcBorders>
          </w:tcPr>
          <w:p w14:paraId="76C13F4B" w14:textId="1B8B6DC9" w:rsidR="000F7AA4" w:rsidRDefault="000F7AA4" w:rsidP="00997B98">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D59832A" w14:textId="77777777" w:rsidR="000F7AA4" w:rsidRDefault="000F7AA4" w:rsidP="000F7AA4">
            <w:pPr>
              <w:jc w:val="left"/>
              <w:rPr>
                <w:bCs/>
                <w:lang w:eastAsia="zh-CN"/>
              </w:rPr>
            </w:pPr>
            <w:r>
              <w:rPr>
                <w:bCs/>
                <w:lang w:eastAsia="zh-CN"/>
              </w:rPr>
              <w:t>4-1: Support</w:t>
            </w:r>
          </w:p>
          <w:p w14:paraId="7E09AF5B" w14:textId="77777777" w:rsidR="000F7AA4" w:rsidRDefault="000F7AA4" w:rsidP="000F7AA4">
            <w:pPr>
              <w:jc w:val="left"/>
              <w:rPr>
                <w:bCs/>
                <w:lang w:eastAsia="zh-CN"/>
              </w:rPr>
            </w:pPr>
            <w:r>
              <w:rPr>
                <w:bCs/>
                <w:lang w:eastAsia="zh-CN"/>
              </w:rPr>
              <w:t>4-2: Support</w:t>
            </w:r>
          </w:p>
          <w:p w14:paraId="549932BD" w14:textId="77777777" w:rsidR="000F7AA4" w:rsidRDefault="000F7AA4" w:rsidP="000F7AA4">
            <w:pPr>
              <w:jc w:val="left"/>
              <w:rPr>
                <w:bCs/>
                <w:lang w:eastAsia="zh-CN"/>
              </w:rPr>
            </w:pPr>
            <w:r>
              <w:rPr>
                <w:bCs/>
                <w:lang w:eastAsia="zh-CN"/>
              </w:rPr>
              <w:t xml:space="preserve">4-3: Do not support. </w:t>
            </w:r>
          </w:p>
          <w:p w14:paraId="6EA604DF" w14:textId="143C6018" w:rsidR="000F7AA4" w:rsidRDefault="000F7AA4" w:rsidP="000F7AA4">
            <w:pPr>
              <w:widowControl w:val="0"/>
              <w:spacing w:before="0" w:after="120"/>
              <w:rPr>
                <w:lang w:eastAsia="zh-CN"/>
              </w:rPr>
            </w:pPr>
            <w:r>
              <w:rPr>
                <w:bCs/>
                <w:lang w:eastAsia="zh-CN"/>
              </w:rPr>
              <w:t>Alt. 1 is sufficient. Unlike PDSCH scheduling, there is no benefit from UE-specific PDCCH for link adaptation as there is no spectral efficiency gain and the event is infrequent. Such support will only result to unnecessary specifications and UE complexity.</w:t>
            </w:r>
          </w:p>
        </w:tc>
      </w:tr>
      <w:tr w:rsidR="00511103" w14:paraId="36D552B9" w14:textId="77777777" w:rsidTr="000535B6">
        <w:tc>
          <w:tcPr>
            <w:tcW w:w="2122" w:type="dxa"/>
            <w:tcBorders>
              <w:top w:val="single" w:sz="4" w:space="0" w:color="auto"/>
              <w:left w:val="single" w:sz="4" w:space="0" w:color="auto"/>
              <w:bottom w:val="single" w:sz="4" w:space="0" w:color="auto"/>
              <w:right w:val="single" w:sz="4" w:space="0" w:color="auto"/>
            </w:tcBorders>
          </w:tcPr>
          <w:p w14:paraId="5CD9CC41" w14:textId="2A4C7E75" w:rsidR="00511103" w:rsidRDefault="00511103" w:rsidP="00511103">
            <w:pPr>
              <w:rPr>
                <w:bCs/>
                <w:lang w:eastAsia="zh-CN"/>
              </w:rPr>
            </w:pPr>
            <w:r>
              <w:rPr>
                <w:rFonts w:hint="eastAsia"/>
                <w:bCs/>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39C1815" w14:textId="77777777" w:rsidR="00511103" w:rsidRDefault="00511103" w:rsidP="00511103">
            <w:pPr>
              <w:rPr>
                <w:bCs/>
                <w:lang w:eastAsia="zh-CN"/>
              </w:rPr>
            </w:pPr>
            <w:r>
              <w:rPr>
                <w:rFonts w:hint="eastAsia"/>
                <w:bCs/>
                <w:lang w:eastAsia="zh-CN"/>
              </w:rPr>
              <w:t>Pr</w:t>
            </w:r>
            <w:r>
              <w:rPr>
                <w:bCs/>
                <w:lang w:eastAsia="zh-CN"/>
              </w:rPr>
              <w:t xml:space="preserve">oposal 4-1: same view with other companies that the proposal seems not needed. We have agreed to support to configure multiple SPS within CFR. It can be up to </w:t>
            </w:r>
            <w:proofErr w:type="spellStart"/>
            <w:r>
              <w:rPr>
                <w:bCs/>
                <w:lang w:eastAsia="zh-CN"/>
              </w:rPr>
              <w:t>gNB</w:t>
            </w:r>
            <w:proofErr w:type="spellEnd"/>
            <w:r>
              <w:rPr>
                <w:bCs/>
                <w:lang w:eastAsia="zh-CN"/>
              </w:rPr>
              <w:t xml:space="preserve"> to configure/activate how many SPS within CFR as long as the total number of SPS is not exceeded.</w:t>
            </w:r>
          </w:p>
          <w:p w14:paraId="2654C5B5" w14:textId="77777777" w:rsidR="00511103" w:rsidRDefault="00511103" w:rsidP="00511103">
            <w:pPr>
              <w:rPr>
                <w:bCs/>
                <w:lang w:eastAsia="zh-CN"/>
              </w:rPr>
            </w:pPr>
            <w:r>
              <w:rPr>
                <w:bCs/>
                <w:lang w:eastAsia="zh-CN"/>
              </w:rPr>
              <w:t>Proposal 4-2: we support to configure G-CS-RNTI for each SPS-</w:t>
            </w:r>
            <w:proofErr w:type="spellStart"/>
            <w:r>
              <w:rPr>
                <w:bCs/>
                <w:lang w:eastAsia="zh-CN"/>
              </w:rPr>
              <w:t>config</w:t>
            </w:r>
            <w:proofErr w:type="spellEnd"/>
            <w:r>
              <w:rPr>
                <w:bCs/>
                <w:lang w:eastAsia="zh-CN"/>
              </w:rPr>
              <w:t xml:space="preserve"> for MBS, but the motivation to configure more than one G-CS-RNTI for a certain SPS-</w:t>
            </w:r>
            <w:proofErr w:type="spellStart"/>
            <w:r>
              <w:rPr>
                <w:bCs/>
                <w:lang w:eastAsia="zh-CN"/>
              </w:rPr>
              <w:t>config</w:t>
            </w:r>
            <w:proofErr w:type="spellEnd"/>
            <w:r>
              <w:rPr>
                <w:bCs/>
                <w:lang w:eastAsia="zh-CN"/>
              </w:rPr>
              <w:t xml:space="preserve"> </w:t>
            </w:r>
            <w:proofErr w:type="spellStart"/>
            <w:r>
              <w:rPr>
                <w:bCs/>
                <w:lang w:eastAsia="zh-CN"/>
              </w:rPr>
              <w:t>s</w:t>
            </w:r>
            <w:proofErr w:type="spellEnd"/>
            <w:r>
              <w:rPr>
                <w:bCs/>
                <w:lang w:eastAsia="zh-CN"/>
              </w:rPr>
              <w:t xml:space="preserve"> not clear to us.</w:t>
            </w:r>
          </w:p>
          <w:p w14:paraId="2A7DCAAF" w14:textId="1D316FB2" w:rsidR="00511103" w:rsidRDefault="00511103" w:rsidP="00511103">
            <w:pPr>
              <w:rPr>
                <w:bCs/>
                <w:lang w:eastAsia="zh-CN"/>
              </w:rPr>
            </w:pPr>
            <w:r>
              <w:rPr>
                <w:rFonts w:hint="eastAsia"/>
                <w:bCs/>
                <w:lang w:eastAsia="zh-CN"/>
              </w:rPr>
              <w:t>P</w:t>
            </w:r>
            <w:r>
              <w:rPr>
                <w:bCs/>
                <w:lang w:eastAsia="zh-CN"/>
              </w:rPr>
              <w:t>roposal 4-3: we support the proposal.</w:t>
            </w:r>
          </w:p>
        </w:tc>
      </w:tr>
      <w:tr w:rsidR="00AA229C" w14:paraId="18E1C52C" w14:textId="77777777" w:rsidTr="000535B6">
        <w:tc>
          <w:tcPr>
            <w:tcW w:w="2122" w:type="dxa"/>
            <w:tcBorders>
              <w:top w:val="single" w:sz="4" w:space="0" w:color="auto"/>
              <w:left w:val="single" w:sz="4" w:space="0" w:color="auto"/>
              <w:bottom w:val="single" w:sz="4" w:space="0" w:color="auto"/>
              <w:right w:val="single" w:sz="4" w:space="0" w:color="auto"/>
            </w:tcBorders>
          </w:tcPr>
          <w:p w14:paraId="209697D8" w14:textId="25E4BA00" w:rsidR="00AA229C" w:rsidRDefault="00AA229C" w:rsidP="00AA229C">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64177FF" w14:textId="77777777" w:rsidR="00AA229C" w:rsidRDefault="00AA229C" w:rsidP="00AA229C">
            <w:pPr>
              <w:jc w:val="left"/>
              <w:rPr>
                <w:bCs/>
                <w:lang w:eastAsia="zh-CN"/>
              </w:rPr>
            </w:pPr>
            <w:r>
              <w:rPr>
                <w:bCs/>
                <w:lang w:eastAsia="zh-CN"/>
              </w:rPr>
              <w:t>P4-1: ok.</w:t>
            </w:r>
          </w:p>
          <w:p w14:paraId="4C4BF423" w14:textId="494D2D7B" w:rsidR="00AA229C" w:rsidRDefault="00AA229C" w:rsidP="00AA229C">
            <w:pPr>
              <w:rPr>
                <w:bCs/>
                <w:lang w:eastAsia="zh-CN"/>
              </w:rPr>
            </w:pPr>
            <w:r>
              <w:rPr>
                <w:bCs/>
                <w:lang w:eastAsia="zh-CN"/>
              </w:rPr>
              <w:t>P4-2: ok.</w:t>
            </w:r>
          </w:p>
        </w:tc>
      </w:tr>
      <w:tr w:rsidR="004C113B" w14:paraId="444FE7E7" w14:textId="77777777" w:rsidTr="000535B6">
        <w:tc>
          <w:tcPr>
            <w:tcW w:w="2122" w:type="dxa"/>
            <w:tcBorders>
              <w:top w:val="single" w:sz="4" w:space="0" w:color="auto"/>
              <w:left w:val="single" w:sz="4" w:space="0" w:color="auto"/>
              <w:bottom w:val="single" w:sz="4" w:space="0" w:color="auto"/>
              <w:right w:val="single" w:sz="4" w:space="0" w:color="auto"/>
            </w:tcBorders>
          </w:tcPr>
          <w:p w14:paraId="46188C24" w14:textId="07E757D5" w:rsidR="004C113B" w:rsidRDefault="004C113B" w:rsidP="004C113B">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51213236" w14:textId="7B7B414E" w:rsidR="004C113B" w:rsidRDefault="004C113B" w:rsidP="004C113B">
            <w:pPr>
              <w:ind w:left="288" w:hanging="288"/>
              <w:rPr>
                <w:bCs/>
                <w:lang w:eastAsia="zh-CN"/>
              </w:rPr>
            </w:pPr>
            <w:r>
              <w:rPr>
                <w:bCs/>
                <w:lang w:eastAsia="zh-CN"/>
              </w:rPr>
              <w:t xml:space="preserve">4-1 &amp; 4-2:  </w:t>
            </w:r>
            <w:r>
              <w:rPr>
                <w:rFonts w:hint="eastAsia"/>
                <w:bCs/>
                <w:lang w:eastAsia="zh-CN"/>
              </w:rPr>
              <w:t>The</w:t>
            </w:r>
            <w:r>
              <w:rPr>
                <w:bCs/>
                <w:lang w:eastAsia="zh-CN"/>
              </w:rPr>
              <w:t xml:space="preserve"> further clarification </w:t>
            </w:r>
            <w:r>
              <w:rPr>
                <w:rFonts w:hint="eastAsia"/>
                <w:bCs/>
                <w:lang w:eastAsia="zh-CN"/>
              </w:rPr>
              <w:t>o</w:t>
            </w:r>
            <w:r>
              <w:rPr>
                <w:bCs/>
                <w:lang w:eastAsia="zh-CN"/>
              </w:rPr>
              <w:t xml:space="preserve">f the motivation on </w:t>
            </w:r>
            <w:proofErr w:type="gramStart"/>
            <w:r>
              <w:rPr>
                <w:bCs/>
                <w:lang w:eastAsia="zh-CN"/>
              </w:rPr>
              <w:t>this</w:t>
            </w:r>
            <w:proofErr w:type="gramEnd"/>
            <w:r>
              <w:rPr>
                <w:bCs/>
                <w:lang w:eastAsia="zh-CN"/>
              </w:rPr>
              <w:t xml:space="preserve"> two issues are needed.</w:t>
            </w:r>
          </w:p>
          <w:p w14:paraId="36C52602" w14:textId="0190256D" w:rsidR="004C113B" w:rsidRDefault="004C113B" w:rsidP="004C113B">
            <w:pPr>
              <w:rPr>
                <w:bCs/>
                <w:lang w:eastAsia="zh-CN"/>
              </w:rPr>
            </w:pPr>
            <w:r>
              <w:rPr>
                <w:bCs/>
                <w:lang w:eastAsia="zh-CN"/>
              </w:rPr>
              <w:t>4-3: Support.</w:t>
            </w:r>
          </w:p>
        </w:tc>
      </w:tr>
      <w:tr w:rsidR="0079247E" w14:paraId="185DA4FC" w14:textId="77777777" w:rsidTr="000535B6">
        <w:tc>
          <w:tcPr>
            <w:tcW w:w="2122" w:type="dxa"/>
            <w:tcBorders>
              <w:top w:val="single" w:sz="4" w:space="0" w:color="auto"/>
              <w:left w:val="single" w:sz="4" w:space="0" w:color="auto"/>
              <w:bottom w:val="single" w:sz="4" w:space="0" w:color="auto"/>
              <w:right w:val="single" w:sz="4" w:space="0" w:color="auto"/>
            </w:tcBorders>
          </w:tcPr>
          <w:p w14:paraId="0EED9158" w14:textId="1E1314D1" w:rsidR="0079247E" w:rsidRDefault="0079247E" w:rsidP="0079247E">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262E1" w14:textId="417668DB" w:rsidR="0079247E" w:rsidRDefault="0079247E" w:rsidP="0079247E">
            <w:pPr>
              <w:rPr>
                <w:bCs/>
                <w:lang w:eastAsia="zh-CN"/>
              </w:rPr>
            </w:pPr>
            <w:r>
              <w:rPr>
                <w:bCs/>
                <w:lang w:eastAsia="zh-CN"/>
              </w:rPr>
              <w:t>Proposal 4-1: support</w:t>
            </w:r>
          </w:p>
          <w:p w14:paraId="25683120" w14:textId="77777777" w:rsidR="0079247E" w:rsidRDefault="0079247E" w:rsidP="0079247E">
            <w:pPr>
              <w:rPr>
                <w:bCs/>
                <w:lang w:eastAsia="zh-CN"/>
              </w:rPr>
            </w:pPr>
            <w:r>
              <w:rPr>
                <w:bCs/>
                <w:lang w:eastAsia="zh-CN"/>
              </w:rPr>
              <w:t>Proposal 4-2: further study. Also, better to discuss how to configure G-RNTI(s)/G-CS-RNTI(s) for multicast together.</w:t>
            </w:r>
          </w:p>
          <w:p w14:paraId="293154DE" w14:textId="77777777" w:rsidR="0079247E" w:rsidRDefault="0079247E" w:rsidP="0079247E">
            <w:pPr>
              <w:rPr>
                <w:bCs/>
                <w:lang w:eastAsia="zh-CN"/>
              </w:rPr>
            </w:pPr>
            <w:r>
              <w:rPr>
                <w:bCs/>
                <w:lang w:eastAsia="zh-CN"/>
              </w:rPr>
              <w:t>Proposal 4-3: support</w:t>
            </w:r>
          </w:p>
          <w:p w14:paraId="4AED9AEF" w14:textId="6491A3FC" w:rsidR="0079247E" w:rsidRDefault="0079247E" w:rsidP="0079247E">
            <w:pPr>
              <w:ind w:left="288" w:hanging="288"/>
              <w:rPr>
                <w:bCs/>
                <w:lang w:eastAsia="zh-CN"/>
              </w:rPr>
            </w:pPr>
            <w:r>
              <w:rPr>
                <w:bCs/>
                <w:lang w:eastAsia="zh-CN"/>
              </w:rPr>
              <w:t>We think ACK/NACK-based feedback is needed to confirm activation/deactivation. Alt1 requires all UEs in the group to send ACK/NACK for retransmitted GC-PDCCH. Alt2 is beneficial since it only requires specific UE who missed the initial GC-PDCCH activation/deactivation to receive the retransmitted activation/deactivation.</w:t>
            </w:r>
          </w:p>
        </w:tc>
      </w:tr>
      <w:tr w:rsidR="005278BF" w:rsidRPr="00D57CCB" w14:paraId="238B7C67" w14:textId="77777777" w:rsidTr="005278BF">
        <w:tc>
          <w:tcPr>
            <w:tcW w:w="2122" w:type="dxa"/>
            <w:hideMark/>
          </w:tcPr>
          <w:p w14:paraId="7DAFD6F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Nokia, NSB</w:t>
            </w:r>
            <w:r w:rsidRPr="00D57CCB">
              <w:rPr>
                <w:rFonts w:eastAsia="Times New Roman"/>
                <w:lang w:val="en-GB" w:eastAsia="en-GB"/>
              </w:rPr>
              <w:t> </w:t>
            </w:r>
          </w:p>
        </w:tc>
        <w:tc>
          <w:tcPr>
            <w:tcW w:w="7840" w:type="dxa"/>
            <w:hideMark/>
          </w:tcPr>
          <w:p w14:paraId="5DD7FD3B"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4-1: Support</w:t>
            </w:r>
            <w:r w:rsidRPr="00D57CCB">
              <w:rPr>
                <w:rFonts w:eastAsia="Times New Roman"/>
                <w:lang w:val="en-GB" w:eastAsia="en-GB"/>
              </w:rPr>
              <w:t> </w:t>
            </w:r>
          </w:p>
          <w:p w14:paraId="421A9F5E"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t>4-2: Support</w:t>
            </w:r>
            <w:r w:rsidRPr="00D57CCB">
              <w:rPr>
                <w:rFonts w:eastAsia="Times New Roman"/>
                <w:lang w:val="en-GB" w:eastAsia="en-GB"/>
              </w:rPr>
              <w:t> </w:t>
            </w:r>
          </w:p>
          <w:p w14:paraId="1260B84F" w14:textId="77777777" w:rsidR="005278BF" w:rsidRPr="00D57CCB" w:rsidRDefault="005278BF" w:rsidP="007C763C">
            <w:pPr>
              <w:overflowPunct/>
              <w:autoSpaceDE/>
              <w:autoSpaceDN/>
              <w:adjustRightInd/>
              <w:rPr>
                <w:rFonts w:ascii="Segoe UI" w:eastAsia="Times New Roman" w:hAnsi="Segoe UI" w:cs="Segoe UI"/>
                <w:sz w:val="18"/>
                <w:szCs w:val="18"/>
                <w:lang w:val="en-GB" w:eastAsia="en-GB"/>
              </w:rPr>
            </w:pPr>
            <w:r w:rsidRPr="00D57CCB">
              <w:rPr>
                <w:rFonts w:eastAsia="Times New Roman"/>
                <w:lang w:eastAsia="en-GB"/>
              </w:rPr>
              <w:lastRenderedPageBreak/>
              <w:t>4-3: Support</w:t>
            </w:r>
            <w:r w:rsidRPr="00D57CCB">
              <w:rPr>
                <w:rFonts w:eastAsia="Times New Roman"/>
                <w:lang w:val="en-GB" w:eastAsia="en-GB"/>
              </w:rPr>
              <w:t> </w:t>
            </w:r>
          </w:p>
        </w:tc>
      </w:tr>
      <w:tr w:rsidR="008E26FE" w:rsidRPr="00D57CCB" w14:paraId="3C7D39DB" w14:textId="77777777" w:rsidTr="005278BF">
        <w:tc>
          <w:tcPr>
            <w:tcW w:w="2122" w:type="dxa"/>
          </w:tcPr>
          <w:p w14:paraId="14132198" w14:textId="5CE25802" w:rsidR="008E26FE" w:rsidRPr="00D57CCB" w:rsidRDefault="008E26FE" w:rsidP="007C763C">
            <w:pPr>
              <w:overflowPunct/>
              <w:autoSpaceDE/>
              <w:autoSpaceDN/>
              <w:adjustRightInd/>
              <w:rPr>
                <w:rFonts w:eastAsia="Times New Roman"/>
                <w:lang w:eastAsia="en-GB"/>
              </w:rPr>
            </w:pPr>
            <w:r>
              <w:rPr>
                <w:rFonts w:hint="eastAsia"/>
                <w:bCs/>
                <w:lang w:eastAsia="zh-CN"/>
              </w:rPr>
              <w:lastRenderedPageBreak/>
              <w:t>CATT</w:t>
            </w:r>
          </w:p>
        </w:tc>
        <w:tc>
          <w:tcPr>
            <w:tcW w:w="7840" w:type="dxa"/>
          </w:tcPr>
          <w:p w14:paraId="72573950" w14:textId="77777777" w:rsidR="008E26FE" w:rsidRDefault="008E26FE" w:rsidP="007C763C">
            <w:pPr>
              <w:rPr>
                <w:bCs/>
                <w:lang w:eastAsia="zh-CN"/>
              </w:rPr>
            </w:pPr>
            <w:r w:rsidRPr="00571B05">
              <w:rPr>
                <w:rFonts w:hint="eastAsia"/>
                <w:b/>
                <w:bCs/>
                <w:lang w:eastAsia="zh-CN"/>
              </w:rPr>
              <w:t>Pr</w:t>
            </w:r>
            <w:r w:rsidRPr="00571B05">
              <w:rPr>
                <w:b/>
                <w:bCs/>
                <w:lang w:eastAsia="zh-CN"/>
              </w:rPr>
              <w:t>oposal 4-1:</w:t>
            </w:r>
            <w:r>
              <w:rPr>
                <w:rFonts w:hint="eastAsia"/>
                <w:bCs/>
                <w:lang w:eastAsia="zh-CN"/>
              </w:rPr>
              <w:t xml:space="preserve"> Not support. Since the number of </w:t>
            </w:r>
            <w:r w:rsidRPr="005C4706">
              <w:rPr>
                <w:lang w:eastAsia="x-none"/>
              </w:rPr>
              <w:t>SPS GC-PDSCH</w:t>
            </w:r>
            <w:r>
              <w:rPr>
                <w:rFonts w:hint="eastAsia"/>
                <w:lang w:eastAsia="zh-CN"/>
              </w:rPr>
              <w:t xml:space="preserve"> in the BWP has been </w:t>
            </w:r>
            <w:r>
              <w:rPr>
                <w:lang w:eastAsia="zh-CN"/>
              </w:rPr>
              <w:t>limited</w:t>
            </w:r>
            <w:r>
              <w:rPr>
                <w:rFonts w:hint="eastAsia"/>
                <w:lang w:eastAsia="zh-CN"/>
              </w:rPr>
              <w:t xml:space="preserve">, there is no need to limit that of </w:t>
            </w:r>
            <w:r w:rsidRPr="00571B05">
              <w:rPr>
                <w:lang w:eastAsia="zh-CN"/>
              </w:rPr>
              <w:t>SPS GC-PDSCH</w:t>
            </w:r>
            <w:r>
              <w:rPr>
                <w:rFonts w:hint="eastAsia"/>
                <w:lang w:eastAsia="zh-CN"/>
              </w:rPr>
              <w:t xml:space="preserve"> for per CFR.</w:t>
            </w:r>
          </w:p>
          <w:p w14:paraId="3CFC7765" w14:textId="173EA42E" w:rsidR="008E26FE" w:rsidRPr="00D57CCB" w:rsidRDefault="008E26FE" w:rsidP="007C763C">
            <w:pPr>
              <w:overflowPunct/>
              <w:autoSpaceDE/>
              <w:autoSpaceDN/>
              <w:adjustRightInd/>
              <w:rPr>
                <w:rFonts w:eastAsia="Times New Roman"/>
                <w:lang w:eastAsia="en-GB"/>
              </w:rPr>
            </w:pPr>
            <w:r w:rsidRPr="00571B05">
              <w:rPr>
                <w:rFonts w:hint="eastAsia"/>
                <w:b/>
                <w:bCs/>
                <w:lang w:eastAsia="zh-CN"/>
              </w:rPr>
              <w:t>Pr</w:t>
            </w:r>
            <w:r w:rsidRPr="00571B05">
              <w:rPr>
                <w:b/>
                <w:bCs/>
                <w:lang w:eastAsia="zh-CN"/>
              </w:rPr>
              <w:t>oposal 4-</w:t>
            </w:r>
            <w:r w:rsidRPr="00571B05">
              <w:rPr>
                <w:rFonts w:hint="eastAsia"/>
                <w:b/>
                <w:bCs/>
                <w:lang w:eastAsia="zh-CN"/>
              </w:rPr>
              <w:t>3</w:t>
            </w:r>
            <w:r w:rsidRPr="00571B05">
              <w:rPr>
                <w:b/>
                <w:bCs/>
                <w:lang w:eastAsia="zh-CN"/>
              </w:rPr>
              <w:t>:</w:t>
            </w:r>
            <w:r>
              <w:rPr>
                <w:rFonts w:hint="eastAsia"/>
                <w:bCs/>
                <w:lang w:eastAsia="zh-CN"/>
              </w:rPr>
              <w:t xml:space="preserve"> We support the proposal.</w:t>
            </w:r>
          </w:p>
        </w:tc>
      </w:tr>
      <w:tr w:rsidR="009717B4" w:rsidRPr="00D57CCB" w14:paraId="6F5B1F45" w14:textId="77777777" w:rsidTr="005278BF">
        <w:tc>
          <w:tcPr>
            <w:tcW w:w="2122" w:type="dxa"/>
          </w:tcPr>
          <w:p w14:paraId="71FCEDF6" w14:textId="6C1B25B7" w:rsidR="009717B4" w:rsidRDefault="009717B4" w:rsidP="009717B4">
            <w:pPr>
              <w:overflowPunct/>
              <w:autoSpaceDE/>
              <w:autoSpaceDN/>
              <w:adjustRightInd/>
              <w:rPr>
                <w:bCs/>
                <w:lang w:eastAsia="zh-CN"/>
              </w:rPr>
            </w:pPr>
            <w:r>
              <w:rPr>
                <w:bCs/>
                <w:lang w:eastAsia="zh-CN"/>
              </w:rPr>
              <w:t>Ericsson</w:t>
            </w:r>
          </w:p>
        </w:tc>
        <w:tc>
          <w:tcPr>
            <w:tcW w:w="7840" w:type="dxa"/>
          </w:tcPr>
          <w:p w14:paraId="24707A3B" w14:textId="77777777" w:rsidR="009717B4" w:rsidRPr="00DA6F2D" w:rsidRDefault="009717B4" w:rsidP="009717B4">
            <w:pPr>
              <w:jc w:val="left"/>
              <w:rPr>
                <w:bCs/>
                <w:lang w:eastAsia="zh-CN"/>
              </w:rPr>
            </w:pPr>
            <w:r w:rsidRPr="00DA6F2D">
              <w:rPr>
                <w:bCs/>
                <w:lang w:eastAsia="zh-CN"/>
              </w:rPr>
              <w:t>P4-1: Support</w:t>
            </w:r>
          </w:p>
          <w:p w14:paraId="0A0DF68A" w14:textId="77777777" w:rsidR="009717B4" w:rsidRDefault="009717B4" w:rsidP="009717B4">
            <w:pPr>
              <w:jc w:val="left"/>
              <w:rPr>
                <w:bCs/>
                <w:lang w:eastAsia="zh-CN"/>
              </w:rPr>
            </w:pPr>
            <w:r w:rsidRPr="00DA6F2D">
              <w:rPr>
                <w:bCs/>
                <w:lang w:eastAsia="zh-CN"/>
              </w:rPr>
              <w:t>P4-2: Support</w:t>
            </w:r>
          </w:p>
          <w:p w14:paraId="54B7C796" w14:textId="77777777" w:rsidR="009717B4" w:rsidRDefault="009717B4" w:rsidP="009717B4">
            <w:pPr>
              <w:jc w:val="left"/>
              <w:rPr>
                <w:bCs/>
                <w:lang w:eastAsia="zh-CN"/>
              </w:rPr>
            </w:pPr>
            <w:r>
              <w:rPr>
                <w:bCs/>
                <w:lang w:eastAsia="zh-CN"/>
              </w:rPr>
              <w:t xml:space="preserve">P4-3: Disagree. </w:t>
            </w:r>
          </w:p>
          <w:p w14:paraId="50B6580F" w14:textId="77777777" w:rsidR="006564B6" w:rsidRDefault="009717B4" w:rsidP="006564B6">
            <w:pPr>
              <w:jc w:val="left"/>
              <w:rPr>
                <w:bCs/>
                <w:lang w:eastAsia="zh-CN"/>
              </w:rPr>
            </w:pPr>
            <w:r>
              <w:rPr>
                <w:bCs/>
                <w:lang w:eastAsia="zh-CN"/>
              </w:rPr>
              <w:t>Both Alt 1 and Alt 2 have problems. UE receiving either group-common PDCCH or UE specific PDCCH may not be able to derive the right parameters indicated by the original PTM PDCCH activation command. This is because the HARQ process ID is derived according to the slot/system frame number. If the slot/system frame number of the retransmitted activation command does not follow a strict rule, another HARQ process ID might be derived. Similarly, MCS/PRB in the retransmitted activation command is for its associated PDSCH which could occupy different PRB and use different MCS compared to the PDSCH associated to the original activation PDCCH command.</w:t>
            </w:r>
            <w:r w:rsidR="006564B6">
              <w:rPr>
                <w:bCs/>
                <w:lang w:eastAsia="zh-CN"/>
              </w:rPr>
              <w:t xml:space="preserve"> </w:t>
            </w:r>
            <w:r>
              <w:rPr>
                <w:bCs/>
                <w:lang w:eastAsia="zh-CN"/>
              </w:rPr>
              <w:t xml:space="preserve"> </w:t>
            </w:r>
            <w:r w:rsidR="006564B6">
              <w:rPr>
                <w:bCs/>
                <w:lang w:eastAsia="zh-CN"/>
              </w:rPr>
              <w:t xml:space="preserve"> It is also unclear how the PDSCH from the missed activation will be recovered. </w:t>
            </w:r>
          </w:p>
          <w:p w14:paraId="22A3B8F5" w14:textId="523830D6" w:rsidR="009717B4" w:rsidRDefault="00E3611F" w:rsidP="006564B6">
            <w:pPr>
              <w:jc w:val="left"/>
              <w:rPr>
                <w:bCs/>
                <w:lang w:eastAsia="zh-CN"/>
              </w:rPr>
            </w:pPr>
            <w:r>
              <w:rPr>
                <w:bCs/>
                <w:lang w:eastAsia="zh-CN"/>
              </w:rPr>
              <w:br/>
            </w:r>
            <w:r w:rsidR="006564B6">
              <w:rPr>
                <w:bCs/>
                <w:lang w:eastAsia="zh-CN"/>
              </w:rPr>
              <w:t xml:space="preserve"> </w:t>
            </w:r>
          </w:p>
          <w:p w14:paraId="0F41EE2E" w14:textId="1EAE5FF3" w:rsidR="00EA5FDB" w:rsidRPr="00571B05" w:rsidRDefault="00EA5FDB" w:rsidP="009717B4">
            <w:pPr>
              <w:rPr>
                <w:b/>
                <w:bCs/>
                <w:lang w:eastAsia="zh-CN"/>
              </w:rPr>
            </w:pPr>
          </w:p>
        </w:tc>
      </w:tr>
      <w:tr w:rsidR="006302A2" w14:paraId="006BCAA8" w14:textId="77777777" w:rsidTr="006302A2">
        <w:tc>
          <w:tcPr>
            <w:tcW w:w="2122" w:type="dxa"/>
          </w:tcPr>
          <w:p w14:paraId="12120EB3" w14:textId="77777777" w:rsidR="006302A2" w:rsidRDefault="006302A2" w:rsidP="004D7110">
            <w:pPr>
              <w:rPr>
                <w:bCs/>
                <w:lang w:eastAsia="zh-CN"/>
              </w:rPr>
            </w:pPr>
            <w:proofErr w:type="spellStart"/>
            <w:r>
              <w:rPr>
                <w:bCs/>
                <w:lang w:eastAsia="zh-CN"/>
              </w:rPr>
              <w:t>Convida</w:t>
            </w:r>
            <w:proofErr w:type="spellEnd"/>
          </w:p>
        </w:tc>
        <w:tc>
          <w:tcPr>
            <w:tcW w:w="7840" w:type="dxa"/>
          </w:tcPr>
          <w:p w14:paraId="59CAA425" w14:textId="77777777" w:rsidR="006302A2" w:rsidRDefault="006302A2" w:rsidP="004D7110">
            <w:pPr>
              <w:jc w:val="left"/>
              <w:rPr>
                <w:bCs/>
                <w:lang w:eastAsia="zh-CN"/>
              </w:rPr>
            </w:pPr>
            <w:r>
              <w:rPr>
                <w:bCs/>
                <w:lang w:eastAsia="zh-CN"/>
              </w:rPr>
              <w:t>4-1: we share the same view with other companies that the proposal seems not needed.</w:t>
            </w:r>
          </w:p>
          <w:p w14:paraId="4E080558" w14:textId="77777777" w:rsidR="006302A2" w:rsidRDefault="006302A2" w:rsidP="004D7110">
            <w:pPr>
              <w:jc w:val="left"/>
              <w:rPr>
                <w:bCs/>
                <w:lang w:eastAsia="zh-CN"/>
              </w:rPr>
            </w:pPr>
            <w:r>
              <w:rPr>
                <w:bCs/>
                <w:lang w:eastAsia="zh-CN"/>
              </w:rPr>
              <w:t>4-2: Support.</w:t>
            </w:r>
          </w:p>
          <w:p w14:paraId="24C1DC02" w14:textId="77777777" w:rsidR="006302A2" w:rsidRDefault="006302A2" w:rsidP="004D7110">
            <w:pPr>
              <w:jc w:val="left"/>
              <w:rPr>
                <w:bCs/>
                <w:lang w:eastAsia="zh-CN"/>
              </w:rPr>
            </w:pPr>
            <w:r>
              <w:rPr>
                <w:bCs/>
                <w:lang w:eastAsia="zh-CN"/>
              </w:rPr>
              <w:t xml:space="preserve">4-3: Support. </w:t>
            </w:r>
          </w:p>
          <w:p w14:paraId="3C2206CD" w14:textId="77777777" w:rsidR="006302A2" w:rsidRDefault="006302A2" w:rsidP="004D7110">
            <w:pPr>
              <w:rPr>
                <w:bCs/>
                <w:lang w:eastAsia="zh-CN"/>
              </w:rPr>
            </w:pPr>
          </w:p>
        </w:tc>
      </w:tr>
      <w:tr w:rsidR="006E3A86" w14:paraId="07615E21" w14:textId="77777777" w:rsidTr="006302A2">
        <w:tc>
          <w:tcPr>
            <w:tcW w:w="2122" w:type="dxa"/>
          </w:tcPr>
          <w:p w14:paraId="1DD9B24E" w14:textId="68B84049" w:rsidR="006E3A86" w:rsidRDefault="006E3A86" w:rsidP="006E3A86">
            <w:pPr>
              <w:rPr>
                <w:bCs/>
                <w:lang w:eastAsia="zh-CN"/>
              </w:rPr>
            </w:pPr>
            <w:r w:rsidRPr="00ED22C0">
              <w:rPr>
                <w:rFonts w:eastAsia="MS Mincho"/>
                <w:bCs/>
                <w:lang w:eastAsia="ja-JP"/>
              </w:rPr>
              <w:t>NTT DOCOMO</w:t>
            </w:r>
          </w:p>
        </w:tc>
        <w:tc>
          <w:tcPr>
            <w:tcW w:w="7840" w:type="dxa"/>
          </w:tcPr>
          <w:p w14:paraId="7F871B70" w14:textId="77777777" w:rsidR="006E3A86" w:rsidRPr="001F41F5" w:rsidRDefault="006E3A86" w:rsidP="006E3A86">
            <w:pPr>
              <w:jc w:val="left"/>
              <w:rPr>
                <w:lang w:eastAsia="zh-CN"/>
              </w:rPr>
            </w:pPr>
            <w:r w:rsidRPr="001F41F5">
              <w:rPr>
                <w:b/>
                <w:lang w:eastAsia="zh-CN"/>
              </w:rPr>
              <w:t>Proposal 4-1</w:t>
            </w:r>
            <w:r w:rsidRPr="001F41F5">
              <w:rPr>
                <w:lang w:eastAsia="zh-CN"/>
              </w:rPr>
              <w:t>:</w:t>
            </w:r>
            <w:r w:rsidRPr="001F41F5">
              <w:rPr>
                <w:rFonts w:eastAsia="MS Mincho"/>
                <w:lang w:eastAsia="ja-JP"/>
              </w:rPr>
              <w:t xml:space="preserve"> Support. </w:t>
            </w:r>
          </w:p>
          <w:p w14:paraId="7D349F9B" w14:textId="77777777" w:rsidR="006E3A86" w:rsidRDefault="006E3A86" w:rsidP="006E3A86">
            <w:pPr>
              <w:jc w:val="left"/>
              <w:rPr>
                <w:rFonts w:eastAsia="MS Mincho"/>
                <w:lang w:eastAsia="ja-JP"/>
              </w:rPr>
            </w:pPr>
            <w:r w:rsidRPr="001F41F5">
              <w:rPr>
                <w:b/>
                <w:lang w:eastAsia="zh-CN"/>
              </w:rPr>
              <w:t>Proposal 4-2</w:t>
            </w:r>
            <w:r w:rsidRPr="001F41F5">
              <w:rPr>
                <w:lang w:eastAsia="zh-CN"/>
              </w:rPr>
              <w:t>:</w:t>
            </w:r>
            <w:r w:rsidRPr="001F41F5">
              <w:rPr>
                <w:rFonts w:eastAsia="MS Mincho"/>
                <w:lang w:eastAsia="ja-JP"/>
              </w:rPr>
              <w:t xml:space="preserve"> </w:t>
            </w:r>
            <w:r>
              <w:rPr>
                <w:rFonts w:eastAsia="MS Mincho" w:hint="eastAsia"/>
                <w:lang w:eastAsia="ja-JP"/>
              </w:rPr>
              <w:t>The motivation for configuring multiple G-CS-RNTIs in a SPS-</w:t>
            </w:r>
            <w:proofErr w:type="spellStart"/>
            <w:r>
              <w:rPr>
                <w:rFonts w:eastAsia="MS Mincho" w:hint="eastAsia"/>
                <w:lang w:eastAsia="ja-JP"/>
              </w:rPr>
              <w:t>config</w:t>
            </w:r>
            <w:proofErr w:type="spellEnd"/>
            <w:r>
              <w:rPr>
                <w:rFonts w:eastAsia="MS Mincho" w:hint="eastAsia"/>
                <w:lang w:eastAsia="ja-JP"/>
              </w:rPr>
              <w:t xml:space="preserve"> is not clear to us.</w:t>
            </w:r>
          </w:p>
          <w:p w14:paraId="439A093E" w14:textId="66DBEA54" w:rsidR="006E3A86" w:rsidRDefault="006E3A86" w:rsidP="006E3A86">
            <w:pPr>
              <w:rPr>
                <w:bCs/>
                <w:lang w:eastAsia="zh-CN"/>
              </w:rPr>
            </w:pPr>
            <w:r w:rsidRPr="001F41F5">
              <w:rPr>
                <w:b/>
                <w:lang w:eastAsia="zh-CN"/>
              </w:rPr>
              <w:t>Proposal 4-3</w:t>
            </w:r>
            <w:r w:rsidRPr="001F41F5">
              <w:rPr>
                <w:lang w:eastAsia="zh-CN"/>
              </w:rPr>
              <w:t>:</w:t>
            </w:r>
            <w:r w:rsidRPr="001F41F5">
              <w:rPr>
                <w:rFonts w:eastAsia="MS Mincho"/>
                <w:lang w:eastAsia="ja-JP"/>
              </w:rPr>
              <w:t xml:space="preserve"> Support. </w:t>
            </w:r>
            <w:r>
              <w:rPr>
                <w:rFonts w:eastAsia="MS Mincho" w:hint="eastAsia"/>
                <w:lang w:eastAsia="ja-JP"/>
              </w:rPr>
              <w:t>UE-specific PDCCH is useful not only for retransmission of group-common PDCCH activation, but also for adding individual UEs.</w:t>
            </w:r>
          </w:p>
        </w:tc>
      </w:tr>
      <w:tr w:rsidR="00F2614C" w:rsidRPr="001E26CA" w14:paraId="42F75C87" w14:textId="77777777" w:rsidTr="00F2614C">
        <w:tc>
          <w:tcPr>
            <w:tcW w:w="2122" w:type="dxa"/>
          </w:tcPr>
          <w:p w14:paraId="0EB0C92D" w14:textId="77777777" w:rsidR="00F2614C" w:rsidRPr="00210FD2" w:rsidRDefault="00F2614C" w:rsidP="004D7110">
            <w:pPr>
              <w:rPr>
                <w:rFonts w:eastAsia="Malgun Gothic"/>
                <w:bCs/>
                <w:lang w:eastAsia="ko-KR"/>
              </w:rPr>
            </w:pPr>
            <w:r>
              <w:rPr>
                <w:rFonts w:eastAsia="Malgun Gothic" w:hint="eastAsia"/>
                <w:bCs/>
                <w:lang w:eastAsia="ko-KR"/>
              </w:rPr>
              <w:t>LG</w:t>
            </w:r>
          </w:p>
        </w:tc>
        <w:tc>
          <w:tcPr>
            <w:tcW w:w="7840" w:type="dxa"/>
          </w:tcPr>
          <w:p w14:paraId="2F22795F" w14:textId="77777777" w:rsidR="00F2614C" w:rsidRDefault="00F2614C" w:rsidP="004D7110">
            <w:pPr>
              <w:rPr>
                <w:rFonts w:eastAsia="Malgun Gothic"/>
                <w:bCs/>
                <w:lang w:eastAsia="ko-KR"/>
              </w:rPr>
            </w:pPr>
            <w:r>
              <w:rPr>
                <w:rFonts w:eastAsia="Malgun Gothic" w:hint="eastAsia"/>
                <w:bCs/>
                <w:lang w:eastAsia="ko-KR"/>
              </w:rPr>
              <w:t xml:space="preserve">P4-2: </w:t>
            </w:r>
            <w:r>
              <w:rPr>
                <w:rFonts w:eastAsia="Malgun Gothic"/>
                <w:bCs/>
                <w:lang w:eastAsia="ko-KR"/>
              </w:rPr>
              <w:t>Only o</w:t>
            </w:r>
            <w:r>
              <w:rPr>
                <w:rFonts w:eastAsia="Malgun Gothic" w:hint="eastAsia"/>
                <w:bCs/>
                <w:lang w:eastAsia="ko-KR"/>
              </w:rPr>
              <w:t xml:space="preserve">ne G-CS-RNTI </w:t>
            </w:r>
            <w:r>
              <w:rPr>
                <w:rFonts w:eastAsia="Malgun Gothic"/>
                <w:bCs/>
                <w:lang w:eastAsia="ko-KR"/>
              </w:rPr>
              <w:t>is</w:t>
            </w:r>
            <w:r>
              <w:rPr>
                <w:rFonts w:eastAsia="Malgun Gothic" w:hint="eastAsia"/>
                <w:bCs/>
                <w:lang w:eastAsia="ko-KR"/>
              </w:rPr>
              <w:t xml:space="preserve"> enough for multiple </w:t>
            </w:r>
            <w:r>
              <w:rPr>
                <w:rFonts w:eastAsia="Malgun Gothic"/>
                <w:bCs/>
                <w:lang w:eastAsia="ko-KR"/>
              </w:rPr>
              <w:t xml:space="preserve">group common </w:t>
            </w:r>
            <w:r>
              <w:rPr>
                <w:rFonts w:eastAsia="Malgun Gothic" w:hint="eastAsia"/>
                <w:bCs/>
                <w:lang w:eastAsia="ko-KR"/>
              </w:rPr>
              <w:t>SPS configurations.</w:t>
            </w:r>
          </w:p>
          <w:p w14:paraId="589709ED" w14:textId="77777777" w:rsidR="00F2614C" w:rsidRDefault="00F2614C" w:rsidP="004D7110">
            <w:pPr>
              <w:rPr>
                <w:rFonts w:eastAsia="Malgun Gothic"/>
                <w:bCs/>
                <w:lang w:eastAsia="ko-KR"/>
              </w:rPr>
            </w:pPr>
            <w:r>
              <w:rPr>
                <w:rFonts w:eastAsia="Malgun Gothic" w:hint="eastAsia"/>
                <w:bCs/>
                <w:lang w:eastAsia="ko-KR"/>
              </w:rPr>
              <w:t>P4-3:</w:t>
            </w:r>
            <w:r>
              <w:rPr>
                <w:rFonts w:eastAsia="Malgun Gothic"/>
                <w:bCs/>
                <w:lang w:eastAsia="ko-KR"/>
              </w:rPr>
              <w:t xml:space="preserve"> We generally prefer the changes from ZTE, except the last removal. We prefer to keep the last bullet point. For clarity, we propose to change to:</w:t>
            </w:r>
          </w:p>
          <w:p w14:paraId="3564AFD3" w14:textId="77777777" w:rsidR="00F2614C" w:rsidRDefault="00F2614C" w:rsidP="004D7110">
            <w:pPr>
              <w:rPr>
                <w:rFonts w:eastAsia="Malgun Gothic"/>
                <w:bCs/>
                <w:lang w:eastAsia="ko-KR"/>
              </w:rPr>
            </w:pPr>
          </w:p>
          <w:p w14:paraId="72BA0C9D" w14:textId="77777777" w:rsidR="00F2614C" w:rsidRPr="00AC4B34" w:rsidRDefault="00F2614C" w:rsidP="004D7110">
            <w:pPr>
              <w:widowControl w:val="0"/>
              <w:spacing w:after="120"/>
              <w:rPr>
                <w:lang w:eastAsia="zh-CN"/>
              </w:rPr>
            </w:pPr>
            <w:r>
              <w:rPr>
                <w:b/>
                <w:highlight w:val="yellow"/>
                <w:lang w:eastAsia="zh-CN"/>
              </w:rPr>
              <w:t>[High] Initial Proposal 4-3</w:t>
            </w:r>
            <w:r>
              <w:rPr>
                <w:lang w:eastAsia="zh-CN"/>
              </w:rPr>
              <w:t xml:space="preserve">: </w:t>
            </w:r>
          </w:p>
          <w:p w14:paraId="6682D081" w14:textId="77777777" w:rsidR="00F2614C" w:rsidRPr="00CA25E7" w:rsidRDefault="00F2614C" w:rsidP="004D7110">
            <w:pPr>
              <w:widowControl w:val="0"/>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sidRPr="00AC4B34">
              <w:rPr>
                <w:strike/>
                <w:color w:val="FF0000"/>
                <w:lang w:eastAsia="x-none"/>
              </w:rPr>
              <w:t>both</w:t>
            </w:r>
            <w:r>
              <w:rPr>
                <w:lang w:eastAsia="x-none"/>
              </w:rPr>
              <w:t xml:space="preserve"> Alt 1 </w:t>
            </w:r>
            <w:r w:rsidRPr="00AC4B34">
              <w:rPr>
                <w:strike/>
                <w:color w:val="FF0000"/>
                <w:lang w:eastAsia="x-none"/>
              </w:rPr>
              <w:t>and Alt 2 are</w:t>
            </w:r>
            <w:r w:rsidRPr="00AC4B34">
              <w:rPr>
                <w:color w:val="FF0000"/>
                <w:u w:val="single"/>
                <w:lang w:eastAsia="x-none"/>
              </w:rPr>
              <w:t xml:space="preserve"> is </w:t>
            </w:r>
            <w:r w:rsidRPr="00CA25E7">
              <w:rPr>
                <w:lang w:eastAsia="x-none"/>
              </w:rPr>
              <w:t>support</w:t>
            </w:r>
            <w:r>
              <w:rPr>
                <w:lang w:eastAsia="x-none"/>
              </w:rPr>
              <w:t>ed.</w:t>
            </w:r>
          </w:p>
          <w:p w14:paraId="4385CD3D" w14:textId="77777777" w:rsidR="00F2614C" w:rsidRPr="00AC4B34" w:rsidRDefault="00F2614C" w:rsidP="004D7110">
            <w:pPr>
              <w:pStyle w:val="afc"/>
              <w:numPr>
                <w:ilvl w:val="0"/>
                <w:numId w:val="54"/>
              </w:numPr>
              <w:overflowPunct w:val="0"/>
              <w:autoSpaceDE w:val="0"/>
              <w:autoSpaceDN w:val="0"/>
              <w:adjustRightInd w:val="0"/>
              <w:spacing w:after="180"/>
              <w:contextualSpacing/>
              <w:textAlignment w:val="baseline"/>
            </w:pPr>
            <w:r w:rsidRPr="00AC4B34">
              <w:t>Alt 1: retransmit the activation command via group-common PDCCH.</w:t>
            </w:r>
          </w:p>
          <w:p w14:paraId="7F1F77F8" w14:textId="77777777" w:rsidR="00F2614C" w:rsidRDefault="00F2614C" w:rsidP="004D7110">
            <w:pPr>
              <w:pStyle w:val="afc"/>
              <w:numPr>
                <w:ilvl w:val="0"/>
                <w:numId w:val="54"/>
              </w:numPr>
              <w:overflowPunct w:val="0"/>
              <w:autoSpaceDE w:val="0"/>
              <w:autoSpaceDN w:val="0"/>
              <w:adjustRightInd w:val="0"/>
              <w:spacing w:after="180"/>
              <w:contextualSpacing/>
              <w:textAlignment w:val="baseline"/>
            </w:pPr>
            <w:r w:rsidRPr="00AC4B34">
              <w:rPr>
                <w:color w:val="FF0000"/>
                <w:u w:val="single"/>
              </w:rPr>
              <w:t xml:space="preserve">FFS whether to additionally support </w:t>
            </w:r>
            <w:r w:rsidRPr="00CA25E7">
              <w:t xml:space="preserve">Alt 2: retransmit the activation command via </w:t>
            </w:r>
            <w:r w:rsidRPr="00CA25E7">
              <w:lastRenderedPageBreak/>
              <w:t>UE-specific PDCCH.</w:t>
            </w:r>
          </w:p>
          <w:p w14:paraId="754A6AFD" w14:textId="77777777" w:rsidR="00F2614C" w:rsidRPr="001E26CA" w:rsidRDefault="00F2614C" w:rsidP="004D7110">
            <w:pPr>
              <w:pStyle w:val="afc"/>
              <w:numPr>
                <w:ilvl w:val="0"/>
                <w:numId w:val="54"/>
              </w:numPr>
              <w:overflowPunct w:val="0"/>
              <w:autoSpaceDE w:val="0"/>
              <w:autoSpaceDN w:val="0"/>
              <w:adjustRightInd w:val="0"/>
              <w:spacing w:after="180"/>
              <w:contextualSpacing/>
              <w:textAlignment w:val="baseline"/>
            </w:pPr>
            <w:r w:rsidRPr="001E26CA">
              <w:t xml:space="preserve">For SPS GC-PDSCH </w:t>
            </w:r>
            <w:r>
              <w:t>corresponding to</w:t>
            </w:r>
            <w:r w:rsidRPr="001E26CA">
              <w:t xml:space="preserve"> a SPS activation </w:t>
            </w:r>
            <w:r>
              <w:t xml:space="preserve">PDCCH </w:t>
            </w:r>
            <w:r w:rsidRPr="001E26CA">
              <w:t xml:space="preserve">and SPS release PDCCH, only ACK/NACK based HARQ-ACK feedback is supported, irrespective of the HARQ-ACK feedback method used for SPS GC-PDSCH </w:t>
            </w:r>
            <w:r>
              <w:t>without</w:t>
            </w:r>
            <w:r w:rsidRPr="001E26CA">
              <w:t xml:space="preserve"> </w:t>
            </w:r>
            <w:r>
              <w:t>PDCCH scheduling</w:t>
            </w:r>
          </w:p>
        </w:tc>
      </w:tr>
      <w:tr w:rsidR="00973FEA" w:rsidRPr="001E26CA" w14:paraId="586AD7B2" w14:textId="77777777" w:rsidTr="00F2614C">
        <w:tc>
          <w:tcPr>
            <w:tcW w:w="2122" w:type="dxa"/>
          </w:tcPr>
          <w:p w14:paraId="191D5E42" w14:textId="47B79C4A" w:rsidR="00973FEA" w:rsidRPr="00973FEA" w:rsidRDefault="00973FEA" w:rsidP="004D7110">
            <w:pPr>
              <w:rPr>
                <w:rFonts w:eastAsiaTheme="minorEastAsia"/>
                <w:bCs/>
                <w:lang w:eastAsia="zh-CN"/>
              </w:rPr>
            </w:pPr>
            <w:r>
              <w:rPr>
                <w:rFonts w:eastAsiaTheme="minorEastAsia" w:hint="eastAsia"/>
                <w:bCs/>
                <w:lang w:eastAsia="zh-CN"/>
              </w:rPr>
              <w:lastRenderedPageBreak/>
              <w:t>C</w:t>
            </w:r>
            <w:r>
              <w:rPr>
                <w:rFonts w:eastAsiaTheme="minorEastAsia"/>
                <w:bCs/>
                <w:lang w:eastAsia="zh-CN"/>
              </w:rPr>
              <w:t>hengdu TD Tech, TD Tech</w:t>
            </w:r>
          </w:p>
        </w:tc>
        <w:tc>
          <w:tcPr>
            <w:tcW w:w="7840" w:type="dxa"/>
          </w:tcPr>
          <w:p w14:paraId="15E1A793" w14:textId="153C41C1" w:rsidR="00973FEA" w:rsidRDefault="00973FEA" w:rsidP="00973FEA">
            <w:pPr>
              <w:widowControl w:val="0"/>
              <w:spacing w:after="120"/>
              <w:rPr>
                <w:lang w:eastAsia="zh-CN"/>
              </w:rPr>
            </w:pPr>
            <w:r>
              <w:rPr>
                <w:b/>
                <w:highlight w:val="yellow"/>
                <w:lang w:eastAsia="zh-CN"/>
              </w:rPr>
              <w:t>[High] Initial Proposal 4-</w:t>
            </w:r>
            <w:r w:rsidRPr="003124F6">
              <w:rPr>
                <w:b/>
                <w:highlight w:val="yellow"/>
                <w:lang w:eastAsia="zh-CN"/>
              </w:rPr>
              <w:t>1</w:t>
            </w:r>
            <w:r>
              <w:rPr>
                <w:lang w:eastAsia="zh-CN"/>
              </w:rPr>
              <w:t>:  Ok</w:t>
            </w:r>
          </w:p>
          <w:p w14:paraId="00BF194F" w14:textId="77777777" w:rsidR="00973FEA" w:rsidRDefault="00973FEA" w:rsidP="00973FEA">
            <w:pPr>
              <w:widowControl w:val="0"/>
              <w:spacing w:after="120"/>
              <w:rPr>
                <w:lang w:eastAsia="zh-CN"/>
              </w:rPr>
            </w:pPr>
          </w:p>
          <w:p w14:paraId="3E3A8B8B" w14:textId="17283242" w:rsidR="00973FEA" w:rsidRDefault="00973FEA" w:rsidP="00973FEA">
            <w:pPr>
              <w:widowControl w:val="0"/>
              <w:spacing w:after="120"/>
              <w:rPr>
                <w:lang w:eastAsia="zh-CN"/>
              </w:rPr>
            </w:pPr>
            <w:r>
              <w:rPr>
                <w:b/>
                <w:highlight w:val="yellow"/>
                <w:lang w:eastAsia="zh-CN"/>
              </w:rPr>
              <w:t>[High] Initial Proposal 4-2</w:t>
            </w:r>
            <w:r>
              <w:rPr>
                <w:lang w:eastAsia="zh-CN"/>
              </w:rPr>
              <w:t xml:space="preserve">:  </w:t>
            </w:r>
            <w:r w:rsidR="00D82873">
              <w:rPr>
                <w:lang w:eastAsia="zh-CN"/>
              </w:rPr>
              <w:t>We don’t understand the proposal. One MBS session has more than one G-CS-RNTIs? We think the further clarification is needed for proposal 4-2.</w:t>
            </w:r>
          </w:p>
          <w:p w14:paraId="40E26C51" w14:textId="77777777" w:rsidR="00973FEA" w:rsidRDefault="00973FEA" w:rsidP="00973FEA">
            <w:pPr>
              <w:widowControl w:val="0"/>
              <w:spacing w:after="120"/>
              <w:rPr>
                <w:lang w:eastAsia="zh-CN"/>
              </w:rPr>
            </w:pPr>
          </w:p>
          <w:p w14:paraId="49623691" w14:textId="19206EA1" w:rsidR="00973FEA" w:rsidRDefault="00973FEA" w:rsidP="00973FEA">
            <w:pPr>
              <w:widowControl w:val="0"/>
              <w:spacing w:after="120"/>
              <w:rPr>
                <w:lang w:eastAsia="zh-CN"/>
              </w:rPr>
            </w:pPr>
            <w:r>
              <w:rPr>
                <w:b/>
                <w:highlight w:val="yellow"/>
                <w:lang w:eastAsia="zh-CN"/>
              </w:rPr>
              <w:t>[High] Initial Proposal 4-3</w:t>
            </w:r>
            <w:r>
              <w:rPr>
                <w:lang w:eastAsia="zh-CN"/>
              </w:rPr>
              <w:t xml:space="preserve">: </w:t>
            </w:r>
            <w:r w:rsidR="00D82873">
              <w:rPr>
                <w:lang w:eastAsia="zh-CN"/>
              </w:rPr>
              <w:t>We prefer alt 1. The PDCCH repetition is supported without waiting for the retransmission of the group common PDCCH activation command.</w:t>
            </w:r>
          </w:p>
          <w:p w14:paraId="16B5D2F6" w14:textId="77777777" w:rsidR="00973FEA" w:rsidRPr="00D82873" w:rsidRDefault="00973FEA" w:rsidP="00D82873">
            <w:pPr>
              <w:tabs>
                <w:tab w:val="left" w:pos="1322"/>
              </w:tabs>
              <w:rPr>
                <w:rFonts w:eastAsia="Malgun Gothic"/>
                <w:bCs/>
                <w:lang w:eastAsia="ko-KR"/>
              </w:rPr>
            </w:pPr>
          </w:p>
        </w:tc>
      </w:tr>
      <w:tr w:rsidR="006E61BD" w:rsidRPr="001E26CA" w14:paraId="6B71595C" w14:textId="77777777" w:rsidTr="00F2614C">
        <w:tc>
          <w:tcPr>
            <w:tcW w:w="2122" w:type="dxa"/>
          </w:tcPr>
          <w:p w14:paraId="69279A80" w14:textId="56C17C9F" w:rsidR="006E61BD" w:rsidRDefault="006E61BD" w:rsidP="006E61BD">
            <w:pPr>
              <w:rPr>
                <w:rFonts w:eastAsiaTheme="minorEastAsia"/>
                <w:bCs/>
                <w:lang w:eastAsia="zh-CN"/>
              </w:rPr>
            </w:pPr>
            <w:r>
              <w:rPr>
                <w:rFonts w:eastAsia="Malgun Gothic"/>
                <w:bCs/>
                <w:lang w:eastAsia="ko-KR"/>
              </w:rPr>
              <w:t>Moderator</w:t>
            </w:r>
          </w:p>
        </w:tc>
        <w:tc>
          <w:tcPr>
            <w:tcW w:w="7840" w:type="dxa"/>
          </w:tcPr>
          <w:p w14:paraId="57D6BD45"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4-1:</w:t>
            </w:r>
          </w:p>
          <w:p w14:paraId="6427F447" w14:textId="77777777" w:rsidR="006E61BD" w:rsidRDefault="006E61BD" w:rsidP="006E61BD">
            <w:pPr>
              <w:rPr>
                <w:rFonts w:eastAsia="Malgun Gothic"/>
                <w:bCs/>
                <w:lang w:eastAsia="ko-KR"/>
              </w:rPr>
            </w:pPr>
            <w:r w:rsidRPr="005C4706">
              <w:rPr>
                <w:lang w:eastAsia="x-none"/>
              </w:rPr>
              <w:t xml:space="preserve">RAN1 has agreed </w:t>
            </w:r>
            <w:r>
              <w:rPr>
                <w:lang w:eastAsia="x-none"/>
              </w:rPr>
              <w:t xml:space="preserve">to </w:t>
            </w:r>
            <w:r>
              <w:rPr>
                <w:lang w:eastAsia="zh-CN"/>
              </w:rPr>
              <w:t xml:space="preserve">support up to 8 configured SPS configurations in a BWP of a serving cell for unicast and MBS in total, and it is up to </w:t>
            </w:r>
            <w:proofErr w:type="spellStart"/>
            <w:r>
              <w:rPr>
                <w:lang w:eastAsia="zh-CN"/>
              </w:rPr>
              <w:t>gNB</w:t>
            </w:r>
            <w:proofErr w:type="spellEnd"/>
            <w:r>
              <w:rPr>
                <w:lang w:eastAsia="zh-CN"/>
              </w:rPr>
              <w:t xml:space="preserve"> implementation to configure the SPS configuration indexes for unicast and MBS, respectively. </w:t>
            </w:r>
            <w:r>
              <w:rPr>
                <w:rFonts w:eastAsia="Malgun Gothic" w:hint="eastAsia"/>
                <w:bCs/>
                <w:lang w:eastAsia="ko-KR"/>
              </w:rPr>
              <w:t>M</w:t>
            </w:r>
            <w:r>
              <w:rPr>
                <w:rFonts w:eastAsia="Malgun Gothic"/>
                <w:bCs/>
                <w:lang w:eastAsia="ko-KR"/>
              </w:rPr>
              <w:t xml:space="preserve">any companies think that this proposal is not needed, and it can be based on network implementation. Therefore, moderator suggests </w:t>
            </w:r>
            <w:proofErr w:type="gramStart"/>
            <w:r>
              <w:rPr>
                <w:rFonts w:eastAsia="Malgun Gothic"/>
                <w:bCs/>
                <w:lang w:eastAsia="ko-KR"/>
              </w:rPr>
              <w:t>to postpone</w:t>
            </w:r>
            <w:proofErr w:type="gramEnd"/>
            <w:r>
              <w:rPr>
                <w:rFonts w:eastAsia="Malgun Gothic"/>
                <w:bCs/>
                <w:lang w:eastAsia="ko-KR"/>
              </w:rPr>
              <w:t xml:space="preserve"> the discussion in this meeting.</w:t>
            </w:r>
          </w:p>
          <w:p w14:paraId="6BD33D6E" w14:textId="77777777" w:rsidR="006E61BD" w:rsidRDefault="006E61BD" w:rsidP="006E61BD">
            <w:pPr>
              <w:rPr>
                <w:rFonts w:eastAsia="Malgun Gothic"/>
                <w:bCs/>
                <w:lang w:eastAsia="ko-KR"/>
              </w:rPr>
            </w:pPr>
          </w:p>
          <w:p w14:paraId="21E8858C"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2</w:t>
            </w:r>
            <w:r w:rsidRPr="00DE2496">
              <w:rPr>
                <w:rFonts w:eastAsia="Malgun Gothic"/>
                <w:b/>
                <w:lang w:eastAsia="ko-KR"/>
              </w:rPr>
              <w:t>:</w:t>
            </w:r>
          </w:p>
          <w:p w14:paraId="70580494" w14:textId="77777777" w:rsidR="006E61BD" w:rsidRDefault="006E61BD" w:rsidP="006E61BD">
            <w:pPr>
              <w:rPr>
                <w:rFonts w:eastAsia="Malgun Gothic"/>
                <w:bCs/>
                <w:lang w:eastAsia="ko-KR"/>
              </w:rPr>
            </w:pPr>
            <w:r>
              <w:rPr>
                <w:rFonts w:eastAsia="Malgun Gothic"/>
                <w:bCs/>
                <w:lang w:eastAsia="ko-KR"/>
              </w:rPr>
              <w:t>The intention of this proposal is to discuss how to determine which G-CS-RNTI(s) is used for a SPS-</w:t>
            </w:r>
            <w:proofErr w:type="spellStart"/>
            <w:r>
              <w:rPr>
                <w:rFonts w:eastAsia="Malgun Gothic"/>
                <w:bCs/>
                <w:lang w:eastAsia="ko-KR"/>
              </w:rPr>
              <w:t>Config</w:t>
            </w:r>
            <w:proofErr w:type="spellEnd"/>
            <w:r>
              <w:rPr>
                <w:rFonts w:eastAsia="Malgun Gothic"/>
                <w:bCs/>
                <w:lang w:eastAsia="ko-KR"/>
              </w:rPr>
              <w:t xml:space="preserve"> for MBS configured in CFR. </w:t>
            </w:r>
            <w:r>
              <w:rPr>
                <w:rFonts w:eastAsia="Malgun Gothic" w:hint="eastAsia"/>
                <w:bCs/>
                <w:lang w:eastAsia="ko-KR"/>
              </w:rPr>
              <w:t>B</w:t>
            </w:r>
            <w:r>
              <w:rPr>
                <w:rFonts w:eastAsia="Malgun Gothic"/>
                <w:bCs/>
                <w:lang w:eastAsia="ko-KR"/>
              </w:rPr>
              <w:t>ased on companies’ comments, the proposal was updated.</w:t>
            </w:r>
          </w:p>
          <w:p w14:paraId="7BB48EDC" w14:textId="77777777" w:rsidR="006E61BD" w:rsidRDefault="006E61BD" w:rsidP="006E61BD">
            <w:pPr>
              <w:rPr>
                <w:rFonts w:eastAsia="Malgun Gothic"/>
                <w:bCs/>
                <w:lang w:eastAsia="ko-KR"/>
              </w:rPr>
            </w:pPr>
          </w:p>
          <w:p w14:paraId="58D979BE" w14:textId="77777777" w:rsidR="006E61BD" w:rsidRPr="00DE2496" w:rsidRDefault="006E61BD" w:rsidP="006E61BD">
            <w:pPr>
              <w:rPr>
                <w:rFonts w:eastAsia="Malgun Gothic"/>
                <w:b/>
                <w:lang w:eastAsia="ko-KR"/>
              </w:rPr>
            </w:pPr>
            <w:r w:rsidRPr="00DE2496">
              <w:rPr>
                <w:rFonts w:eastAsia="Malgun Gothic" w:hint="eastAsia"/>
                <w:b/>
                <w:lang w:eastAsia="ko-KR"/>
              </w:rPr>
              <w:t>P</w:t>
            </w:r>
            <w:r w:rsidRPr="00DE2496">
              <w:rPr>
                <w:rFonts w:eastAsia="Malgun Gothic"/>
                <w:b/>
                <w:lang w:eastAsia="ko-KR"/>
              </w:rPr>
              <w:t>roposal 4-</w:t>
            </w:r>
            <w:r>
              <w:rPr>
                <w:rFonts w:eastAsia="Malgun Gothic"/>
                <w:b/>
                <w:lang w:eastAsia="ko-KR"/>
              </w:rPr>
              <w:t>3</w:t>
            </w:r>
            <w:r w:rsidRPr="00DE2496">
              <w:rPr>
                <w:rFonts w:eastAsia="Malgun Gothic"/>
                <w:b/>
                <w:lang w:eastAsia="ko-KR"/>
              </w:rPr>
              <w:t>:</w:t>
            </w:r>
          </w:p>
          <w:p w14:paraId="2F5F05E1" w14:textId="2A20568D" w:rsidR="006E61BD" w:rsidRDefault="006E61BD" w:rsidP="006E61BD">
            <w:pPr>
              <w:widowControl w:val="0"/>
              <w:spacing w:after="120"/>
              <w:rPr>
                <w:b/>
                <w:highlight w:val="yellow"/>
                <w:lang w:eastAsia="zh-CN"/>
              </w:rPr>
            </w:pPr>
            <w:r>
              <w:rPr>
                <w:rFonts w:eastAsia="Malgun Gothic" w:hint="eastAsia"/>
                <w:bCs/>
                <w:lang w:eastAsia="ko-KR"/>
              </w:rPr>
              <w:t>B</w:t>
            </w:r>
            <w:r>
              <w:rPr>
                <w:rFonts w:eastAsia="Malgun Gothic"/>
                <w:bCs/>
                <w:lang w:eastAsia="ko-KR"/>
              </w:rPr>
              <w:t>ased on companies’ comments, the proposal was updated.</w:t>
            </w:r>
          </w:p>
        </w:tc>
      </w:tr>
    </w:tbl>
    <w:p w14:paraId="30743317" w14:textId="77777777" w:rsidR="00E951D4" w:rsidRPr="00F2614C" w:rsidRDefault="00E951D4" w:rsidP="00E951D4">
      <w:pPr>
        <w:widowControl w:val="0"/>
        <w:spacing w:after="120"/>
        <w:jc w:val="both"/>
        <w:rPr>
          <w:lang w:eastAsia="zh-CN"/>
        </w:rPr>
      </w:pPr>
    </w:p>
    <w:p w14:paraId="74D8CED9" w14:textId="77777777" w:rsidR="00E951D4" w:rsidRDefault="00E951D4" w:rsidP="00E951D4">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291FFA14" w14:textId="77777777" w:rsidR="00891241" w:rsidRDefault="00891241" w:rsidP="00891241">
      <w:pPr>
        <w:widowControl w:val="0"/>
        <w:spacing w:after="120"/>
        <w:jc w:val="both"/>
        <w:rPr>
          <w:lang w:eastAsia="zh-CN"/>
        </w:rPr>
      </w:pPr>
      <w:r>
        <w:rPr>
          <w:b/>
          <w:highlight w:val="yellow"/>
          <w:lang w:eastAsia="zh-CN"/>
        </w:rPr>
        <w:t>[High] Updated Proposal 4-2</w:t>
      </w:r>
      <w:r>
        <w:rPr>
          <w:lang w:eastAsia="zh-CN"/>
        </w:rPr>
        <w:t xml:space="preserve">: </w:t>
      </w:r>
    </w:p>
    <w:p w14:paraId="4AC99C1E" w14:textId="77777777" w:rsidR="00891241" w:rsidRDefault="00891241" w:rsidP="00891241">
      <w:pPr>
        <w:widowControl w:val="0"/>
        <w:spacing w:after="120"/>
        <w:jc w:val="both"/>
        <w:rPr>
          <w:ins w:id="316"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317" w:author="Wang Fei" w:date="2021-08-17T10:48:00Z">
        <w:r>
          <w:rPr>
            <w:lang w:eastAsia="x-none"/>
          </w:rPr>
          <w:t>at leas</w:t>
        </w:r>
      </w:ins>
      <w:ins w:id="318" w:author="Wang Fei" w:date="2021-08-17T10:49:00Z">
        <w:r>
          <w:rPr>
            <w:lang w:eastAsia="x-none"/>
          </w:rPr>
          <w:t xml:space="preserve">t </w:t>
        </w:r>
      </w:ins>
      <w:r>
        <w:rPr>
          <w:lang w:eastAsia="x-none"/>
        </w:rPr>
        <w:t xml:space="preserve">one </w:t>
      </w:r>
      <w:del w:id="319" w:author="Wang Fei" w:date="2021-08-17T10:49:00Z">
        <w:r w:rsidDel="00A340C7">
          <w:rPr>
            <w:lang w:eastAsia="x-none"/>
          </w:rPr>
          <w:delText xml:space="preserve">or more </w:delText>
        </w:r>
      </w:del>
      <w:r w:rsidRPr="0020713F">
        <w:rPr>
          <w:lang w:eastAsia="x-none"/>
        </w:rPr>
        <w:t>G-CS-RNTI</w:t>
      </w:r>
      <w:del w:id="320" w:author="Wang Fei" w:date="2021-08-17T10:49:00Z">
        <w:r w:rsidDel="00A340C7">
          <w:rPr>
            <w:lang w:eastAsia="x-none"/>
          </w:rPr>
          <w:delText>s</w:delText>
        </w:r>
      </w:del>
      <w:r w:rsidRPr="0020713F">
        <w:rPr>
          <w:lang w:eastAsia="x-none"/>
        </w:rPr>
        <w:t xml:space="preserve"> </w:t>
      </w:r>
      <w:del w:id="321" w:author="Wang Fei" w:date="2021-08-17T18:21:00Z">
        <w:r w:rsidDel="005B6871">
          <w:rPr>
            <w:lang w:eastAsia="x-none"/>
          </w:rPr>
          <w:delText xml:space="preserve">should be </w:delText>
        </w:r>
      </w:del>
      <w:del w:id="322" w:author="Wang Fei" w:date="2021-08-17T10:49:00Z">
        <w:r w:rsidRPr="0020713F" w:rsidDel="00A340C7">
          <w:rPr>
            <w:lang w:eastAsia="x-none"/>
          </w:rPr>
          <w:delText xml:space="preserve">configured </w:delText>
        </w:r>
      </w:del>
      <w:ins w:id="323" w:author="Wang Fei" w:date="2021-08-17T18:21:00Z">
        <w:r>
          <w:rPr>
            <w:lang w:eastAsia="x-none"/>
          </w:rPr>
          <w:t xml:space="preserve">is </w:t>
        </w:r>
      </w:ins>
      <w:ins w:id="324" w:author="Wang Fei" w:date="2021-08-17T10:49:00Z">
        <w:r>
          <w:rPr>
            <w:lang w:eastAsia="x-none"/>
          </w:rPr>
          <w:t>associated with</w:t>
        </w:r>
      </w:ins>
      <w:del w:id="325"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33771659"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rPr>
          <w:lang w:eastAsia="x-none"/>
        </w:rPr>
      </w:pPr>
      <w:ins w:id="326" w:author="Wang Fei" w:date="2021-08-17T10:49:00Z">
        <w:r>
          <w:rPr>
            <w:rFonts w:hint="eastAsia"/>
            <w:lang w:eastAsia="x-none"/>
          </w:rPr>
          <w:t>F</w:t>
        </w:r>
        <w:r>
          <w:rPr>
            <w:lang w:eastAsia="x-none"/>
          </w:rPr>
          <w:t>FS</w:t>
        </w:r>
      </w:ins>
      <w:ins w:id="327"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7AA119F0" w14:textId="77777777" w:rsidR="00891241" w:rsidRPr="00557974" w:rsidRDefault="00891241" w:rsidP="00891241">
      <w:pPr>
        <w:widowControl w:val="0"/>
        <w:spacing w:after="120"/>
        <w:jc w:val="both"/>
        <w:rPr>
          <w:lang w:eastAsia="zh-CN"/>
        </w:rPr>
      </w:pPr>
    </w:p>
    <w:p w14:paraId="116D0294" w14:textId="0028EE80" w:rsidR="00891241" w:rsidRDefault="00891241" w:rsidP="00891241">
      <w:pPr>
        <w:widowControl w:val="0"/>
        <w:spacing w:after="120"/>
        <w:jc w:val="both"/>
        <w:rPr>
          <w:lang w:eastAsia="zh-CN"/>
        </w:rPr>
      </w:pPr>
      <w:r>
        <w:rPr>
          <w:b/>
          <w:highlight w:val="yellow"/>
          <w:lang w:eastAsia="zh-CN"/>
        </w:rPr>
        <w:t xml:space="preserve">[High] </w:t>
      </w:r>
      <w:r w:rsidR="001E3E69">
        <w:rPr>
          <w:b/>
          <w:highlight w:val="yellow"/>
          <w:lang w:eastAsia="zh-CN"/>
        </w:rPr>
        <w:t>Updated</w:t>
      </w:r>
      <w:r>
        <w:rPr>
          <w:b/>
          <w:highlight w:val="yellow"/>
          <w:lang w:eastAsia="zh-CN"/>
        </w:rPr>
        <w:t xml:space="preserve"> Proposal 4-3</w:t>
      </w:r>
      <w:r>
        <w:rPr>
          <w:lang w:eastAsia="zh-CN"/>
        </w:rPr>
        <w:t xml:space="preserve">: </w:t>
      </w:r>
    </w:p>
    <w:p w14:paraId="1E089AF2" w14:textId="77777777" w:rsidR="00891241" w:rsidRPr="00CA25E7" w:rsidRDefault="00891241" w:rsidP="0089124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28" w:author="Wang Fei" w:date="2021-08-17T18:05:00Z">
        <w:r w:rsidDel="000C5457">
          <w:rPr>
            <w:lang w:eastAsia="x-none"/>
          </w:rPr>
          <w:delText xml:space="preserve">both </w:delText>
        </w:r>
      </w:del>
      <w:ins w:id="329" w:author="Wang Fei" w:date="2021-08-17T18:05:00Z">
        <w:r>
          <w:rPr>
            <w:lang w:eastAsia="x-none"/>
          </w:rPr>
          <w:t xml:space="preserve">at least </w:t>
        </w:r>
      </w:ins>
      <w:r>
        <w:rPr>
          <w:lang w:eastAsia="x-none"/>
        </w:rPr>
        <w:t xml:space="preserve">Alt 1 </w:t>
      </w:r>
      <w:del w:id="330" w:author="Wang Fei" w:date="2021-08-17T18:12:00Z">
        <w:r w:rsidDel="000C5457">
          <w:rPr>
            <w:lang w:eastAsia="x-none"/>
          </w:rPr>
          <w:delText>and Alt 2 are</w:delText>
        </w:r>
      </w:del>
      <w:ins w:id="331" w:author="Wang Fei" w:date="2021-08-17T18:12:00Z">
        <w:r>
          <w:rPr>
            <w:lang w:eastAsia="x-none"/>
          </w:rPr>
          <w:t>is</w:t>
        </w:r>
      </w:ins>
      <w:r>
        <w:rPr>
          <w:lang w:eastAsia="x-none"/>
        </w:rPr>
        <w:t xml:space="preserve"> </w:t>
      </w:r>
      <w:r w:rsidRPr="00CA25E7">
        <w:rPr>
          <w:lang w:eastAsia="x-none"/>
        </w:rPr>
        <w:lastRenderedPageBreak/>
        <w:t>support</w:t>
      </w:r>
      <w:r>
        <w:rPr>
          <w:lang w:eastAsia="x-none"/>
        </w:rPr>
        <w:t>ed.</w:t>
      </w:r>
    </w:p>
    <w:p w14:paraId="4B2CEBB6" w14:textId="77777777" w:rsidR="00891241" w:rsidRPr="00CA25E7" w:rsidRDefault="00891241" w:rsidP="0089124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155B8EFE" w14:textId="77777777" w:rsidR="00891241" w:rsidRDefault="00891241" w:rsidP="00891241">
      <w:pPr>
        <w:pStyle w:val="afc"/>
        <w:numPr>
          <w:ilvl w:val="0"/>
          <w:numId w:val="54"/>
        </w:numPr>
        <w:overflowPunct w:val="0"/>
        <w:autoSpaceDE w:val="0"/>
        <w:autoSpaceDN w:val="0"/>
        <w:adjustRightInd w:val="0"/>
        <w:spacing w:after="180"/>
        <w:contextualSpacing/>
        <w:textAlignment w:val="baseline"/>
      </w:pPr>
      <w:ins w:id="332" w:author="Wang Fei" w:date="2021-08-17T18:12:00Z">
        <w:r>
          <w:t xml:space="preserve">FFS whether additionally support </w:t>
        </w:r>
      </w:ins>
      <w:r w:rsidRPr="00CA25E7">
        <w:t>Alt 2: retransmit the activation command via UE-specific PDCCH.</w:t>
      </w:r>
    </w:p>
    <w:p w14:paraId="748972FF" w14:textId="77777777" w:rsidR="00891241" w:rsidRPr="004748D6" w:rsidRDefault="00891241" w:rsidP="00891241">
      <w:pPr>
        <w:pStyle w:val="afc"/>
        <w:numPr>
          <w:ilvl w:val="0"/>
          <w:numId w:val="54"/>
        </w:numPr>
        <w:tabs>
          <w:tab w:val="left" w:pos="1322"/>
        </w:tabs>
        <w:rPr>
          <w:strike/>
          <w:color w:val="FF0000"/>
          <w:lang w:eastAsia="x-none"/>
        </w:rPr>
      </w:pPr>
      <w:r w:rsidRPr="004748D6">
        <w:rPr>
          <w:rFonts w:eastAsia="Times New Roman"/>
          <w:strike/>
          <w:color w:val="FF0000"/>
          <w:lang w:eastAsia="zh-CN"/>
        </w:rPr>
        <w:t xml:space="preserve">For SPS GC-PDSCH </w:t>
      </w:r>
      <w:r w:rsidRPr="004748D6">
        <w:rPr>
          <w:strike/>
          <w:color w:val="FF0000"/>
        </w:rPr>
        <w:t>corresponding to</w:t>
      </w:r>
      <w:r w:rsidRPr="004748D6">
        <w:rPr>
          <w:rFonts w:eastAsia="Times New Roman"/>
          <w:strike/>
          <w:color w:val="FF0000"/>
          <w:lang w:eastAsia="zh-CN"/>
        </w:rPr>
        <w:t xml:space="preserve"> a SPS activation </w:t>
      </w:r>
      <w:r w:rsidRPr="004748D6">
        <w:rPr>
          <w:strike/>
          <w:color w:val="FF0000"/>
        </w:rPr>
        <w:t xml:space="preserve">PDCCH </w:t>
      </w:r>
      <w:r w:rsidRPr="004748D6">
        <w:rPr>
          <w:rFonts w:eastAsia="Times New Roman"/>
          <w:strike/>
          <w:color w:val="FF0000"/>
          <w:lang w:eastAsia="zh-CN"/>
        </w:rPr>
        <w:t xml:space="preserve">and SPS release PDCCH, only ACK/NACK based HARQ-ACK feedback is supported, irrespective of the HARQ-ACK feedback method used for SPS GC-PDSCH </w:t>
      </w:r>
      <w:r w:rsidRPr="004748D6">
        <w:rPr>
          <w:strike/>
          <w:color w:val="FF0000"/>
        </w:rPr>
        <w:t>without</w:t>
      </w:r>
      <w:r w:rsidRPr="004748D6">
        <w:rPr>
          <w:rFonts w:eastAsia="Times New Roman"/>
          <w:strike/>
          <w:color w:val="FF0000"/>
          <w:lang w:eastAsia="zh-CN"/>
        </w:rPr>
        <w:t xml:space="preserve"> </w:t>
      </w:r>
      <w:r w:rsidRPr="004748D6">
        <w:rPr>
          <w:strike/>
          <w:color w:val="FF0000"/>
        </w:rPr>
        <w:t>PDCCH scheduling</w:t>
      </w:r>
    </w:p>
    <w:p w14:paraId="580DA0D6" w14:textId="77777777" w:rsidR="00891241" w:rsidRPr="003957D1" w:rsidRDefault="00891241" w:rsidP="00891241">
      <w:pPr>
        <w:widowControl w:val="0"/>
        <w:spacing w:after="120"/>
        <w:jc w:val="both"/>
        <w:rPr>
          <w:lang w:eastAsia="zh-CN"/>
        </w:rPr>
      </w:pPr>
    </w:p>
    <w:p w14:paraId="681B65AC" w14:textId="77777777" w:rsidR="001C7501" w:rsidRDefault="001C7501" w:rsidP="001C7501">
      <w:pPr>
        <w:widowControl w:val="0"/>
        <w:spacing w:after="120"/>
        <w:jc w:val="both"/>
        <w:rPr>
          <w:lang w:eastAsia="zh-CN"/>
        </w:rPr>
      </w:pPr>
    </w:p>
    <w:p w14:paraId="7E186C98" w14:textId="77777777" w:rsidR="001C7501" w:rsidRDefault="001C7501" w:rsidP="001C7501">
      <w:pPr>
        <w:pStyle w:val="2"/>
        <w:ind w:left="576"/>
        <w:rPr>
          <w:rFonts w:ascii="Times New Roman" w:hAnsi="Times New Roman"/>
          <w:lang w:val="en-US"/>
        </w:rPr>
      </w:pPr>
      <w:r>
        <w:rPr>
          <w:rFonts w:ascii="Times New Roman" w:hAnsi="Times New Roman"/>
          <w:lang w:val="en-US"/>
        </w:rPr>
        <w:t>Company Views (2</w:t>
      </w:r>
      <w:r w:rsidRPr="00685883">
        <w:rPr>
          <w:rFonts w:ascii="Times New Roman" w:hAnsi="Times New Roman"/>
          <w:vertAlign w:val="superscript"/>
          <w:lang w:val="en-US"/>
        </w:rPr>
        <w:t>nd</w:t>
      </w:r>
      <w:r>
        <w:rPr>
          <w:rFonts w:ascii="Times New Roman" w:hAnsi="Times New Roman"/>
          <w:lang w:val="en-US"/>
        </w:rPr>
        <w:t xml:space="preserve"> round of inputs)</w:t>
      </w:r>
    </w:p>
    <w:p w14:paraId="0A0AFFC1" w14:textId="77777777" w:rsidR="001C7501" w:rsidRDefault="001C7501" w:rsidP="001C750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C7501" w14:paraId="4006268E" w14:textId="77777777" w:rsidTr="007D7F2D">
        <w:tc>
          <w:tcPr>
            <w:tcW w:w="2122" w:type="dxa"/>
            <w:tcBorders>
              <w:top w:val="single" w:sz="4" w:space="0" w:color="auto"/>
              <w:left w:val="single" w:sz="4" w:space="0" w:color="auto"/>
              <w:bottom w:val="single" w:sz="4" w:space="0" w:color="auto"/>
              <w:right w:val="single" w:sz="4" w:space="0" w:color="auto"/>
            </w:tcBorders>
          </w:tcPr>
          <w:p w14:paraId="63023E64" w14:textId="77777777" w:rsidR="001C7501" w:rsidRDefault="001C7501" w:rsidP="007D7F2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82073C4" w14:textId="77777777" w:rsidR="001C7501" w:rsidRDefault="001C7501" w:rsidP="007D7F2D">
            <w:pPr>
              <w:jc w:val="center"/>
              <w:rPr>
                <w:b/>
                <w:lang w:eastAsia="zh-CN"/>
              </w:rPr>
            </w:pPr>
            <w:r>
              <w:rPr>
                <w:b/>
                <w:lang w:eastAsia="zh-CN"/>
              </w:rPr>
              <w:t>Comment</w:t>
            </w:r>
          </w:p>
        </w:tc>
      </w:tr>
      <w:tr w:rsidR="001C7501" w14:paraId="729DDC09" w14:textId="77777777" w:rsidTr="007D7F2D">
        <w:tc>
          <w:tcPr>
            <w:tcW w:w="2122" w:type="dxa"/>
            <w:tcBorders>
              <w:top w:val="single" w:sz="4" w:space="0" w:color="auto"/>
              <w:left w:val="single" w:sz="4" w:space="0" w:color="auto"/>
              <w:bottom w:val="single" w:sz="4" w:space="0" w:color="auto"/>
              <w:right w:val="single" w:sz="4" w:space="0" w:color="auto"/>
            </w:tcBorders>
          </w:tcPr>
          <w:p w14:paraId="4701F532" w14:textId="3E4FD1C6" w:rsidR="001C7501" w:rsidRPr="00BA3EA3" w:rsidRDefault="00EC5615" w:rsidP="007D7F2D">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8C0863D" w14:textId="77777777" w:rsidR="001C7501" w:rsidRDefault="00EC5615" w:rsidP="007D7F2D">
            <w:pPr>
              <w:jc w:val="left"/>
              <w:rPr>
                <w:bCs/>
                <w:lang w:eastAsia="zh-CN"/>
              </w:rPr>
            </w:pPr>
            <w:r>
              <w:rPr>
                <w:bCs/>
                <w:lang w:eastAsia="zh-CN"/>
              </w:rPr>
              <w:t>4-2: Support</w:t>
            </w:r>
          </w:p>
          <w:p w14:paraId="31285050" w14:textId="7DBD1314" w:rsidR="00EC5615" w:rsidRPr="00BA3EA3" w:rsidRDefault="00EC5615" w:rsidP="007D7F2D">
            <w:pPr>
              <w:jc w:val="left"/>
              <w:rPr>
                <w:bCs/>
                <w:lang w:eastAsia="zh-CN"/>
              </w:rPr>
            </w:pPr>
            <w:r>
              <w:rPr>
                <w:bCs/>
                <w:lang w:eastAsia="zh-CN"/>
              </w:rPr>
              <w:t>4-3: Support</w:t>
            </w:r>
          </w:p>
        </w:tc>
      </w:tr>
      <w:tr w:rsidR="001C7501" w14:paraId="35D5A895" w14:textId="77777777" w:rsidTr="007D7F2D">
        <w:tc>
          <w:tcPr>
            <w:tcW w:w="2122" w:type="dxa"/>
            <w:tcBorders>
              <w:top w:val="single" w:sz="4" w:space="0" w:color="auto"/>
              <w:left w:val="single" w:sz="4" w:space="0" w:color="auto"/>
              <w:bottom w:val="single" w:sz="4" w:space="0" w:color="auto"/>
              <w:right w:val="single" w:sz="4" w:space="0" w:color="auto"/>
            </w:tcBorders>
          </w:tcPr>
          <w:p w14:paraId="2D0F3058" w14:textId="0745FC91" w:rsidR="001C7501" w:rsidRPr="00BA3EA3" w:rsidRDefault="00E520E9" w:rsidP="007D7F2D">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1EC0D84" w14:textId="77777777" w:rsidR="001C7501" w:rsidRDefault="00E520E9" w:rsidP="007D7F2D">
            <w:pPr>
              <w:jc w:val="left"/>
              <w:rPr>
                <w:bCs/>
                <w:lang w:eastAsia="zh-CN"/>
              </w:rPr>
            </w:pPr>
            <w:r>
              <w:rPr>
                <w:bCs/>
                <w:lang w:eastAsia="zh-CN"/>
              </w:rPr>
              <w:t>4-2: ok</w:t>
            </w:r>
          </w:p>
          <w:p w14:paraId="3D2F6633" w14:textId="77777777" w:rsidR="00E520E9" w:rsidRDefault="00E520E9" w:rsidP="007D7F2D">
            <w:pPr>
              <w:jc w:val="left"/>
              <w:rPr>
                <w:bCs/>
                <w:lang w:eastAsia="zh-CN"/>
              </w:rPr>
            </w:pPr>
            <w:r>
              <w:rPr>
                <w:bCs/>
                <w:lang w:eastAsia="zh-CN"/>
              </w:rPr>
              <w:t>4-3: We don’t see objection on 3</w:t>
            </w:r>
            <w:r w:rsidRPr="00E520E9">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 xml:space="preserve"> except ZTE suggested to include it in 8.12.2. We prefer to keep the last bullet here because it is part of the reliability of SPS GC-PDCCH activation.</w:t>
            </w:r>
          </w:p>
          <w:p w14:paraId="3ABE692D" w14:textId="2FC82E2F" w:rsidR="00E520E9" w:rsidRPr="00BA3EA3" w:rsidRDefault="00E520E9" w:rsidP="007D7F2D">
            <w:pPr>
              <w:jc w:val="left"/>
              <w:rPr>
                <w:bCs/>
                <w:lang w:eastAsia="zh-CN"/>
              </w:rPr>
            </w:pPr>
            <w:r>
              <w:rPr>
                <w:bCs/>
                <w:lang w:eastAsia="zh-CN"/>
              </w:rPr>
              <w:t xml:space="preserve">In addition, we support Alt2 </w:t>
            </w:r>
            <w:r w:rsidR="0044307C">
              <w:rPr>
                <w:bCs/>
                <w:lang w:eastAsia="zh-CN"/>
              </w:rPr>
              <w:t>since it can avoid UE keep sending ACK(s) for the retransmitted GC-PDCCH activation.</w:t>
            </w:r>
          </w:p>
        </w:tc>
      </w:tr>
      <w:tr w:rsidR="00675F17" w14:paraId="1FAED1B1" w14:textId="77777777" w:rsidTr="007D7F2D">
        <w:tc>
          <w:tcPr>
            <w:tcW w:w="2122" w:type="dxa"/>
            <w:tcBorders>
              <w:top w:val="single" w:sz="4" w:space="0" w:color="auto"/>
              <w:left w:val="single" w:sz="4" w:space="0" w:color="auto"/>
              <w:bottom w:val="single" w:sz="4" w:space="0" w:color="auto"/>
              <w:right w:val="single" w:sz="4" w:space="0" w:color="auto"/>
            </w:tcBorders>
          </w:tcPr>
          <w:p w14:paraId="69C6BF58" w14:textId="13012442" w:rsidR="00675F17" w:rsidRDefault="00675F17" w:rsidP="007D7F2D">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78CAE40" w14:textId="0737EC00" w:rsidR="00675F17" w:rsidRDefault="00675F17" w:rsidP="007D7F2D">
            <w:pPr>
              <w:rPr>
                <w:bCs/>
                <w:lang w:eastAsia="zh-CN"/>
              </w:rPr>
            </w:pPr>
            <w:r>
              <w:rPr>
                <w:bCs/>
                <w:lang w:eastAsia="zh-CN"/>
              </w:rPr>
              <w:t>Support both proposals (it is noted that proposal 4-3 is already an agreement (with different wording but same effect)).</w:t>
            </w:r>
          </w:p>
          <w:p w14:paraId="08A79293" w14:textId="2EB3ECB5" w:rsidR="00675F17" w:rsidRDefault="00675F17" w:rsidP="007D7F2D">
            <w:pPr>
              <w:rPr>
                <w:bCs/>
                <w:lang w:eastAsia="zh-CN"/>
              </w:rPr>
            </w:pPr>
          </w:p>
        </w:tc>
      </w:tr>
      <w:tr w:rsidR="00E768C5" w14:paraId="519740DE" w14:textId="77777777" w:rsidTr="007D7F2D">
        <w:tc>
          <w:tcPr>
            <w:tcW w:w="2122" w:type="dxa"/>
            <w:tcBorders>
              <w:top w:val="single" w:sz="4" w:space="0" w:color="auto"/>
              <w:left w:val="single" w:sz="4" w:space="0" w:color="auto"/>
              <w:bottom w:val="single" w:sz="4" w:space="0" w:color="auto"/>
              <w:right w:val="single" w:sz="4" w:space="0" w:color="auto"/>
            </w:tcBorders>
          </w:tcPr>
          <w:p w14:paraId="1AF91C17" w14:textId="0BA16104" w:rsidR="00E768C5" w:rsidRDefault="00E768C5" w:rsidP="00E768C5">
            <w:pPr>
              <w:rPr>
                <w:bCs/>
                <w:lang w:eastAsia="zh-CN"/>
              </w:rPr>
            </w:pPr>
            <w:r>
              <w:rPr>
                <w:rFonts w:hint="eastAsia"/>
                <w:bCs/>
                <w:lang w:eastAsia="zh-CN"/>
              </w:rPr>
              <w:t>C</w:t>
            </w:r>
            <w:r>
              <w:rPr>
                <w:bCs/>
                <w:lang w:eastAsia="zh-CN"/>
              </w:rPr>
              <w:t>hengdu TD Tech, TD Tech</w:t>
            </w:r>
          </w:p>
        </w:tc>
        <w:tc>
          <w:tcPr>
            <w:tcW w:w="7840" w:type="dxa"/>
            <w:tcBorders>
              <w:top w:val="single" w:sz="4" w:space="0" w:color="auto"/>
              <w:left w:val="single" w:sz="4" w:space="0" w:color="auto"/>
              <w:bottom w:val="single" w:sz="4" w:space="0" w:color="auto"/>
              <w:right w:val="single" w:sz="4" w:space="0" w:color="auto"/>
            </w:tcBorders>
          </w:tcPr>
          <w:p w14:paraId="613C549B" w14:textId="041B522E" w:rsidR="001170BF" w:rsidRDefault="001170BF" w:rsidP="001170BF">
            <w:pPr>
              <w:widowControl w:val="0"/>
              <w:spacing w:after="120"/>
              <w:rPr>
                <w:lang w:eastAsia="zh-CN"/>
              </w:rPr>
            </w:pPr>
            <w:r>
              <w:rPr>
                <w:b/>
                <w:highlight w:val="yellow"/>
                <w:lang w:eastAsia="zh-CN"/>
              </w:rPr>
              <w:t>[High] Updated Proposal 4-2</w:t>
            </w:r>
            <w:r>
              <w:rPr>
                <w:lang w:eastAsia="zh-CN"/>
              </w:rPr>
              <w:t>: We think the FFS item is not needed due to the fact that RAN2 doesn’t support one MBS session is mapped onto several G-RNTI/G-CS-RNTIs.</w:t>
            </w:r>
          </w:p>
          <w:p w14:paraId="6286BAEA" w14:textId="1F3070D7" w:rsidR="001170BF" w:rsidRDefault="001170BF" w:rsidP="001170BF">
            <w:pPr>
              <w:widowControl w:val="0"/>
              <w:spacing w:after="120"/>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w:t>
            </w:r>
            <w:del w:id="333" w:author="TD-TECH Wei Li Mei" w:date="2021-08-18T11:08:00Z">
              <w:r w:rsidDel="001170BF">
                <w:rPr>
                  <w:lang w:eastAsia="x-none"/>
                </w:rPr>
                <w:delText xml:space="preserve"> at least</w:delText>
              </w:r>
            </w:del>
            <w:ins w:id="334" w:author="TD-TECH Wei Li Mei" w:date="2021-08-18T11:08:00Z">
              <w:r>
                <w:rPr>
                  <w:lang w:eastAsia="x-none"/>
                </w:rPr>
                <w:t xml:space="preserve"> at most</w:t>
              </w:r>
            </w:ins>
            <w:r>
              <w:rPr>
                <w:lang w:eastAsia="x-none"/>
              </w:rPr>
              <w:t xml:space="preserve">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65BD7F78" w14:textId="3ED9D01A" w:rsidR="001170BF" w:rsidDel="001170BF" w:rsidRDefault="001170BF" w:rsidP="001170BF">
            <w:pPr>
              <w:pStyle w:val="afc"/>
              <w:numPr>
                <w:ilvl w:val="0"/>
                <w:numId w:val="54"/>
              </w:numPr>
              <w:overflowPunct w:val="0"/>
              <w:autoSpaceDE w:val="0"/>
              <w:autoSpaceDN w:val="0"/>
              <w:adjustRightInd w:val="0"/>
              <w:spacing w:after="180"/>
              <w:contextualSpacing/>
              <w:textAlignment w:val="baseline"/>
              <w:rPr>
                <w:del w:id="335" w:author="TD-TECH Wei Li Mei" w:date="2021-08-18T11:08:00Z"/>
                <w:lang w:eastAsia="x-none"/>
              </w:rPr>
            </w:pPr>
            <w:del w:id="336" w:author="TD-TECH Wei Li Mei" w:date="2021-08-18T11:08:00Z">
              <w:r w:rsidDel="001170BF">
                <w:rPr>
                  <w:rFonts w:hint="eastAsia"/>
                  <w:lang w:eastAsia="x-none"/>
                </w:rPr>
                <w:delText>F</w:delText>
              </w:r>
              <w:r w:rsidDel="001170BF">
                <w:rPr>
                  <w:lang w:eastAsia="x-none"/>
                </w:rPr>
                <w:delText xml:space="preserve">FS details on how to associate </w:delText>
              </w:r>
              <w:r w:rsidRPr="0020713F" w:rsidDel="001170BF">
                <w:rPr>
                  <w:lang w:eastAsia="x-none"/>
                </w:rPr>
                <w:delText>G-CS-RNTI</w:delText>
              </w:r>
              <w:r w:rsidDel="001170BF">
                <w:rPr>
                  <w:lang w:eastAsia="x-none"/>
                </w:rPr>
                <w:delText xml:space="preserve"> with the </w:delText>
              </w:r>
              <w:r w:rsidRPr="00AA012B" w:rsidDel="001170BF">
                <w:delText>SPS-config</w:delText>
              </w:r>
              <w:r w:rsidDel="001170BF">
                <w:delText xml:space="preserve"> for MBS</w:delText>
              </w:r>
            </w:del>
          </w:p>
          <w:p w14:paraId="25D169CE" w14:textId="77777777" w:rsidR="00F91468" w:rsidRPr="001170BF" w:rsidRDefault="00F91468" w:rsidP="00E768C5">
            <w:pPr>
              <w:jc w:val="left"/>
              <w:rPr>
                <w:bCs/>
                <w:lang w:eastAsia="zh-CN"/>
              </w:rPr>
            </w:pPr>
          </w:p>
          <w:p w14:paraId="4913946B" w14:textId="77777777" w:rsidR="00E768C5" w:rsidRDefault="00E768C5" w:rsidP="00E768C5">
            <w:pPr>
              <w:jc w:val="left"/>
              <w:rPr>
                <w:bCs/>
                <w:lang w:eastAsia="zh-CN"/>
              </w:rPr>
            </w:pPr>
            <w:r>
              <w:rPr>
                <w:rFonts w:hint="eastAsia"/>
                <w:bCs/>
                <w:lang w:eastAsia="zh-CN"/>
              </w:rPr>
              <w:t>W</w:t>
            </w:r>
            <w:r>
              <w:rPr>
                <w:bCs/>
                <w:lang w:eastAsia="zh-CN"/>
              </w:rPr>
              <w:t>e support alt1. In order to reduce delay, we suggest the PDCCH repetition can be directly applied to the group common PDCCH activation notification for SPS group common PDCCH.</w:t>
            </w:r>
          </w:p>
          <w:p w14:paraId="0F31AF08" w14:textId="77777777" w:rsidR="00E768C5" w:rsidRDefault="00E768C5" w:rsidP="00E768C5">
            <w:pPr>
              <w:jc w:val="left"/>
              <w:rPr>
                <w:bCs/>
                <w:lang w:eastAsia="zh-CN"/>
              </w:rPr>
            </w:pPr>
          </w:p>
          <w:p w14:paraId="00147770" w14:textId="77777777" w:rsidR="00E768C5" w:rsidRPr="00CA25E7" w:rsidRDefault="00E768C5" w:rsidP="00E768C5">
            <w:pPr>
              <w:widowControl w:val="0"/>
              <w:rPr>
                <w:lang w:eastAsia="x-none"/>
              </w:rPr>
            </w:pPr>
            <w:r>
              <w:rPr>
                <w:b/>
                <w:highlight w:val="yellow"/>
                <w:lang w:eastAsia="zh-CN"/>
              </w:rPr>
              <w:t>[High] Updated Proposal 4-3</w:t>
            </w:r>
            <w:r>
              <w:rPr>
                <w:lang w:eastAsia="zh-CN"/>
              </w:rPr>
              <w:t xml:space="preserve">: </w:t>
            </w: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r>
              <w:rPr>
                <w:lang w:eastAsia="x-none"/>
              </w:rPr>
              <w:t xml:space="preserve">at least Alt 1 is </w:t>
            </w:r>
            <w:r w:rsidRPr="00CA25E7">
              <w:rPr>
                <w:lang w:eastAsia="x-none"/>
              </w:rPr>
              <w:t>support</w:t>
            </w:r>
            <w:r>
              <w:rPr>
                <w:lang w:eastAsia="x-none"/>
              </w:rPr>
              <w:t>ed.</w:t>
            </w:r>
          </w:p>
          <w:p w14:paraId="2C36B9A3"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4C3A9EF5" w14:textId="77777777" w:rsidR="005E158A" w:rsidRPr="00CA25E7" w:rsidRDefault="005E158A" w:rsidP="005E158A">
            <w:pPr>
              <w:pStyle w:val="afc"/>
              <w:numPr>
                <w:ilvl w:val="0"/>
                <w:numId w:val="54"/>
              </w:numPr>
              <w:overflowPunct w:val="0"/>
              <w:autoSpaceDE w:val="0"/>
              <w:autoSpaceDN w:val="0"/>
              <w:adjustRightInd w:val="0"/>
              <w:spacing w:after="180"/>
              <w:contextualSpacing/>
              <w:textAlignment w:val="baseline"/>
              <w:rPr>
                <w:ins w:id="337" w:author="TD-TECH Wei Li Mei" w:date="2021-08-18T10:56:00Z"/>
              </w:rPr>
            </w:pPr>
            <w:ins w:id="338" w:author="TD-TECH Wei Li Mei" w:date="2021-08-18T10:56:00Z">
              <w:r>
                <w:t>Alt 2: PDCCH repetition can be directly applied to the group common PDCCH activation of SPS group common PDSCH.</w:t>
              </w:r>
            </w:ins>
          </w:p>
          <w:p w14:paraId="236E12E2" w14:textId="77777777" w:rsidR="00E768C5" w:rsidRDefault="00E768C5" w:rsidP="00E768C5">
            <w:pPr>
              <w:pStyle w:val="afc"/>
              <w:numPr>
                <w:ilvl w:val="0"/>
                <w:numId w:val="54"/>
              </w:numPr>
              <w:overflowPunct w:val="0"/>
              <w:autoSpaceDE w:val="0"/>
              <w:autoSpaceDN w:val="0"/>
              <w:adjustRightInd w:val="0"/>
              <w:spacing w:after="180"/>
              <w:contextualSpacing/>
              <w:textAlignment w:val="baseline"/>
            </w:pPr>
            <w:r>
              <w:t xml:space="preserve">FFS whether additionally support </w:t>
            </w:r>
            <w:r w:rsidRPr="00CA25E7">
              <w:t>Alt 2: retransmit the activation command via UE-specific PDCCH.</w:t>
            </w:r>
          </w:p>
          <w:p w14:paraId="61B75726" w14:textId="77777777" w:rsidR="00E768C5" w:rsidRDefault="00E768C5" w:rsidP="00E768C5">
            <w:pPr>
              <w:rPr>
                <w:bCs/>
                <w:lang w:eastAsia="zh-CN"/>
              </w:rPr>
            </w:pPr>
          </w:p>
        </w:tc>
      </w:tr>
      <w:tr w:rsidR="009D0445" w14:paraId="1ABF445F" w14:textId="77777777" w:rsidTr="007D7F2D">
        <w:tc>
          <w:tcPr>
            <w:tcW w:w="2122" w:type="dxa"/>
            <w:tcBorders>
              <w:top w:val="single" w:sz="4" w:space="0" w:color="auto"/>
              <w:left w:val="single" w:sz="4" w:space="0" w:color="auto"/>
              <w:bottom w:val="single" w:sz="4" w:space="0" w:color="auto"/>
              <w:right w:val="single" w:sz="4" w:space="0" w:color="auto"/>
            </w:tcBorders>
          </w:tcPr>
          <w:p w14:paraId="1CE43E51" w14:textId="36AEA8A2" w:rsidR="009D0445" w:rsidRPr="009D0445" w:rsidRDefault="009D0445" w:rsidP="00E768C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5882A90" w14:textId="0946ECD8" w:rsidR="009D0445" w:rsidRPr="009D0445" w:rsidRDefault="009D0445" w:rsidP="009D0445">
            <w:pPr>
              <w:widowControl w:val="0"/>
              <w:spacing w:after="120"/>
              <w:rPr>
                <w:lang w:eastAsia="zh-CN"/>
              </w:rPr>
            </w:pPr>
            <w:r w:rsidRPr="009D0445">
              <w:rPr>
                <w:b/>
                <w:lang w:eastAsia="zh-CN"/>
              </w:rPr>
              <w:t>[High] Updated Proposal 4-2</w:t>
            </w:r>
            <w:r w:rsidRPr="009D0445">
              <w:rPr>
                <w:lang w:eastAsia="zh-CN"/>
              </w:rPr>
              <w:t>: We think that FFS is not needed.</w:t>
            </w:r>
          </w:p>
          <w:p w14:paraId="7B377CE5" w14:textId="6194AA85" w:rsidR="009D0445" w:rsidRPr="009D0445" w:rsidRDefault="009D0445" w:rsidP="001170BF">
            <w:pPr>
              <w:widowControl w:val="0"/>
              <w:spacing w:after="120"/>
              <w:rPr>
                <w:lang w:eastAsia="zh-CN"/>
              </w:rPr>
            </w:pPr>
            <w:r w:rsidRPr="009D0445">
              <w:rPr>
                <w:b/>
                <w:lang w:eastAsia="zh-CN"/>
              </w:rPr>
              <w:t>[High] Updated Proposal 4-3</w:t>
            </w:r>
            <w:r w:rsidRPr="009D0445">
              <w:rPr>
                <w:lang w:eastAsia="zh-CN"/>
              </w:rPr>
              <w:t>: We are fine with this proposal.</w:t>
            </w:r>
          </w:p>
        </w:tc>
      </w:tr>
      <w:tr w:rsidR="006D4EEF" w14:paraId="66AA02E0" w14:textId="77777777" w:rsidTr="00E8767A">
        <w:tc>
          <w:tcPr>
            <w:tcW w:w="2122" w:type="dxa"/>
            <w:tcBorders>
              <w:top w:val="single" w:sz="4" w:space="0" w:color="auto"/>
              <w:left w:val="single" w:sz="4" w:space="0" w:color="auto"/>
              <w:bottom w:val="single" w:sz="4" w:space="0" w:color="auto"/>
              <w:right w:val="single" w:sz="4" w:space="0" w:color="auto"/>
            </w:tcBorders>
          </w:tcPr>
          <w:p w14:paraId="73AA5D59" w14:textId="77777777" w:rsidR="006D4EEF" w:rsidRDefault="006D4EEF" w:rsidP="00E8767A">
            <w:pPr>
              <w:rPr>
                <w:rFonts w:eastAsia="Malgun Gothic"/>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9CC156B" w14:textId="77777777" w:rsidR="006D4EEF" w:rsidRDefault="006D4EEF" w:rsidP="00E8767A">
            <w:pPr>
              <w:rPr>
                <w:bCs/>
                <w:lang w:eastAsia="zh-CN"/>
              </w:rPr>
            </w:pPr>
            <w:r>
              <w:rPr>
                <w:rFonts w:hint="eastAsia"/>
                <w:bCs/>
                <w:lang w:eastAsia="zh-CN"/>
              </w:rPr>
              <w:t>F</w:t>
            </w:r>
            <w:r>
              <w:rPr>
                <w:bCs/>
                <w:lang w:eastAsia="zh-CN"/>
              </w:rPr>
              <w:t>or proposal 4-2, we support to associate multiple G-CS-RNTI for each SPS-</w:t>
            </w:r>
            <w:proofErr w:type="spellStart"/>
            <w:r>
              <w:rPr>
                <w:bCs/>
                <w:lang w:eastAsia="zh-CN"/>
              </w:rPr>
              <w:t>config</w:t>
            </w:r>
            <w:proofErr w:type="spellEnd"/>
            <w:r>
              <w:rPr>
                <w:bCs/>
                <w:lang w:eastAsia="zh-CN"/>
              </w:rPr>
              <w:t>. It will be beneficial if there are multiple MBS services and limited SPS configurations. Thus, the following FFS is added.</w:t>
            </w:r>
          </w:p>
          <w:p w14:paraId="555E8DE6" w14:textId="77777777" w:rsidR="006D4EEF" w:rsidRDefault="006D4EEF" w:rsidP="00E8767A">
            <w:pPr>
              <w:widowControl w:val="0"/>
              <w:spacing w:after="120"/>
              <w:rPr>
                <w:lang w:eastAsia="zh-CN"/>
              </w:rPr>
            </w:pPr>
            <w:r>
              <w:rPr>
                <w:b/>
                <w:highlight w:val="yellow"/>
                <w:lang w:eastAsia="zh-CN"/>
              </w:rPr>
              <w:t>[High] Updated Proposal 4-2</w:t>
            </w:r>
            <w:r>
              <w:rPr>
                <w:lang w:eastAsia="zh-CN"/>
              </w:rPr>
              <w:t xml:space="preserve">: </w:t>
            </w:r>
          </w:p>
          <w:p w14:paraId="27769D34" w14:textId="77777777" w:rsidR="006D4EEF" w:rsidRDefault="006D4EEF" w:rsidP="00E8767A">
            <w:pPr>
              <w:widowControl w:val="0"/>
              <w:spacing w:after="120"/>
              <w:rPr>
                <w:ins w:id="339" w:author="Wang Fei" w:date="2021-08-17T10:49:00Z"/>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w:t>
            </w:r>
            <w:ins w:id="340" w:author="Wang Fei" w:date="2021-08-17T10:48:00Z">
              <w:r>
                <w:rPr>
                  <w:lang w:eastAsia="x-none"/>
                </w:rPr>
                <w:t>at leas</w:t>
              </w:r>
            </w:ins>
            <w:ins w:id="341" w:author="Wang Fei" w:date="2021-08-17T10:49:00Z">
              <w:r>
                <w:rPr>
                  <w:lang w:eastAsia="x-none"/>
                </w:rPr>
                <w:t xml:space="preserve">t </w:t>
              </w:r>
            </w:ins>
            <w:r>
              <w:rPr>
                <w:lang w:eastAsia="x-none"/>
              </w:rPr>
              <w:t xml:space="preserve">one </w:t>
            </w:r>
            <w:del w:id="342" w:author="Wang Fei" w:date="2021-08-17T10:49:00Z">
              <w:r w:rsidDel="00A340C7">
                <w:rPr>
                  <w:lang w:eastAsia="x-none"/>
                </w:rPr>
                <w:delText xml:space="preserve">or more </w:delText>
              </w:r>
            </w:del>
            <w:r w:rsidRPr="0020713F">
              <w:rPr>
                <w:lang w:eastAsia="x-none"/>
              </w:rPr>
              <w:t>G-CS-RNTI</w:t>
            </w:r>
            <w:del w:id="343" w:author="Wang Fei" w:date="2021-08-17T10:49:00Z">
              <w:r w:rsidDel="00A340C7">
                <w:rPr>
                  <w:lang w:eastAsia="x-none"/>
                </w:rPr>
                <w:delText>s</w:delText>
              </w:r>
            </w:del>
            <w:r w:rsidRPr="0020713F">
              <w:rPr>
                <w:lang w:eastAsia="x-none"/>
              </w:rPr>
              <w:t xml:space="preserve"> </w:t>
            </w:r>
            <w:del w:id="344" w:author="Wang Fei" w:date="2021-08-17T18:21:00Z">
              <w:r w:rsidDel="005B6871">
                <w:rPr>
                  <w:lang w:eastAsia="x-none"/>
                </w:rPr>
                <w:delText xml:space="preserve">should be </w:delText>
              </w:r>
            </w:del>
            <w:del w:id="345" w:author="Wang Fei" w:date="2021-08-17T10:49:00Z">
              <w:r w:rsidRPr="0020713F" w:rsidDel="00A340C7">
                <w:rPr>
                  <w:lang w:eastAsia="x-none"/>
                </w:rPr>
                <w:delText xml:space="preserve">configured </w:delText>
              </w:r>
            </w:del>
            <w:ins w:id="346" w:author="Wang Fei" w:date="2021-08-17T18:21:00Z">
              <w:r>
                <w:rPr>
                  <w:lang w:eastAsia="x-none"/>
                </w:rPr>
                <w:t xml:space="preserve">is </w:t>
              </w:r>
            </w:ins>
            <w:ins w:id="347" w:author="Wang Fei" w:date="2021-08-17T10:49:00Z">
              <w:r>
                <w:rPr>
                  <w:lang w:eastAsia="x-none"/>
                </w:rPr>
                <w:t>associated with</w:t>
              </w:r>
            </w:ins>
            <w:del w:id="348" w:author="Wang Fei" w:date="2021-08-17T10:49:00Z">
              <w:r w:rsidDel="00A340C7">
                <w:rPr>
                  <w:lang w:eastAsia="x-none"/>
                </w:rPr>
                <w:delText>in</w:delText>
              </w:r>
            </w:del>
            <w:r>
              <w:rPr>
                <w:lang w:eastAsia="x-none"/>
              </w:rPr>
              <w:t xml:space="preserve"> the</w:t>
            </w:r>
            <w:r w:rsidRPr="0020713F">
              <w:rPr>
                <w:lang w:eastAsia="x-none"/>
              </w:rPr>
              <w:t xml:space="preserve"> </w:t>
            </w:r>
            <w:r w:rsidRPr="00AA012B">
              <w:t>SPS-</w:t>
            </w:r>
            <w:proofErr w:type="spellStart"/>
            <w:r w:rsidRPr="00AA012B">
              <w:t>config</w:t>
            </w:r>
            <w:proofErr w:type="spellEnd"/>
            <w:r w:rsidRPr="0020713F">
              <w:rPr>
                <w:lang w:eastAsia="x-none"/>
              </w:rPr>
              <w:t>.</w:t>
            </w:r>
          </w:p>
          <w:p w14:paraId="0C7995E8" w14:textId="77777777" w:rsidR="006D4EEF" w:rsidRDefault="006D4EEF" w:rsidP="00E8767A">
            <w:pPr>
              <w:pStyle w:val="afc"/>
              <w:numPr>
                <w:ilvl w:val="0"/>
                <w:numId w:val="54"/>
              </w:numPr>
              <w:overflowPunct w:val="0"/>
              <w:autoSpaceDE w:val="0"/>
              <w:autoSpaceDN w:val="0"/>
              <w:adjustRightInd w:val="0"/>
              <w:spacing w:after="180"/>
              <w:contextualSpacing/>
              <w:textAlignment w:val="baseline"/>
              <w:rPr>
                <w:lang w:eastAsia="x-none"/>
              </w:rPr>
            </w:pPr>
            <w:ins w:id="349" w:author="Wang Fei" w:date="2021-08-17T10:49:00Z">
              <w:r>
                <w:rPr>
                  <w:rFonts w:hint="eastAsia"/>
                  <w:lang w:eastAsia="x-none"/>
                </w:rPr>
                <w:t>F</w:t>
              </w:r>
              <w:r>
                <w:rPr>
                  <w:lang w:eastAsia="x-none"/>
                </w:rPr>
                <w:t>FS</w:t>
              </w:r>
            </w:ins>
            <w:ins w:id="350" w:author="Wang Fei" w:date="2021-08-17T10:50:00Z">
              <w:r>
                <w:rPr>
                  <w:lang w:eastAsia="x-none"/>
                </w:rPr>
                <w:t xml:space="preserve">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ins>
          </w:p>
          <w:p w14:paraId="2F7899BB" w14:textId="77777777" w:rsidR="006D4EEF" w:rsidRPr="005262C4" w:rsidRDefault="006D4EEF" w:rsidP="00E8767A">
            <w:pPr>
              <w:pStyle w:val="afc"/>
              <w:numPr>
                <w:ilvl w:val="0"/>
                <w:numId w:val="54"/>
              </w:numPr>
              <w:overflowPunct w:val="0"/>
              <w:autoSpaceDE w:val="0"/>
              <w:autoSpaceDN w:val="0"/>
              <w:adjustRightInd w:val="0"/>
              <w:spacing w:after="180"/>
              <w:contextualSpacing/>
              <w:textAlignment w:val="baseline"/>
              <w:rPr>
                <w:color w:val="FF0000"/>
                <w:u w:val="single"/>
                <w:lang w:eastAsia="x-none"/>
              </w:rPr>
            </w:pPr>
            <w:r w:rsidRPr="005262C4">
              <w:rPr>
                <w:color w:val="FF0000"/>
                <w:u w:val="single"/>
              </w:rPr>
              <w:t>FFS multiple G-CS-RNTIs associated with one SPS-</w:t>
            </w:r>
            <w:proofErr w:type="spellStart"/>
            <w:r w:rsidRPr="005262C4">
              <w:rPr>
                <w:color w:val="FF0000"/>
                <w:u w:val="single"/>
              </w:rPr>
              <w:t>config</w:t>
            </w:r>
            <w:proofErr w:type="spellEnd"/>
            <w:r w:rsidRPr="005262C4">
              <w:rPr>
                <w:color w:val="FF0000"/>
                <w:u w:val="single"/>
              </w:rPr>
              <w:t>.</w:t>
            </w:r>
          </w:p>
          <w:p w14:paraId="40AE7A78" w14:textId="77777777" w:rsidR="006D4EEF" w:rsidRDefault="006D4EEF" w:rsidP="00E8767A">
            <w:pPr>
              <w:rPr>
                <w:bCs/>
                <w:lang w:eastAsia="zh-CN"/>
              </w:rPr>
            </w:pPr>
          </w:p>
          <w:p w14:paraId="009D17C7" w14:textId="77777777" w:rsidR="006D4EEF" w:rsidRDefault="006D4EEF" w:rsidP="00E8767A">
            <w:pPr>
              <w:rPr>
                <w:bCs/>
                <w:lang w:eastAsia="zh-CN"/>
              </w:rPr>
            </w:pPr>
            <w:r>
              <w:rPr>
                <w:rFonts w:hint="eastAsia"/>
                <w:bCs/>
                <w:lang w:eastAsia="zh-CN"/>
              </w:rPr>
              <w:t>W</w:t>
            </w:r>
            <w:r>
              <w:rPr>
                <w:bCs/>
                <w:lang w:eastAsia="zh-CN"/>
              </w:rPr>
              <w:t xml:space="preserve">e support Proposal 4-3, regarding the last </w:t>
            </w:r>
            <w:proofErr w:type="gramStart"/>
            <w:r>
              <w:rPr>
                <w:bCs/>
                <w:lang w:eastAsia="zh-CN"/>
              </w:rPr>
              <w:t>bullet,</w:t>
            </w:r>
            <w:proofErr w:type="gramEnd"/>
            <w:r>
              <w:rPr>
                <w:bCs/>
                <w:lang w:eastAsia="zh-CN"/>
              </w:rPr>
              <w:t xml:space="preserve"> we noticed that AI 8.12.2 has the same proposal under discussion. Maybe we need to clearly pick one place to discuss this issue to avoid potential confliction. </w:t>
            </w:r>
          </w:p>
          <w:p w14:paraId="25A5DA07" w14:textId="77777777" w:rsidR="006D4EEF" w:rsidRPr="009D0445" w:rsidRDefault="006D4EEF" w:rsidP="00E8767A">
            <w:pPr>
              <w:widowControl w:val="0"/>
              <w:spacing w:after="120"/>
              <w:rPr>
                <w:b/>
                <w:lang w:eastAsia="zh-CN"/>
              </w:rPr>
            </w:pPr>
          </w:p>
        </w:tc>
      </w:tr>
      <w:tr w:rsidR="006D4EEF" w14:paraId="300551BB" w14:textId="77777777" w:rsidTr="007D7F2D">
        <w:tc>
          <w:tcPr>
            <w:tcW w:w="2122" w:type="dxa"/>
            <w:tcBorders>
              <w:top w:val="single" w:sz="4" w:space="0" w:color="auto"/>
              <w:left w:val="single" w:sz="4" w:space="0" w:color="auto"/>
              <w:bottom w:val="single" w:sz="4" w:space="0" w:color="auto"/>
              <w:right w:val="single" w:sz="4" w:space="0" w:color="auto"/>
            </w:tcBorders>
          </w:tcPr>
          <w:p w14:paraId="22D27A47" w14:textId="1AB631C6" w:rsidR="006D4EEF" w:rsidRDefault="006D4EEF" w:rsidP="006D4EEF">
            <w:pPr>
              <w:rPr>
                <w:rFonts w:eastAsia="Malgun Gothic"/>
                <w:bCs/>
                <w:lang w:eastAsia="ko-KR"/>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A03BD7" w14:textId="77777777" w:rsidR="006D4EEF" w:rsidRDefault="006D4EEF" w:rsidP="006D4EEF">
            <w:pPr>
              <w:jc w:val="left"/>
              <w:rPr>
                <w:bCs/>
                <w:lang w:eastAsia="zh-CN"/>
              </w:rPr>
            </w:pPr>
            <w:r w:rsidRPr="00C03EC6">
              <w:rPr>
                <w:rFonts w:hint="eastAsia"/>
                <w:b/>
                <w:bCs/>
                <w:lang w:eastAsia="zh-CN"/>
              </w:rPr>
              <w:t>P</w:t>
            </w:r>
            <w:r w:rsidRPr="00C03EC6">
              <w:rPr>
                <w:b/>
                <w:bCs/>
                <w:lang w:eastAsia="zh-CN"/>
              </w:rPr>
              <w:t xml:space="preserve"> 4-2:</w:t>
            </w:r>
            <w:r>
              <w:rPr>
                <w:bCs/>
                <w:lang w:eastAsia="zh-CN"/>
              </w:rPr>
              <w:t xml:space="preserve"> If one G-CS-RNTI is associated with a SPS-</w:t>
            </w:r>
            <w:proofErr w:type="spellStart"/>
            <w:r>
              <w:rPr>
                <w:bCs/>
                <w:lang w:eastAsia="zh-CN"/>
              </w:rPr>
              <w:t>config</w:t>
            </w:r>
            <w:proofErr w:type="spellEnd"/>
            <w:r>
              <w:rPr>
                <w:bCs/>
                <w:lang w:eastAsia="zh-CN"/>
              </w:rPr>
              <w:t xml:space="preserve"> is a normal design which is also the same mechanism in unicast, and it is also work for multicast SPS, there is no clear reason to have this proposal.</w:t>
            </w:r>
          </w:p>
          <w:p w14:paraId="7FA9CC08" w14:textId="502488D0" w:rsidR="006D4EEF" w:rsidRPr="009D0445" w:rsidRDefault="006D4EEF" w:rsidP="006D4EEF">
            <w:pPr>
              <w:widowControl w:val="0"/>
              <w:spacing w:after="120"/>
              <w:rPr>
                <w:b/>
                <w:lang w:eastAsia="zh-CN"/>
              </w:rPr>
            </w:pPr>
            <w:r w:rsidRPr="004E0784">
              <w:rPr>
                <w:rFonts w:hint="eastAsia"/>
                <w:b/>
                <w:bCs/>
                <w:lang w:eastAsia="zh-CN"/>
              </w:rPr>
              <w:t>P</w:t>
            </w:r>
            <w:r w:rsidRPr="004E0784">
              <w:rPr>
                <w:b/>
                <w:bCs/>
                <w:lang w:eastAsia="zh-CN"/>
              </w:rPr>
              <w:t xml:space="preserve"> 4-3: </w:t>
            </w:r>
            <w:r>
              <w:rPr>
                <w:bCs/>
                <w:lang w:eastAsia="zh-CN"/>
              </w:rPr>
              <w:t>OK with the current proposal. The “at least” is not needed if Alt 2 is kept as an FFS.</w:t>
            </w:r>
          </w:p>
        </w:tc>
      </w:tr>
      <w:tr w:rsidR="000F3542" w14:paraId="0157886B" w14:textId="77777777" w:rsidTr="007D7F2D">
        <w:tc>
          <w:tcPr>
            <w:tcW w:w="2122" w:type="dxa"/>
            <w:tcBorders>
              <w:top w:val="single" w:sz="4" w:space="0" w:color="auto"/>
              <w:left w:val="single" w:sz="4" w:space="0" w:color="auto"/>
              <w:bottom w:val="single" w:sz="4" w:space="0" w:color="auto"/>
              <w:right w:val="single" w:sz="4" w:space="0" w:color="auto"/>
            </w:tcBorders>
          </w:tcPr>
          <w:p w14:paraId="7C6C347C" w14:textId="61FE7F84" w:rsidR="000F3542" w:rsidRDefault="000F3542" w:rsidP="000F3542">
            <w:pPr>
              <w:rPr>
                <w:bCs/>
                <w:lang w:eastAsia="zh-CN"/>
              </w:rPr>
            </w:pPr>
            <w:proofErr w:type="spellStart"/>
            <w:r>
              <w:rPr>
                <w:bCs/>
                <w:lang w:eastAsia="zh-CN"/>
              </w:rPr>
              <w:t>Xiaomi</w:t>
            </w:r>
            <w:proofErr w:type="spellEnd"/>
          </w:p>
        </w:tc>
        <w:tc>
          <w:tcPr>
            <w:tcW w:w="7840" w:type="dxa"/>
            <w:tcBorders>
              <w:top w:val="single" w:sz="4" w:space="0" w:color="auto"/>
              <w:left w:val="single" w:sz="4" w:space="0" w:color="auto"/>
              <w:bottom w:val="single" w:sz="4" w:space="0" w:color="auto"/>
              <w:right w:val="single" w:sz="4" w:space="0" w:color="auto"/>
            </w:tcBorders>
          </w:tcPr>
          <w:p w14:paraId="7B6EC8AF" w14:textId="77777777" w:rsidR="000F3542" w:rsidRDefault="000F3542" w:rsidP="000F3542">
            <w:pPr>
              <w:jc w:val="left"/>
              <w:rPr>
                <w:bCs/>
                <w:lang w:eastAsia="zh-CN"/>
              </w:rPr>
            </w:pPr>
            <w:r>
              <w:rPr>
                <w:rFonts w:hint="eastAsia"/>
                <w:bCs/>
                <w:lang w:eastAsia="zh-CN"/>
              </w:rPr>
              <w:t>4</w:t>
            </w:r>
            <w:r>
              <w:rPr>
                <w:bCs/>
                <w:lang w:eastAsia="zh-CN"/>
              </w:rPr>
              <w:t>-2: support</w:t>
            </w:r>
          </w:p>
          <w:p w14:paraId="5E2660AC" w14:textId="6415EAB1" w:rsidR="000F3542" w:rsidRPr="00C03EC6" w:rsidRDefault="000F3542" w:rsidP="000F3542">
            <w:pPr>
              <w:rPr>
                <w:b/>
                <w:bCs/>
                <w:lang w:eastAsia="zh-CN"/>
              </w:rPr>
            </w:pPr>
            <w:r>
              <w:rPr>
                <w:bCs/>
                <w:lang w:eastAsia="zh-CN"/>
              </w:rPr>
              <w:t xml:space="preserve">4-3: do not support. We would like to raise our concerns again: If the activation command is transmitted via group-common PDCCH, it will introduce additional effort for the UEs who successfully decode the MBS PDSCH, as it will </w:t>
            </w:r>
            <w:proofErr w:type="gramStart"/>
            <w:r>
              <w:rPr>
                <w:bCs/>
                <w:lang w:eastAsia="zh-CN"/>
              </w:rPr>
              <w:t>re-initialized</w:t>
            </w:r>
            <w:proofErr w:type="gramEnd"/>
            <w:r>
              <w:rPr>
                <w:bCs/>
                <w:lang w:eastAsia="zh-CN"/>
              </w:rPr>
              <w:t xml:space="preserve"> the SPS according to the newly received activation PDCCH. Furthermore, the power consumption also goes up because of the unnecessary PDCCH monitoring.</w:t>
            </w:r>
          </w:p>
        </w:tc>
      </w:tr>
      <w:tr w:rsidR="0044549F" w14:paraId="29CA7CEF" w14:textId="77777777" w:rsidTr="007D7F2D">
        <w:tc>
          <w:tcPr>
            <w:tcW w:w="2122" w:type="dxa"/>
            <w:tcBorders>
              <w:top w:val="single" w:sz="4" w:space="0" w:color="auto"/>
              <w:left w:val="single" w:sz="4" w:space="0" w:color="auto"/>
              <w:bottom w:val="single" w:sz="4" w:space="0" w:color="auto"/>
              <w:right w:val="single" w:sz="4" w:space="0" w:color="auto"/>
            </w:tcBorders>
          </w:tcPr>
          <w:p w14:paraId="6E30C9EC" w14:textId="58279BEA" w:rsidR="0044549F" w:rsidRDefault="0044549F" w:rsidP="000F3542">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34DD971" w14:textId="77777777" w:rsidR="0044549F" w:rsidRDefault="0044549F" w:rsidP="000F3542">
            <w:pPr>
              <w:rPr>
                <w:bCs/>
                <w:lang w:eastAsia="zh-CN"/>
              </w:rPr>
            </w:pPr>
            <w:r>
              <w:rPr>
                <w:bCs/>
                <w:lang w:eastAsia="zh-CN"/>
              </w:rPr>
              <w:t>4-2: support.</w:t>
            </w:r>
          </w:p>
          <w:p w14:paraId="60BF6675" w14:textId="593E51B7" w:rsidR="0044549F" w:rsidRDefault="0044549F" w:rsidP="000F3542">
            <w:pPr>
              <w:rPr>
                <w:bCs/>
                <w:lang w:eastAsia="zh-CN"/>
              </w:rPr>
            </w:pPr>
            <w:r>
              <w:rPr>
                <w:bCs/>
                <w:lang w:eastAsia="zh-CN"/>
              </w:rPr>
              <w:t>4-3: we think the last bullet which has been deleted is the prerequisite for the main bullet. Otherwise, we can’t agree with the main bullet unless the main bullet implies blind retransmission.</w:t>
            </w:r>
          </w:p>
        </w:tc>
      </w:tr>
      <w:tr w:rsidR="005B5119" w14:paraId="02F23C8B" w14:textId="77777777" w:rsidTr="007D7F2D">
        <w:tc>
          <w:tcPr>
            <w:tcW w:w="2122" w:type="dxa"/>
            <w:tcBorders>
              <w:top w:val="single" w:sz="4" w:space="0" w:color="auto"/>
              <w:left w:val="single" w:sz="4" w:space="0" w:color="auto"/>
              <w:bottom w:val="single" w:sz="4" w:space="0" w:color="auto"/>
              <w:right w:val="single" w:sz="4" w:space="0" w:color="auto"/>
            </w:tcBorders>
          </w:tcPr>
          <w:p w14:paraId="234A80DD" w14:textId="3CD52092" w:rsidR="005B5119" w:rsidRDefault="005B5119" w:rsidP="000F354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EEEE4F8" w14:textId="77777777" w:rsidR="005B5119" w:rsidRDefault="005B5119" w:rsidP="000F3542">
            <w:pPr>
              <w:rPr>
                <w:bCs/>
                <w:lang w:eastAsia="zh-CN"/>
              </w:rPr>
            </w:pPr>
            <w:r>
              <w:rPr>
                <w:rFonts w:hint="eastAsia"/>
                <w:bCs/>
                <w:lang w:eastAsia="zh-CN"/>
              </w:rPr>
              <w:t>4</w:t>
            </w:r>
            <w:r>
              <w:rPr>
                <w:bCs/>
                <w:lang w:eastAsia="zh-CN"/>
              </w:rPr>
              <w:t>-2: according to RAN2’s LS, multiple G-CS-RNTI is supported for a UE. We prefer to configure G-CS-RNTI per SPS-</w:t>
            </w:r>
            <w:proofErr w:type="spellStart"/>
            <w:r>
              <w:rPr>
                <w:bCs/>
                <w:lang w:eastAsia="zh-CN"/>
              </w:rPr>
              <w:t>config</w:t>
            </w:r>
            <w:proofErr w:type="spellEnd"/>
            <w:r>
              <w:rPr>
                <w:bCs/>
                <w:lang w:eastAsia="zh-CN"/>
              </w:rPr>
              <w:t>.</w:t>
            </w:r>
          </w:p>
          <w:p w14:paraId="7C3E73ED" w14:textId="6FC5435C" w:rsidR="005B5119" w:rsidRPr="005B5119" w:rsidRDefault="005B5119" w:rsidP="000F3542">
            <w:pPr>
              <w:rPr>
                <w:bCs/>
                <w:lang w:eastAsia="zh-CN"/>
              </w:rPr>
            </w:pPr>
            <w:r>
              <w:rPr>
                <w:bCs/>
                <w:lang w:eastAsia="zh-CN"/>
              </w:rPr>
              <w:t xml:space="preserve">4-3: we are fine with the proposal and we support Alt 2. As comment before, UE-specific PDCCH is useful to </w:t>
            </w:r>
            <w:r w:rsidRPr="005B5119">
              <w:rPr>
                <w:bCs/>
                <w:lang w:eastAsia="zh-CN"/>
              </w:rPr>
              <w:t>add individual UEs</w:t>
            </w:r>
            <w:r>
              <w:rPr>
                <w:bCs/>
                <w:lang w:eastAsia="zh-CN"/>
              </w:rPr>
              <w:t xml:space="preserve"> and it is more reliable than group-common PDCCH.</w:t>
            </w:r>
          </w:p>
        </w:tc>
      </w:tr>
      <w:tr w:rsidR="00214616" w14:paraId="4C797F38" w14:textId="77777777" w:rsidTr="007D7F2D">
        <w:tc>
          <w:tcPr>
            <w:tcW w:w="2122" w:type="dxa"/>
            <w:tcBorders>
              <w:top w:val="single" w:sz="4" w:space="0" w:color="auto"/>
              <w:left w:val="single" w:sz="4" w:space="0" w:color="auto"/>
              <w:bottom w:val="single" w:sz="4" w:space="0" w:color="auto"/>
              <w:right w:val="single" w:sz="4" w:space="0" w:color="auto"/>
            </w:tcBorders>
          </w:tcPr>
          <w:p w14:paraId="52B3546D" w14:textId="7A6FB6F5" w:rsidR="00214616" w:rsidRDefault="00214616" w:rsidP="00214616">
            <w:pPr>
              <w:rPr>
                <w:bCs/>
                <w:lang w:eastAsia="zh-CN"/>
              </w:rPr>
            </w:pPr>
            <w:proofErr w:type="spellStart"/>
            <w:r>
              <w:rPr>
                <w:bCs/>
                <w:lang w:eastAsia="zh-CN"/>
              </w:rPr>
              <w:t>MediaTek</w:t>
            </w:r>
            <w:proofErr w:type="spellEnd"/>
          </w:p>
        </w:tc>
        <w:tc>
          <w:tcPr>
            <w:tcW w:w="7840" w:type="dxa"/>
            <w:tcBorders>
              <w:top w:val="single" w:sz="4" w:space="0" w:color="auto"/>
              <w:left w:val="single" w:sz="4" w:space="0" w:color="auto"/>
              <w:bottom w:val="single" w:sz="4" w:space="0" w:color="auto"/>
              <w:right w:val="single" w:sz="4" w:space="0" w:color="auto"/>
            </w:tcBorders>
          </w:tcPr>
          <w:p w14:paraId="2ACAC94B" w14:textId="77777777" w:rsidR="00214616" w:rsidRDefault="00214616" w:rsidP="00214616">
            <w:pPr>
              <w:rPr>
                <w:bCs/>
                <w:lang w:eastAsia="zh-CN"/>
              </w:rPr>
            </w:pPr>
            <w:r>
              <w:rPr>
                <w:bCs/>
                <w:lang w:eastAsia="zh-CN"/>
              </w:rPr>
              <w:t>4-2: support</w:t>
            </w:r>
          </w:p>
          <w:p w14:paraId="44BAC738" w14:textId="4099187D" w:rsidR="00214616" w:rsidRDefault="00214616" w:rsidP="00214616">
            <w:pPr>
              <w:rPr>
                <w:bCs/>
                <w:lang w:eastAsia="zh-CN"/>
              </w:rPr>
            </w:pPr>
            <w:r>
              <w:rPr>
                <w:bCs/>
                <w:lang w:eastAsia="zh-CN"/>
              </w:rPr>
              <w:t>4-3: We also think the last sub-bullet is critical as Lenovo commented. Even though this sub-bullet is being discussed in other AI, it also can be discussed in this AI since it is vital for this proposal.</w:t>
            </w:r>
          </w:p>
        </w:tc>
      </w:tr>
      <w:tr w:rsidR="004130C2" w14:paraId="2DBDCBE2" w14:textId="77777777" w:rsidTr="007D7F2D">
        <w:tc>
          <w:tcPr>
            <w:tcW w:w="2122" w:type="dxa"/>
            <w:tcBorders>
              <w:top w:val="single" w:sz="4" w:space="0" w:color="auto"/>
              <w:left w:val="single" w:sz="4" w:space="0" w:color="auto"/>
              <w:bottom w:val="single" w:sz="4" w:space="0" w:color="auto"/>
              <w:right w:val="single" w:sz="4" w:space="0" w:color="auto"/>
            </w:tcBorders>
          </w:tcPr>
          <w:p w14:paraId="7D9741F7" w14:textId="6BE78C1D" w:rsidR="004130C2" w:rsidRDefault="004130C2" w:rsidP="004130C2">
            <w:pPr>
              <w:rPr>
                <w:bCs/>
                <w:lang w:eastAsia="zh-CN"/>
              </w:rPr>
            </w:pPr>
            <w:r w:rsidRPr="00EC33F3">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2CF72980" w14:textId="77777777" w:rsidR="004130C2" w:rsidRPr="00EC33F3" w:rsidRDefault="004130C2" w:rsidP="004130C2">
            <w:pPr>
              <w:jc w:val="left"/>
              <w:rPr>
                <w:lang w:eastAsia="zh-CN"/>
              </w:rPr>
            </w:pPr>
            <w:r w:rsidRPr="00EC33F3">
              <w:rPr>
                <w:b/>
                <w:lang w:eastAsia="zh-CN"/>
              </w:rPr>
              <w:t>Proposal 4-2</w:t>
            </w:r>
            <w:r w:rsidRPr="00EC33F3">
              <w:rPr>
                <w:lang w:eastAsia="zh-CN"/>
              </w:rPr>
              <w:t>:</w:t>
            </w:r>
            <w:r w:rsidRPr="00EC33F3">
              <w:rPr>
                <w:rFonts w:eastAsia="MS Mincho"/>
                <w:lang w:eastAsia="ja-JP"/>
              </w:rPr>
              <w:t xml:space="preserve"> Support</w:t>
            </w:r>
          </w:p>
          <w:p w14:paraId="2ECA9B8A" w14:textId="20FFDBCF" w:rsidR="004130C2" w:rsidRDefault="004130C2" w:rsidP="004130C2">
            <w:pPr>
              <w:rPr>
                <w:bCs/>
                <w:lang w:eastAsia="zh-CN"/>
              </w:rPr>
            </w:pPr>
            <w:r w:rsidRPr="00EC33F3">
              <w:rPr>
                <w:b/>
                <w:lang w:eastAsia="zh-CN"/>
              </w:rPr>
              <w:t>Proposal 4-3</w:t>
            </w:r>
            <w:r w:rsidRPr="00EC33F3">
              <w:rPr>
                <w:lang w:eastAsia="zh-CN"/>
              </w:rPr>
              <w:t>:</w:t>
            </w:r>
            <w:r w:rsidRPr="00EC33F3">
              <w:rPr>
                <w:rFonts w:eastAsia="MS Mincho"/>
                <w:lang w:eastAsia="ja-JP"/>
              </w:rPr>
              <w:t xml:space="preserve"> We prefer </w:t>
            </w:r>
            <w:r>
              <w:rPr>
                <w:rFonts w:eastAsia="MS Mincho" w:hint="eastAsia"/>
                <w:lang w:eastAsia="ja-JP"/>
              </w:rPr>
              <w:t xml:space="preserve">the </w:t>
            </w:r>
            <w:r w:rsidRPr="00EC33F3">
              <w:rPr>
                <w:rFonts w:eastAsia="MS Mincho"/>
                <w:lang w:eastAsia="ja-JP"/>
              </w:rPr>
              <w:t xml:space="preserve">previous version. </w:t>
            </w:r>
            <w:r w:rsidRPr="00EC33F3">
              <w:rPr>
                <w:bCs/>
                <w:lang w:eastAsia="ja-JP"/>
              </w:rPr>
              <w:t xml:space="preserve">UE-specific PDCCH </w:t>
            </w:r>
            <w:r w:rsidRPr="00EC33F3">
              <w:rPr>
                <w:rFonts w:eastAsia="MS Mincho"/>
                <w:bCs/>
                <w:lang w:eastAsia="ja-JP"/>
              </w:rPr>
              <w:t>will be</w:t>
            </w:r>
            <w:r w:rsidRPr="00EC33F3">
              <w:rPr>
                <w:bCs/>
                <w:lang w:eastAsia="ja-JP"/>
              </w:rPr>
              <w:t xml:space="preserve"> suitable when the number of UEs requiring retransmission is small.</w:t>
            </w:r>
            <w:r w:rsidRPr="00EC33F3">
              <w:rPr>
                <w:rFonts w:eastAsia="MS Mincho"/>
                <w:bCs/>
                <w:lang w:eastAsia="ja-JP"/>
              </w:rPr>
              <w:t xml:space="preserve"> For UE-specific PDCCH, UE-specific coding and </w:t>
            </w:r>
            <w:proofErr w:type="spellStart"/>
            <w:r w:rsidRPr="00EC33F3">
              <w:rPr>
                <w:rFonts w:eastAsia="MS Mincho"/>
                <w:bCs/>
                <w:lang w:eastAsia="ja-JP"/>
              </w:rPr>
              <w:t>beamforming</w:t>
            </w:r>
            <w:proofErr w:type="spellEnd"/>
            <w:r w:rsidRPr="00EC33F3">
              <w:rPr>
                <w:rFonts w:eastAsia="MS Mincho"/>
                <w:bCs/>
                <w:lang w:eastAsia="ja-JP"/>
              </w:rPr>
              <w:t xml:space="preserve"> can be performed to improve retransmission reliability.</w:t>
            </w:r>
          </w:p>
        </w:tc>
      </w:tr>
      <w:tr w:rsidR="00F72130" w14:paraId="4D7D6BE3" w14:textId="77777777" w:rsidTr="007D7F2D">
        <w:tc>
          <w:tcPr>
            <w:tcW w:w="2122" w:type="dxa"/>
            <w:tcBorders>
              <w:top w:val="single" w:sz="4" w:space="0" w:color="auto"/>
              <w:left w:val="single" w:sz="4" w:space="0" w:color="auto"/>
              <w:bottom w:val="single" w:sz="4" w:space="0" w:color="auto"/>
              <w:right w:val="single" w:sz="4" w:space="0" w:color="auto"/>
            </w:tcBorders>
          </w:tcPr>
          <w:p w14:paraId="3B34DD19" w14:textId="4895BF53" w:rsidR="00F72130" w:rsidRPr="00F72130" w:rsidRDefault="00F72130" w:rsidP="004130C2">
            <w:pPr>
              <w:rPr>
                <w:rFonts w:eastAsiaTheme="minorEastAsia"/>
                <w:bCs/>
                <w:lang w:eastAsia="zh-CN"/>
              </w:rPr>
            </w:pPr>
            <w:proofErr w:type="spellStart"/>
            <w:r>
              <w:rPr>
                <w:rFonts w:eastAsiaTheme="minorEastAsia" w:hint="eastAsia"/>
                <w:bCs/>
                <w:lang w:eastAsia="zh-CN"/>
              </w:rPr>
              <w:t>Sp</w:t>
            </w:r>
            <w:r>
              <w:rPr>
                <w:rFonts w:eastAsiaTheme="minorEastAsia"/>
                <w:bCs/>
                <w:lang w:eastAsia="zh-CN"/>
              </w:rPr>
              <w:t>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2C31D9" w14:textId="77777777" w:rsidR="00F72130" w:rsidRDefault="00F72130" w:rsidP="004130C2">
            <w:pPr>
              <w:rPr>
                <w:b/>
                <w:lang w:eastAsia="zh-CN"/>
              </w:rPr>
            </w:pPr>
            <w:r>
              <w:rPr>
                <w:b/>
                <w:lang w:eastAsia="zh-CN"/>
              </w:rPr>
              <w:t>Proposal 4-2: Support</w:t>
            </w:r>
          </w:p>
          <w:p w14:paraId="7612E238" w14:textId="73BFF7CD" w:rsidR="00F72130" w:rsidRPr="00EC33F3" w:rsidRDefault="00F72130" w:rsidP="004130C2">
            <w:pPr>
              <w:rPr>
                <w:b/>
                <w:lang w:eastAsia="zh-CN"/>
              </w:rPr>
            </w:pPr>
            <w:r>
              <w:rPr>
                <w:b/>
                <w:lang w:eastAsia="zh-CN"/>
              </w:rPr>
              <w:t xml:space="preserve">Proposal 4-3: Prefer the previous version. </w:t>
            </w:r>
          </w:p>
        </w:tc>
      </w:tr>
      <w:tr w:rsidR="007D66EE" w14:paraId="3FA3732E" w14:textId="77777777" w:rsidTr="007D7F2D">
        <w:tc>
          <w:tcPr>
            <w:tcW w:w="2122" w:type="dxa"/>
            <w:tcBorders>
              <w:top w:val="single" w:sz="4" w:space="0" w:color="auto"/>
              <w:left w:val="single" w:sz="4" w:space="0" w:color="auto"/>
              <w:bottom w:val="single" w:sz="4" w:space="0" w:color="auto"/>
              <w:right w:val="single" w:sz="4" w:space="0" w:color="auto"/>
            </w:tcBorders>
          </w:tcPr>
          <w:p w14:paraId="524D7724" w14:textId="7C08E5F5" w:rsidR="007D66EE" w:rsidRDefault="007D66EE" w:rsidP="004130C2">
            <w:pPr>
              <w:rPr>
                <w:rFonts w:eastAsiaTheme="minorEastAsia"/>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C6ACF7A" w14:textId="77777777" w:rsidR="007D66EE" w:rsidRDefault="007D66EE" w:rsidP="00213A27">
            <w:pPr>
              <w:rPr>
                <w:bCs/>
                <w:lang w:eastAsia="zh-CN"/>
              </w:rPr>
            </w:pPr>
            <w:r w:rsidRPr="007D66EE">
              <w:rPr>
                <w:rFonts w:hint="eastAsia"/>
                <w:b/>
                <w:bCs/>
                <w:lang w:eastAsia="zh-CN"/>
              </w:rPr>
              <w:t>Proposal 4-2:</w:t>
            </w:r>
            <w:r>
              <w:rPr>
                <w:rFonts w:hint="eastAsia"/>
                <w:bCs/>
                <w:lang w:eastAsia="zh-CN"/>
              </w:rPr>
              <w:t xml:space="preserve"> support</w:t>
            </w:r>
          </w:p>
          <w:p w14:paraId="00E08037" w14:textId="28A675AE" w:rsidR="007D66EE" w:rsidRDefault="007D66EE" w:rsidP="004130C2">
            <w:pPr>
              <w:rPr>
                <w:b/>
                <w:lang w:eastAsia="zh-CN"/>
              </w:rPr>
            </w:pPr>
            <w:r w:rsidRPr="007D66EE">
              <w:rPr>
                <w:rFonts w:hint="eastAsia"/>
                <w:b/>
                <w:bCs/>
                <w:lang w:eastAsia="zh-CN"/>
              </w:rPr>
              <w:t>Proposal 4-3:</w:t>
            </w:r>
            <w:r>
              <w:rPr>
                <w:rFonts w:hint="eastAsia"/>
                <w:bCs/>
                <w:lang w:eastAsia="zh-CN"/>
              </w:rPr>
              <w:t xml:space="preserve"> OK with the proposal. </w:t>
            </w:r>
            <w:r>
              <w:rPr>
                <w:bCs/>
                <w:lang w:eastAsia="zh-CN"/>
              </w:rPr>
              <w:t>W</w:t>
            </w:r>
            <w:r>
              <w:rPr>
                <w:rFonts w:hint="eastAsia"/>
                <w:bCs/>
                <w:lang w:eastAsia="zh-CN"/>
              </w:rPr>
              <w:t xml:space="preserve">e still think Alt.2 should be supported. </w:t>
            </w:r>
          </w:p>
        </w:tc>
      </w:tr>
      <w:tr w:rsidR="006800E6" w14:paraId="68E992A2" w14:textId="77777777" w:rsidTr="006800E6">
        <w:tc>
          <w:tcPr>
            <w:tcW w:w="2122" w:type="dxa"/>
          </w:tcPr>
          <w:p w14:paraId="706272B0" w14:textId="5444F53E" w:rsidR="006800E6" w:rsidRPr="00BA3EA3" w:rsidRDefault="006800E6" w:rsidP="00213A27">
            <w:pPr>
              <w:jc w:val="left"/>
              <w:rPr>
                <w:bCs/>
                <w:lang w:eastAsia="zh-CN"/>
              </w:rPr>
            </w:pPr>
            <w:r>
              <w:rPr>
                <w:bCs/>
                <w:lang w:eastAsia="zh-CN"/>
              </w:rPr>
              <w:t>Ericsson</w:t>
            </w:r>
          </w:p>
        </w:tc>
        <w:tc>
          <w:tcPr>
            <w:tcW w:w="7840" w:type="dxa"/>
          </w:tcPr>
          <w:p w14:paraId="0BD6B158" w14:textId="77777777" w:rsidR="006800E6" w:rsidRDefault="006800E6" w:rsidP="00213A27">
            <w:pPr>
              <w:jc w:val="left"/>
              <w:rPr>
                <w:bCs/>
                <w:lang w:eastAsia="zh-CN"/>
              </w:rPr>
            </w:pPr>
            <w:r>
              <w:rPr>
                <w:bCs/>
                <w:lang w:eastAsia="zh-CN"/>
              </w:rPr>
              <w:t>P4-2: support</w:t>
            </w:r>
          </w:p>
          <w:p w14:paraId="465E238F" w14:textId="77777777" w:rsidR="006800E6" w:rsidRDefault="006800E6" w:rsidP="00213A27">
            <w:pPr>
              <w:jc w:val="left"/>
              <w:rPr>
                <w:bCs/>
                <w:lang w:eastAsia="zh-CN"/>
              </w:rPr>
            </w:pPr>
            <w:r>
              <w:rPr>
                <w:bCs/>
                <w:lang w:eastAsia="zh-CN"/>
              </w:rPr>
              <w:t>P4-3: we still have a concern with Alt1 / retransmission of the activation command via PDCCH. Could the proponents of the solution explain:</w:t>
            </w:r>
          </w:p>
          <w:p w14:paraId="2486ED55" w14:textId="77777777" w:rsidR="006800E6" w:rsidRDefault="006800E6" w:rsidP="00213A27">
            <w:pPr>
              <w:pStyle w:val="afc"/>
              <w:numPr>
                <w:ilvl w:val="0"/>
                <w:numId w:val="54"/>
              </w:numPr>
              <w:rPr>
                <w:bCs/>
                <w:lang w:eastAsia="zh-CN"/>
              </w:rPr>
            </w:pPr>
            <w:r>
              <w:rPr>
                <w:bCs/>
                <w:lang w:eastAsia="zh-CN"/>
              </w:rPr>
              <w:t xml:space="preserve">How the initial HARQ process value of the SPS will be indicated. In SPS, the HARQ process is derived by the slot index where the activation was received. </w:t>
            </w:r>
          </w:p>
          <w:p w14:paraId="674B9B2F" w14:textId="77777777" w:rsidR="006800E6" w:rsidRDefault="006800E6" w:rsidP="00213A27">
            <w:pPr>
              <w:pStyle w:val="afc"/>
              <w:numPr>
                <w:ilvl w:val="0"/>
                <w:numId w:val="54"/>
              </w:numPr>
              <w:rPr>
                <w:bCs/>
                <w:lang w:eastAsia="zh-CN"/>
              </w:rPr>
            </w:pPr>
            <w:r>
              <w:rPr>
                <w:bCs/>
                <w:lang w:eastAsia="zh-CN"/>
              </w:rPr>
              <w:t xml:space="preserve">How the missed PDSCH from the missed activation will be retransmitted. </w:t>
            </w:r>
          </w:p>
          <w:p w14:paraId="5A8D5AF3" w14:textId="5EDAD38E" w:rsidR="006800E6" w:rsidRDefault="006800E6" w:rsidP="00213A27">
            <w:pPr>
              <w:ind w:left="360"/>
              <w:rPr>
                <w:bCs/>
                <w:lang w:eastAsia="zh-CN"/>
              </w:rPr>
            </w:pPr>
            <w:r>
              <w:rPr>
                <w:bCs/>
                <w:lang w:eastAsia="zh-CN"/>
              </w:rPr>
              <w:t xml:space="preserve">We assume that only a fraction of UEs will miss the activation and </w:t>
            </w:r>
            <w:r w:rsidR="00320FE6">
              <w:rPr>
                <w:bCs/>
                <w:lang w:eastAsia="zh-CN"/>
              </w:rPr>
              <w:t>thus most UEs</w:t>
            </w:r>
            <w:r>
              <w:rPr>
                <w:bCs/>
                <w:lang w:eastAsia="zh-CN"/>
              </w:rPr>
              <w:t xml:space="preserve"> will have SPS running</w:t>
            </w:r>
            <w:r w:rsidR="004D2D48">
              <w:rPr>
                <w:bCs/>
                <w:lang w:eastAsia="zh-CN"/>
              </w:rPr>
              <w:t xml:space="preserve"> while the remaining UEs will need to be activated. T</w:t>
            </w:r>
            <w:r>
              <w:rPr>
                <w:bCs/>
                <w:lang w:eastAsia="zh-CN"/>
              </w:rPr>
              <w:t xml:space="preserve">herefore it is important to keep the ongoing HARQ ID counter according to the original activation. </w:t>
            </w:r>
          </w:p>
          <w:p w14:paraId="7BE7064C" w14:textId="77777777" w:rsidR="006800E6" w:rsidRPr="00BA3EA3" w:rsidRDefault="006800E6" w:rsidP="00213A27">
            <w:pPr>
              <w:ind w:left="360"/>
              <w:rPr>
                <w:bCs/>
                <w:lang w:eastAsia="zh-CN"/>
              </w:rPr>
            </w:pPr>
          </w:p>
        </w:tc>
      </w:tr>
      <w:tr w:rsidR="00B92031" w14:paraId="0A9E39A0" w14:textId="77777777" w:rsidTr="006800E6">
        <w:tc>
          <w:tcPr>
            <w:tcW w:w="2122" w:type="dxa"/>
          </w:tcPr>
          <w:p w14:paraId="4DBEA819" w14:textId="3F0C4BF4" w:rsidR="00B92031" w:rsidRDefault="00B92031" w:rsidP="00213A27">
            <w:pPr>
              <w:rPr>
                <w:bCs/>
                <w:lang w:eastAsia="zh-CN"/>
              </w:rPr>
            </w:pPr>
            <w:r>
              <w:rPr>
                <w:rFonts w:hint="eastAsia"/>
                <w:bCs/>
                <w:lang w:eastAsia="zh-CN"/>
              </w:rPr>
              <w:t>M</w:t>
            </w:r>
            <w:r>
              <w:rPr>
                <w:bCs/>
                <w:lang w:eastAsia="zh-CN"/>
              </w:rPr>
              <w:t>oderator</w:t>
            </w:r>
          </w:p>
        </w:tc>
        <w:tc>
          <w:tcPr>
            <w:tcW w:w="7840" w:type="dxa"/>
          </w:tcPr>
          <w:p w14:paraId="55CAB89D" w14:textId="77777777" w:rsidR="00B92031" w:rsidRDefault="00B92031" w:rsidP="00B92031">
            <w:pPr>
              <w:widowControl w:val="0"/>
              <w:spacing w:after="120"/>
              <w:rPr>
                <w:lang w:eastAsia="zh-CN"/>
              </w:rPr>
            </w:pPr>
          </w:p>
          <w:p w14:paraId="5D194B3B" w14:textId="77777777" w:rsidR="00B92031" w:rsidRPr="00F15AF0" w:rsidRDefault="00B92031" w:rsidP="00B92031">
            <w:pPr>
              <w:widowControl w:val="0"/>
              <w:spacing w:after="120"/>
              <w:rPr>
                <w:b/>
                <w:bCs/>
                <w:lang w:eastAsia="zh-CN"/>
              </w:rPr>
            </w:pPr>
            <w:r w:rsidRPr="00F15AF0">
              <w:rPr>
                <w:rFonts w:hint="eastAsia"/>
                <w:b/>
                <w:bCs/>
                <w:lang w:eastAsia="zh-CN"/>
              </w:rPr>
              <w:t>P</w:t>
            </w:r>
            <w:r w:rsidRPr="00F15AF0">
              <w:rPr>
                <w:b/>
                <w:bCs/>
                <w:lang w:eastAsia="zh-CN"/>
              </w:rPr>
              <w:t>roposal 4-2:</w:t>
            </w:r>
          </w:p>
          <w:p w14:paraId="2E67FB5D" w14:textId="77777777" w:rsidR="00B92031" w:rsidRDefault="00B92031" w:rsidP="00B92031">
            <w:pPr>
              <w:widowControl w:val="0"/>
              <w:spacing w:after="120"/>
              <w:rPr>
                <w:lang w:eastAsia="zh-CN"/>
              </w:rPr>
            </w:pPr>
            <w:r>
              <w:rPr>
                <w:rFonts w:hint="eastAsia"/>
                <w:lang w:eastAsia="zh-CN"/>
              </w:rPr>
              <w:t>@</w:t>
            </w:r>
            <w:r>
              <w:rPr>
                <w:lang w:eastAsia="zh-CN"/>
              </w:rPr>
              <w:t>OPPO, I think the point here is multiple G-CS-RNTIs can be configured, and how to associate the G-CS-RNTI and the SPS-</w:t>
            </w:r>
            <w:proofErr w:type="spellStart"/>
            <w:r>
              <w:rPr>
                <w:lang w:eastAsia="zh-CN"/>
              </w:rPr>
              <w:t>config</w:t>
            </w:r>
            <w:proofErr w:type="spellEnd"/>
            <w:r>
              <w:rPr>
                <w:lang w:eastAsia="zh-CN"/>
              </w:rPr>
              <w:t xml:space="preserve"> for MBS need to be determined. Even only one G-CS-RNTI can be associated with a SPS-</w:t>
            </w:r>
            <w:proofErr w:type="spellStart"/>
            <w:r>
              <w:rPr>
                <w:lang w:eastAsia="zh-CN"/>
              </w:rPr>
              <w:t>config</w:t>
            </w:r>
            <w:proofErr w:type="spellEnd"/>
            <w:r>
              <w:rPr>
                <w:lang w:eastAsia="zh-CN"/>
              </w:rPr>
              <w:t xml:space="preserve"> for </w:t>
            </w:r>
            <w:proofErr w:type="gramStart"/>
            <w:r>
              <w:rPr>
                <w:lang w:eastAsia="zh-CN"/>
              </w:rPr>
              <w:t>MBS, that</w:t>
            </w:r>
            <w:proofErr w:type="gramEnd"/>
            <w:r>
              <w:rPr>
                <w:lang w:eastAsia="zh-CN"/>
              </w:rPr>
              <w:t xml:space="preserve"> needs to be specified.</w:t>
            </w:r>
          </w:p>
          <w:p w14:paraId="79AC75C4" w14:textId="77777777" w:rsidR="00B92031" w:rsidRPr="003957D1" w:rsidRDefault="00B92031" w:rsidP="00B92031">
            <w:pPr>
              <w:widowControl w:val="0"/>
              <w:spacing w:after="120"/>
              <w:rPr>
                <w:lang w:eastAsia="zh-CN"/>
              </w:rPr>
            </w:pPr>
          </w:p>
          <w:p w14:paraId="682ECA86" w14:textId="77777777" w:rsidR="00B92031" w:rsidRPr="00CD094C" w:rsidRDefault="00B92031" w:rsidP="00B92031">
            <w:pPr>
              <w:widowControl w:val="0"/>
              <w:spacing w:after="120"/>
              <w:rPr>
                <w:b/>
                <w:bCs/>
                <w:lang w:eastAsia="zh-CN"/>
              </w:rPr>
            </w:pPr>
            <w:r w:rsidRPr="00CD094C">
              <w:rPr>
                <w:rFonts w:hint="eastAsia"/>
                <w:b/>
                <w:bCs/>
                <w:lang w:eastAsia="zh-CN"/>
              </w:rPr>
              <w:t>P</w:t>
            </w:r>
            <w:r w:rsidRPr="00CD094C">
              <w:rPr>
                <w:b/>
                <w:bCs/>
                <w:lang w:eastAsia="zh-CN"/>
              </w:rPr>
              <w:t>roposal 4-3:</w:t>
            </w:r>
          </w:p>
          <w:p w14:paraId="661C6D4A" w14:textId="77777777" w:rsidR="00B92031" w:rsidRPr="00DB2C13" w:rsidRDefault="00B92031" w:rsidP="00B92031">
            <w:pPr>
              <w:widowControl w:val="0"/>
              <w:spacing w:after="120"/>
              <w:rPr>
                <w:lang w:eastAsia="zh-CN"/>
              </w:rPr>
            </w:pPr>
            <w:r>
              <w:rPr>
                <w:lang w:eastAsia="zh-CN"/>
              </w:rPr>
              <w:t xml:space="preserve">Several companies insist to support both Alt1&amp;Alt2, </w:t>
            </w:r>
            <w:proofErr w:type="spellStart"/>
            <w:r>
              <w:rPr>
                <w:lang w:eastAsia="zh-CN"/>
              </w:rPr>
              <w:t>Xiaomi</w:t>
            </w:r>
            <w:proofErr w:type="spellEnd"/>
            <w:r>
              <w:rPr>
                <w:lang w:eastAsia="zh-CN"/>
              </w:rPr>
              <w:t xml:space="preserve"> has concern on Alt1 (</w:t>
            </w:r>
            <w:r w:rsidRPr="00AD7133">
              <w:rPr>
                <w:lang w:eastAsia="zh-CN"/>
              </w:rPr>
              <w:t>If the activation command is transmitted via group-common PDCCH, it will introduce additional effort for the UEs who successfully decode the MBS PDSCH, as it will re-initialized the SPS according to the newly received activation PDCCH. Furthermore, the power consumption also goes up because of the unnecessary PDCCH monitoring</w:t>
            </w:r>
            <w:r>
              <w:rPr>
                <w:lang w:eastAsia="zh-CN"/>
              </w:rPr>
              <w:t xml:space="preserve">). Regarding </w:t>
            </w:r>
            <w:proofErr w:type="spellStart"/>
            <w:r>
              <w:rPr>
                <w:lang w:eastAsia="zh-CN"/>
              </w:rPr>
              <w:t>Xiaomi’s</w:t>
            </w:r>
            <w:proofErr w:type="spellEnd"/>
            <w:r>
              <w:rPr>
                <w:lang w:eastAsia="zh-CN"/>
              </w:rPr>
              <w:t xml:space="preserve"> concern on Alt1, companies are encouraged to provide their understandings.</w:t>
            </w:r>
          </w:p>
          <w:p w14:paraId="6B999E53" w14:textId="77777777" w:rsidR="00B92031" w:rsidRPr="001C7501" w:rsidRDefault="00B92031" w:rsidP="00B92031">
            <w:pPr>
              <w:widowControl w:val="0"/>
              <w:spacing w:after="120"/>
              <w:rPr>
                <w:lang w:eastAsia="zh-CN"/>
              </w:rPr>
            </w:pPr>
            <w:r>
              <w:rPr>
                <w:rFonts w:hint="eastAsia"/>
                <w:lang w:eastAsia="zh-CN"/>
              </w:rPr>
              <w:t>@</w:t>
            </w:r>
            <w:r>
              <w:rPr>
                <w:lang w:eastAsia="zh-CN"/>
              </w:rPr>
              <w:t xml:space="preserve">Ericsson, sorry for forgetting to respond your concern in last round. My understanding is that for SPS </w:t>
            </w:r>
            <w:r>
              <w:rPr>
                <w:bCs/>
                <w:lang w:eastAsia="zh-CN"/>
              </w:rPr>
              <w:t>the HARQ process is not derived by the slot index where the activation is received, while it is derived by the slot index where the SPS PDSCH is received. Please check it again, if I’m wrong, please let me know.</w:t>
            </w:r>
          </w:p>
          <w:p w14:paraId="26439B01" w14:textId="77777777" w:rsidR="00B92031" w:rsidRPr="00B92031" w:rsidRDefault="00B92031" w:rsidP="00213A27">
            <w:pPr>
              <w:rPr>
                <w:bCs/>
                <w:lang w:eastAsia="zh-CN"/>
              </w:rPr>
            </w:pPr>
          </w:p>
        </w:tc>
      </w:tr>
    </w:tbl>
    <w:p w14:paraId="60B12FAC" w14:textId="77777777" w:rsidR="001C7501" w:rsidRDefault="001C7501" w:rsidP="001C7501">
      <w:pPr>
        <w:widowControl w:val="0"/>
        <w:spacing w:after="120"/>
        <w:jc w:val="both"/>
        <w:rPr>
          <w:lang w:eastAsia="zh-CN"/>
        </w:rPr>
      </w:pPr>
    </w:p>
    <w:p w14:paraId="087EC7A2" w14:textId="77777777" w:rsidR="001C7501" w:rsidRDefault="001C7501" w:rsidP="001C7501">
      <w:pPr>
        <w:pStyle w:val="2"/>
        <w:ind w:left="576"/>
        <w:rPr>
          <w:rFonts w:ascii="Times New Roman" w:hAnsi="Times New Roman"/>
          <w:lang w:val="en-US"/>
        </w:rPr>
      </w:pPr>
      <w:r>
        <w:rPr>
          <w:rFonts w:ascii="Times New Roman" w:hAnsi="Times New Roman"/>
          <w:lang w:val="en-US"/>
        </w:rPr>
        <w:lastRenderedPageBreak/>
        <w:t>Updated Proposals (after 2</w:t>
      </w:r>
      <w:r w:rsidRPr="00685883">
        <w:rPr>
          <w:rFonts w:ascii="Times New Roman" w:hAnsi="Times New Roman"/>
          <w:vertAlign w:val="superscript"/>
          <w:lang w:val="en-US"/>
        </w:rPr>
        <w:t>nd</w:t>
      </w:r>
      <w:r>
        <w:rPr>
          <w:rFonts w:ascii="Times New Roman" w:hAnsi="Times New Roman"/>
          <w:lang w:val="en-US"/>
        </w:rPr>
        <w:t xml:space="preserve"> round of inputs)</w:t>
      </w:r>
    </w:p>
    <w:p w14:paraId="7AF1D9FA" w14:textId="77777777" w:rsidR="00B92031" w:rsidRPr="00F95196" w:rsidRDefault="00B92031" w:rsidP="00B92031">
      <w:pPr>
        <w:widowControl w:val="0"/>
        <w:spacing w:after="120"/>
        <w:jc w:val="both"/>
        <w:rPr>
          <w:lang w:eastAsia="zh-CN"/>
        </w:rPr>
      </w:pPr>
    </w:p>
    <w:p w14:paraId="2B443339" w14:textId="77777777" w:rsidR="00B92031" w:rsidRDefault="00B92031" w:rsidP="00B92031">
      <w:pPr>
        <w:widowControl w:val="0"/>
        <w:spacing w:after="120"/>
        <w:jc w:val="both"/>
        <w:rPr>
          <w:lang w:eastAsia="zh-CN"/>
        </w:rPr>
      </w:pPr>
      <w:r>
        <w:rPr>
          <w:b/>
          <w:highlight w:val="yellow"/>
          <w:lang w:eastAsia="zh-CN"/>
        </w:rPr>
        <w:t>[High] Updated Proposal 4-2</w:t>
      </w:r>
      <w:r>
        <w:rPr>
          <w:lang w:eastAsia="zh-CN"/>
        </w:rPr>
        <w:t xml:space="preserve">: </w:t>
      </w:r>
    </w:p>
    <w:p w14:paraId="726DDEA8" w14:textId="77777777" w:rsidR="00B92031" w:rsidRDefault="00B92031" w:rsidP="00B92031">
      <w:pPr>
        <w:widowControl w:val="0"/>
        <w:spacing w:after="120"/>
        <w:jc w:val="both"/>
        <w:rPr>
          <w:lang w:eastAsia="x-none"/>
        </w:rPr>
      </w:pPr>
      <w:r>
        <w:rPr>
          <w:lang w:eastAsia="x-none"/>
        </w:rPr>
        <w:t xml:space="preserve">If a </w:t>
      </w:r>
      <w:r w:rsidRPr="00AA012B">
        <w:t>SPS-</w:t>
      </w:r>
      <w:proofErr w:type="spellStart"/>
      <w:r w:rsidRPr="00AA012B">
        <w:t>config</w:t>
      </w:r>
      <w:proofErr w:type="spellEnd"/>
      <w:r w:rsidRPr="00AA012B">
        <w:t xml:space="preserve"> for MBS</w:t>
      </w:r>
      <w:r>
        <w:rPr>
          <w:lang w:eastAsia="x-none"/>
        </w:rPr>
        <w:t xml:space="preserve"> is configured in CFR, at least one </w:t>
      </w:r>
      <w:r w:rsidRPr="0020713F">
        <w:rPr>
          <w:lang w:eastAsia="x-none"/>
        </w:rPr>
        <w:t xml:space="preserve">G-CS-RNTI </w:t>
      </w:r>
      <w:r>
        <w:rPr>
          <w:lang w:eastAsia="x-none"/>
        </w:rPr>
        <w:t>is associated with the</w:t>
      </w:r>
      <w:r w:rsidRPr="0020713F">
        <w:rPr>
          <w:lang w:eastAsia="x-none"/>
        </w:rPr>
        <w:t xml:space="preserve"> </w:t>
      </w:r>
      <w:r w:rsidRPr="00AA012B">
        <w:t>SPS-</w:t>
      </w:r>
      <w:proofErr w:type="spellStart"/>
      <w:r w:rsidRPr="00AA012B">
        <w:t>config</w:t>
      </w:r>
      <w:proofErr w:type="spellEnd"/>
      <w:r w:rsidRPr="0020713F">
        <w:rPr>
          <w:lang w:eastAsia="x-none"/>
        </w:rPr>
        <w:t>.</w:t>
      </w:r>
    </w:p>
    <w:p w14:paraId="7C03C1C6"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Pr>
          <w:rFonts w:hint="eastAsia"/>
          <w:lang w:eastAsia="x-none"/>
        </w:rPr>
        <w:t>F</w:t>
      </w:r>
      <w:r>
        <w:rPr>
          <w:lang w:eastAsia="x-none"/>
        </w:rPr>
        <w:t xml:space="preserve">FS details on how to associate </w:t>
      </w:r>
      <w:r w:rsidRPr="0020713F">
        <w:rPr>
          <w:lang w:eastAsia="x-none"/>
        </w:rPr>
        <w:t>G-CS-RNTI</w:t>
      </w:r>
      <w:r>
        <w:rPr>
          <w:lang w:eastAsia="x-none"/>
        </w:rPr>
        <w:t xml:space="preserve"> with the </w:t>
      </w:r>
      <w:r w:rsidRPr="00AA012B">
        <w:t>SPS-</w:t>
      </w:r>
      <w:proofErr w:type="spellStart"/>
      <w:r w:rsidRPr="00AA012B">
        <w:t>config</w:t>
      </w:r>
      <w:proofErr w:type="spellEnd"/>
      <w:r>
        <w:t xml:space="preserve"> for MBS</w:t>
      </w:r>
    </w:p>
    <w:p w14:paraId="372DB4C1"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rPr>
          <w:lang w:eastAsia="x-none"/>
        </w:rPr>
      </w:pPr>
      <w:r w:rsidRPr="005262C4">
        <w:rPr>
          <w:color w:val="FF0000"/>
          <w:u w:val="single"/>
        </w:rPr>
        <w:t>FFS multiple G-CS-RNTIs associated with one SPS-</w:t>
      </w:r>
      <w:proofErr w:type="spellStart"/>
      <w:r w:rsidRPr="005262C4">
        <w:rPr>
          <w:color w:val="FF0000"/>
          <w:u w:val="single"/>
        </w:rPr>
        <w:t>config</w:t>
      </w:r>
      <w:proofErr w:type="spellEnd"/>
      <w:r w:rsidRPr="005262C4">
        <w:rPr>
          <w:color w:val="FF0000"/>
          <w:u w:val="single"/>
        </w:rPr>
        <w:t>.</w:t>
      </w:r>
    </w:p>
    <w:p w14:paraId="6F7C1246" w14:textId="77777777" w:rsidR="00B92031" w:rsidRPr="00557974" w:rsidRDefault="00B92031" w:rsidP="00B92031">
      <w:pPr>
        <w:widowControl w:val="0"/>
        <w:spacing w:after="120"/>
        <w:jc w:val="both"/>
        <w:rPr>
          <w:lang w:eastAsia="zh-CN"/>
        </w:rPr>
      </w:pPr>
    </w:p>
    <w:p w14:paraId="05D5F02F" w14:textId="77777777" w:rsidR="00B92031" w:rsidRDefault="00B92031" w:rsidP="00B92031">
      <w:pPr>
        <w:widowControl w:val="0"/>
        <w:spacing w:after="120"/>
        <w:jc w:val="both"/>
        <w:rPr>
          <w:lang w:eastAsia="zh-CN"/>
        </w:rPr>
      </w:pPr>
      <w:r>
        <w:rPr>
          <w:b/>
          <w:highlight w:val="yellow"/>
          <w:lang w:eastAsia="zh-CN"/>
        </w:rPr>
        <w:t>[High] Updated Proposal 4-3</w:t>
      </w:r>
      <w:r>
        <w:rPr>
          <w:lang w:eastAsia="zh-CN"/>
        </w:rPr>
        <w:t xml:space="preserve">: </w:t>
      </w:r>
    </w:p>
    <w:p w14:paraId="7B6BEC26" w14:textId="77777777" w:rsidR="00B92031" w:rsidRPr="00CA25E7" w:rsidRDefault="00B92031" w:rsidP="00B92031">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xml:space="preserve">, </w:t>
      </w:r>
      <w:del w:id="351" w:author="Wang Fei" w:date="2021-08-19T07:51:00Z">
        <w:r w:rsidDel="00E450C7">
          <w:rPr>
            <w:lang w:eastAsia="x-none"/>
          </w:rPr>
          <w:delText xml:space="preserve">at least </w:delText>
        </w:r>
      </w:del>
      <w:ins w:id="352" w:author="Wang Fei" w:date="2021-08-19T07:51:00Z">
        <w:r>
          <w:rPr>
            <w:lang w:eastAsia="x-none"/>
          </w:rPr>
          <w:t xml:space="preserve">both </w:t>
        </w:r>
      </w:ins>
      <w:r>
        <w:rPr>
          <w:lang w:eastAsia="x-none"/>
        </w:rPr>
        <w:t>Alt 1</w:t>
      </w:r>
      <w:ins w:id="353" w:author="Wang Fei" w:date="2021-08-19T07:51:00Z">
        <w:r>
          <w:rPr>
            <w:lang w:eastAsia="x-none"/>
          </w:rPr>
          <w:t xml:space="preserve"> and Alt</w:t>
        </w:r>
      </w:ins>
      <w:ins w:id="354" w:author="Wang Fei" w:date="2021-08-19T07:52:00Z">
        <w:r>
          <w:rPr>
            <w:lang w:eastAsia="x-none"/>
          </w:rPr>
          <w:t xml:space="preserve"> </w:t>
        </w:r>
      </w:ins>
      <w:ins w:id="355" w:author="Wang Fei" w:date="2021-08-19T07:51:00Z">
        <w:r>
          <w:rPr>
            <w:lang w:eastAsia="x-none"/>
          </w:rPr>
          <w:t>2</w:t>
        </w:r>
      </w:ins>
      <w:r>
        <w:rPr>
          <w:lang w:eastAsia="x-none"/>
        </w:rPr>
        <w:t xml:space="preserve"> </w:t>
      </w:r>
      <w:ins w:id="356" w:author="Wang Fei" w:date="2021-08-19T07:52:00Z">
        <w:r>
          <w:rPr>
            <w:lang w:eastAsia="x-none"/>
          </w:rPr>
          <w:t>are</w:t>
        </w:r>
      </w:ins>
      <w:del w:id="357" w:author="Wang Fei" w:date="2021-08-19T07:52:00Z">
        <w:r w:rsidDel="00B24D3B">
          <w:rPr>
            <w:lang w:eastAsia="x-none"/>
          </w:rPr>
          <w:delText>is</w:delText>
        </w:r>
      </w:del>
      <w:r>
        <w:rPr>
          <w:lang w:eastAsia="x-none"/>
        </w:rPr>
        <w:t xml:space="preserve"> </w:t>
      </w:r>
      <w:r w:rsidRPr="00CA25E7">
        <w:rPr>
          <w:lang w:eastAsia="x-none"/>
        </w:rPr>
        <w:t>support</w:t>
      </w:r>
      <w:r>
        <w:rPr>
          <w:lang w:eastAsia="x-none"/>
        </w:rPr>
        <w:t>ed.</w:t>
      </w:r>
    </w:p>
    <w:p w14:paraId="764F6D08" w14:textId="77777777" w:rsidR="00B92031" w:rsidRPr="00CA25E7" w:rsidRDefault="00B92031" w:rsidP="00B92031">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6016B63A" w14:textId="77777777" w:rsidR="00B92031" w:rsidRDefault="00B92031" w:rsidP="00B92031">
      <w:pPr>
        <w:pStyle w:val="afc"/>
        <w:numPr>
          <w:ilvl w:val="0"/>
          <w:numId w:val="54"/>
        </w:numPr>
        <w:overflowPunct w:val="0"/>
        <w:autoSpaceDE w:val="0"/>
        <w:autoSpaceDN w:val="0"/>
        <w:adjustRightInd w:val="0"/>
        <w:spacing w:after="180"/>
        <w:contextualSpacing/>
        <w:textAlignment w:val="baseline"/>
      </w:pPr>
      <w:del w:id="358" w:author="Wang Fei" w:date="2021-08-19T07:51:00Z">
        <w:r w:rsidDel="00E450C7">
          <w:delText xml:space="preserve">FFS whether additionally support </w:delText>
        </w:r>
      </w:del>
      <w:r w:rsidRPr="00CA25E7">
        <w:t>Alt 2: retransmit the activation command via UE-specific PDCCH.</w:t>
      </w:r>
    </w:p>
    <w:p w14:paraId="6259C5AE" w14:textId="77777777" w:rsidR="00B92031" w:rsidRPr="00FE11A5" w:rsidRDefault="00B92031" w:rsidP="00B92031">
      <w:pPr>
        <w:pStyle w:val="afc"/>
        <w:numPr>
          <w:ilvl w:val="0"/>
          <w:numId w:val="54"/>
        </w:numPr>
        <w:tabs>
          <w:tab w:val="left" w:pos="1322"/>
        </w:tabs>
        <w:rPr>
          <w:color w:val="FF0000"/>
          <w:lang w:eastAsia="x-none"/>
        </w:rPr>
      </w:pPr>
      <w:r w:rsidRPr="00FE11A5">
        <w:rPr>
          <w:rFonts w:eastAsia="Times New Roman"/>
          <w:color w:val="FF0000"/>
          <w:lang w:eastAsia="zh-CN"/>
        </w:rPr>
        <w:t xml:space="preserve">For SPS GC-PDSCH </w:t>
      </w:r>
      <w:r w:rsidRPr="00FE11A5">
        <w:rPr>
          <w:color w:val="FF0000"/>
        </w:rPr>
        <w:t>corresponding to</w:t>
      </w:r>
      <w:r w:rsidRPr="00FE11A5">
        <w:rPr>
          <w:rFonts w:eastAsia="Times New Roman"/>
          <w:color w:val="FF0000"/>
          <w:lang w:eastAsia="zh-CN"/>
        </w:rPr>
        <w:t xml:space="preserve"> a SPS activation </w:t>
      </w:r>
      <w:r w:rsidRPr="00FE11A5">
        <w:rPr>
          <w:color w:val="FF0000"/>
        </w:rPr>
        <w:t xml:space="preserve">PDCCH </w:t>
      </w:r>
      <w:r w:rsidRPr="00FE11A5">
        <w:rPr>
          <w:rFonts w:eastAsia="Times New Roman"/>
          <w:color w:val="FF0000"/>
          <w:lang w:eastAsia="zh-CN"/>
        </w:rPr>
        <w:t xml:space="preserve">and SPS release PDCCH, only ACK/NACK based HARQ-ACK feedback is supported, irrespective of the HARQ-ACK feedback method used for SPS GC-PDSCH </w:t>
      </w:r>
      <w:r w:rsidRPr="00FE11A5">
        <w:rPr>
          <w:color w:val="FF0000"/>
        </w:rPr>
        <w:t>without</w:t>
      </w:r>
      <w:r w:rsidRPr="00FE11A5">
        <w:rPr>
          <w:rFonts w:eastAsia="Times New Roman"/>
          <w:color w:val="FF0000"/>
          <w:lang w:eastAsia="zh-CN"/>
        </w:rPr>
        <w:t xml:space="preserve"> </w:t>
      </w:r>
      <w:r w:rsidRPr="00FE11A5">
        <w:rPr>
          <w:color w:val="FF0000"/>
        </w:rPr>
        <w:t>PDCCH scheduling</w:t>
      </w:r>
    </w:p>
    <w:p w14:paraId="4F0B6AB3" w14:textId="77777777" w:rsidR="00313E6E" w:rsidRDefault="00313E6E" w:rsidP="00313E6E">
      <w:pPr>
        <w:widowControl w:val="0"/>
        <w:spacing w:after="120"/>
        <w:jc w:val="both"/>
        <w:rPr>
          <w:lang w:eastAsia="zh-CN"/>
        </w:rPr>
      </w:pPr>
    </w:p>
    <w:p w14:paraId="04092FB2" w14:textId="77777777" w:rsidR="00313E6E" w:rsidRDefault="00313E6E" w:rsidP="00313E6E">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rd</w:t>
      </w:r>
      <w:r>
        <w:rPr>
          <w:rFonts w:ascii="Times New Roman" w:hAnsi="Times New Roman"/>
          <w:lang w:val="en-US"/>
        </w:rPr>
        <w:t xml:space="preserve"> round of inputs)</w:t>
      </w:r>
    </w:p>
    <w:p w14:paraId="6F776AE5" w14:textId="77777777" w:rsidR="00313E6E" w:rsidRDefault="00313E6E" w:rsidP="00313E6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13E6E" w14:paraId="01582501" w14:textId="77777777" w:rsidTr="007F3213">
        <w:tc>
          <w:tcPr>
            <w:tcW w:w="2122" w:type="dxa"/>
            <w:tcBorders>
              <w:top w:val="single" w:sz="4" w:space="0" w:color="auto"/>
              <w:left w:val="single" w:sz="4" w:space="0" w:color="auto"/>
              <w:bottom w:val="single" w:sz="4" w:space="0" w:color="auto"/>
              <w:right w:val="single" w:sz="4" w:space="0" w:color="auto"/>
            </w:tcBorders>
          </w:tcPr>
          <w:p w14:paraId="534CCBFA" w14:textId="77777777" w:rsidR="00313E6E" w:rsidRDefault="00313E6E" w:rsidP="00213A27">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3A082B" w14:textId="77777777" w:rsidR="00313E6E" w:rsidRDefault="00313E6E" w:rsidP="00213A27">
            <w:pPr>
              <w:jc w:val="center"/>
              <w:rPr>
                <w:b/>
                <w:lang w:eastAsia="zh-CN"/>
              </w:rPr>
            </w:pPr>
            <w:r>
              <w:rPr>
                <w:b/>
                <w:lang w:eastAsia="zh-CN"/>
              </w:rPr>
              <w:t>Comment</w:t>
            </w:r>
          </w:p>
        </w:tc>
      </w:tr>
      <w:tr w:rsidR="009F4870" w14:paraId="3AD40146" w14:textId="77777777" w:rsidTr="007F3213">
        <w:tc>
          <w:tcPr>
            <w:tcW w:w="2122" w:type="dxa"/>
            <w:tcBorders>
              <w:top w:val="single" w:sz="4" w:space="0" w:color="auto"/>
              <w:left w:val="single" w:sz="4" w:space="0" w:color="auto"/>
              <w:bottom w:val="single" w:sz="4" w:space="0" w:color="auto"/>
              <w:right w:val="single" w:sz="4" w:space="0" w:color="auto"/>
            </w:tcBorders>
          </w:tcPr>
          <w:p w14:paraId="2D904080" w14:textId="6DBF2C37" w:rsidR="009F4870" w:rsidRPr="00BA3EA3" w:rsidRDefault="009F4870" w:rsidP="009F4870">
            <w:pPr>
              <w:jc w:val="left"/>
              <w:rPr>
                <w:bCs/>
                <w:lang w:eastAsia="zh-CN"/>
              </w:rPr>
            </w:pPr>
            <w:r>
              <w:rPr>
                <w:rFonts w:hint="eastAsia"/>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5A1027D3" w14:textId="1A2867F6" w:rsidR="009F4870" w:rsidRDefault="009F4870" w:rsidP="009F4870">
            <w:pPr>
              <w:jc w:val="left"/>
              <w:rPr>
                <w:bCs/>
                <w:lang w:eastAsia="zh-CN"/>
              </w:rPr>
            </w:pPr>
            <w:r>
              <w:rPr>
                <w:bCs/>
                <w:lang w:eastAsia="zh-CN"/>
              </w:rPr>
              <w:t>For Proposal 4-3, w</w:t>
            </w:r>
            <w:r>
              <w:rPr>
                <w:rFonts w:hint="eastAsia"/>
                <w:bCs/>
                <w:lang w:eastAsia="zh-CN"/>
              </w:rPr>
              <w:t xml:space="preserve">e suggest to agree Alt 1 first and keep Alt 2 as FFS. </w:t>
            </w:r>
          </w:p>
          <w:p w14:paraId="12073DA1" w14:textId="38D4AE95" w:rsidR="009F4870" w:rsidRPr="00BA3EA3" w:rsidRDefault="009F4870" w:rsidP="009F4870">
            <w:pPr>
              <w:jc w:val="left"/>
              <w:rPr>
                <w:bCs/>
                <w:lang w:eastAsia="zh-CN"/>
              </w:rPr>
            </w:pPr>
            <w:r>
              <w:rPr>
                <w:rFonts w:hint="eastAsia"/>
                <w:bCs/>
                <w:lang w:eastAsia="zh-CN"/>
              </w:rPr>
              <w:t xml:space="preserve">About </w:t>
            </w:r>
            <w:proofErr w:type="spellStart"/>
            <w:r>
              <w:rPr>
                <w:rFonts w:hint="eastAsia"/>
                <w:bCs/>
                <w:lang w:eastAsia="zh-CN"/>
              </w:rPr>
              <w:t>Xiaomi</w:t>
            </w:r>
            <w:r>
              <w:rPr>
                <w:bCs/>
                <w:lang w:eastAsia="zh-CN"/>
              </w:rPr>
              <w:t>’</w:t>
            </w:r>
            <w:r>
              <w:rPr>
                <w:rFonts w:hint="eastAsia"/>
                <w:bCs/>
                <w:lang w:eastAsia="zh-CN"/>
              </w:rPr>
              <w:t>s</w:t>
            </w:r>
            <w:proofErr w:type="spellEnd"/>
            <w:r>
              <w:rPr>
                <w:rFonts w:hint="eastAsia"/>
                <w:bCs/>
                <w:lang w:eastAsia="zh-CN"/>
              </w:rPr>
              <w:t xml:space="preserve"> concern about </w:t>
            </w:r>
            <w:r>
              <w:rPr>
                <w:lang w:eastAsia="zh-CN"/>
              </w:rPr>
              <w:t>power consumption of the unnecessary PDCCH monitoring</w:t>
            </w:r>
            <w:r>
              <w:rPr>
                <w:rFonts w:hint="eastAsia"/>
                <w:lang w:eastAsia="zh-CN"/>
              </w:rPr>
              <w:t xml:space="preserve">, we think the GC-PDCCH should anyway be monitored according to the </w:t>
            </w:r>
            <w:proofErr w:type="spellStart"/>
            <w:r>
              <w:rPr>
                <w:rFonts w:hint="eastAsia"/>
                <w:lang w:eastAsia="zh-CN"/>
              </w:rPr>
              <w:t>Searchspace</w:t>
            </w:r>
            <w:proofErr w:type="spellEnd"/>
            <w:r>
              <w:rPr>
                <w:rFonts w:hint="eastAsia"/>
                <w:lang w:eastAsia="zh-CN"/>
              </w:rPr>
              <w:t xml:space="preserve"> and CORESET configurations no matter it has successfully received the </w:t>
            </w:r>
            <w:r>
              <w:rPr>
                <w:lang w:eastAsia="zh-CN"/>
              </w:rPr>
              <w:t>activation command</w:t>
            </w:r>
            <w:r>
              <w:rPr>
                <w:rFonts w:hint="eastAsia"/>
                <w:lang w:eastAsia="zh-CN"/>
              </w:rPr>
              <w:t xml:space="preserve"> or not. </w:t>
            </w:r>
          </w:p>
        </w:tc>
      </w:tr>
      <w:tr w:rsidR="00F131BB" w14:paraId="2B29B84D" w14:textId="77777777" w:rsidTr="007F3213">
        <w:tc>
          <w:tcPr>
            <w:tcW w:w="2122" w:type="dxa"/>
            <w:tcBorders>
              <w:top w:val="single" w:sz="4" w:space="0" w:color="auto"/>
              <w:left w:val="single" w:sz="4" w:space="0" w:color="auto"/>
              <w:bottom w:val="single" w:sz="4" w:space="0" w:color="auto"/>
              <w:right w:val="single" w:sz="4" w:space="0" w:color="auto"/>
            </w:tcBorders>
          </w:tcPr>
          <w:p w14:paraId="7241A9F7" w14:textId="0EFB17A6" w:rsidR="00F131BB" w:rsidRPr="00BA3EA3" w:rsidRDefault="00F131BB" w:rsidP="00F131BB">
            <w:pPr>
              <w:jc w:val="left"/>
              <w:rPr>
                <w:bCs/>
                <w:lang w:eastAsia="zh-CN"/>
              </w:rPr>
            </w:pPr>
            <w:r w:rsidRPr="00AD3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1C6E856" w14:textId="77777777" w:rsidR="00F131BB" w:rsidRPr="00AD35FD" w:rsidRDefault="00F131BB" w:rsidP="00F131BB">
            <w:pPr>
              <w:jc w:val="left"/>
              <w:rPr>
                <w:lang w:eastAsia="zh-CN"/>
              </w:rPr>
            </w:pPr>
            <w:r w:rsidRPr="00AD35FD">
              <w:rPr>
                <w:b/>
                <w:lang w:eastAsia="zh-CN"/>
              </w:rPr>
              <w:t>Proposal 4-2</w:t>
            </w:r>
            <w:r w:rsidRPr="00AD35FD">
              <w:rPr>
                <w:lang w:eastAsia="zh-CN"/>
              </w:rPr>
              <w:t>:</w:t>
            </w:r>
            <w:r w:rsidRPr="00AD35FD">
              <w:rPr>
                <w:rFonts w:eastAsia="MS Mincho"/>
                <w:lang w:eastAsia="ja-JP"/>
              </w:rPr>
              <w:t xml:space="preserve"> Support</w:t>
            </w:r>
          </w:p>
          <w:p w14:paraId="5C224E7B" w14:textId="56CC0B73" w:rsidR="00F131BB" w:rsidRPr="00BA3EA3" w:rsidRDefault="00F131BB" w:rsidP="00F131BB">
            <w:pPr>
              <w:jc w:val="left"/>
              <w:rPr>
                <w:bCs/>
                <w:lang w:eastAsia="zh-CN"/>
              </w:rPr>
            </w:pPr>
            <w:r w:rsidRPr="00AD35FD">
              <w:rPr>
                <w:b/>
                <w:lang w:eastAsia="zh-CN"/>
              </w:rPr>
              <w:t>Proposal 4-3</w:t>
            </w:r>
            <w:r w:rsidRPr="00AD35FD">
              <w:rPr>
                <w:lang w:eastAsia="zh-CN"/>
              </w:rPr>
              <w:t>:</w:t>
            </w:r>
            <w:r w:rsidRPr="00AD35FD">
              <w:rPr>
                <w:rFonts w:eastAsia="MS Mincho"/>
                <w:lang w:eastAsia="ja-JP"/>
              </w:rPr>
              <w:t xml:space="preserve"> Support</w:t>
            </w:r>
          </w:p>
        </w:tc>
      </w:tr>
      <w:tr w:rsidR="00083C67" w14:paraId="4BB958E2" w14:textId="77777777" w:rsidTr="007F3213">
        <w:tc>
          <w:tcPr>
            <w:tcW w:w="2122" w:type="dxa"/>
            <w:tcBorders>
              <w:top w:val="single" w:sz="4" w:space="0" w:color="auto"/>
              <w:left w:val="single" w:sz="4" w:space="0" w:color="auto"/>
              <w:bottom w:val="single" w:sz="4" w:space="0" w:color="auto"/>
              <w:right w:val="single" w:sz="4" w:space="0" w:color="auto"/>
            </w:tcBorders>
          </w:tcPr>
          <w:p w14:paraId="2B87553A" w14:textId="77777777" w:rsidR="00083C67" w:rsidRPr="00A6095B" w:rsidRDefault="00083C67" w:rsidP="00F46A40">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1DD4972" w14:textId="77777777" w:rsidR="00083C67" w:rsidRDefault="00083C67" w:rsidP="00F46A40">
            <w:pPr>
              <w:rPr>
                <w:b/>
                <w:lang w:eastAsia="zh-CN"/>
              </w:rPr>
            </w:pPr>
            <w:r>
              <w:rPr>
                <w:rFonts w:hint="eastAsia"/>
                <w:b/>
                <w:lang w:eastAsia="zh-CN"/>
              </w:rPr>
              <w:t>P</w:t>
            </w:r>
            <w:r>
              <w:rPr>
                <w:b/>
                <w:lang w:eastAsia="zh-CN"/>
              </w:rPr>
              <w:t>roposal 4-2: Support</w:t>
            </w:r>
          </w:p>
          <w:p w14:paraId="215756CF" w14:textId="77777777" w:rsidR="00083C67" w:rsidRDefault="00083C67" w:rsidP="00F46A40">
            <w:pPr>
              <w:rPr>
                <w:b/>
                <w:lang w:eastAsia="zh-CN"/>
              </w:rPr>
            </w:pPr>
            <w:r>
              <w:rPr>
                <w:b/>
                <w:lang w:eastAsia="zh-CN"/>
              </w:rPr>
              <w:t>Proposal 4-3: Support</w:t>
            </w:r>
          </w:p>
          <w:p w14:paraId="2EAA061D" w14:textId="77777777" w:rsidR="00083C67" w:rsidRPr="00AD35FD" w:rsidRDefault="00083C67" w:rsidP="00F46A40">
            <w:pPr>
              <w:rPr>
                <w:b/>
                <w:lang w:eastAsia="zh-CN"/>
              </w:rPr>
            </w:pPr>
            <w:r>
              <w:rPr>
                <w:b/>
                <w:lang w:eastAsia="zh-CN"/>
              </w:rPr>
              <w:t>In our understanding, Alt2 could provide higher reliability, e.g., with higher aggregation level. It benefits for low SNR case, e.g., cell edge group member UEs.</w:t>
            </w:r>
          </w:p>
        </w:tc>
      </w:tr>
      <w:tr w:rsidR="00083C67" w14:paraId="3764EC59" w14:textId="77777777" w:rsidTr="007F3213">
        <w:tc>
          <w:tcPr>
            <w:tcW w:w="2122" w:type="dxa"/>
            <w:tcBorders>
              <w:top w:val="single" w:sz="4" w:space="0" w:color="auto"/>
              <w:left w:val="single" w:sz="4" w:space="0" w:color="auto"/>
              <w:bottom w:val="single" w:sz="4" w:space="0" w:color="auto"/>
              <w:right w:val="single" w:sz="4" w:space="0" w:color="auto"/>
            </w:tcBorders>
          </w:tcPr>
          <w:p w14:paraId="665F3681" w14:textId="25F0C535" w:rsidR="00083C67" w:rsidRPr="00A6095B" w:rsidRDefault="00083C67" w:rsidP="00083C67">
            <w:pPr>
              <w:rPr>
                <w:rFonts w:eastAsiaTheme="minorEastAsia"/>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0CA3C67" w14:textId="77777777" w:rsidR="00083C67" w:rsidRDefault="00083C67" w:rsidP="00083C67">
            <w:pPr>
              <w:jc w:val="left"/>
              <w:rPr>
                <w:bCs/>
                <w:lang w:eastAsia="zh-CN"/>
              </w:rPr>
            </w:pPr>
            <w:r w:rsidRPr="00A975A6">
              <w:rPr>
                <w:rFonts w:hint="eastAsia"/>
                <w:b/>
                <w:bCs/>
                <w:lang w:eastAsia="zh-CN"/>
              </w:rPr>
              <w:t>P</w:t>
            </w:r>
            <w:r w:rsidRPr="00A975A6">
              <w:rPr>
                <w:b/>
                <w:bCs/>
                <w:lang w:eastAsia="zh-CN"/>
              </w:rPr>
              <w:t xml:space="preserve"> 4-2:</w:t>
            </w:r>
            <w:r>
              <w:rPr>
                <w:bCs/>
                <w:lang w:eastAsia="zh-CN"/>
              </w:rPr>
              <w:t xml:space="preserve"> We still have concerns on the second FFS.</w:t>
            </w:r>
          </w:p>
          <w:p w14:paraId="097BED19" w14:textId="77777777" w:rsidR="00083C67" w:rsidRDefault="00083C67" w:rsidP="00083C67">
            <w:pPr>
              <w:jc w:val="left"/>
              <w:rPr>
                <w:bCs/>
                <w:lang w:eastAsia="zh-CN"/>
              </w:rPr>
            </w:pPr>
            <w:r>
              <w:rPr>
                <w:bCs/>
                <w:lang w:eastAsia="zh-CN"/>
              </w:rPr>
              <w:t>Multiple G-CS-RNTIs associated with one SPS-</w:t>
            </w:r>
            <w:proofErr w:type="spellStart"/>
            <w:r>
              <w:rPr>
                <w:bCs/>
                <w:lang w:eastAsia="zh-CN"/>
              </w:rPr>
              <w:t>config</w:t>
            </w:r>
            <w:proofErr w:type="spellEnd"/>
            <w:r>
              <w:rPr>
                <w:bCs/>
                <w:lang w:eastAsia="zh-CN"/>
              </w:rPr>
              <w:t xml:space="preserve"> will increase the UE capability.</w:t>
            </w:r>
          </w:p>
          <w:p w14:paraId="72439BF7" w14:textId="77777777" w:rsidR="00083C67" w:rsidRDefault="00083C67" w:rsidP="00083C67">
            <w:pPr>
              <w:jc w:val="left"/>
              <w:rPr>
                <w:bCs/>
                <w:lang w:eastAsia="zh-CN"/>
              </w:rPr>
            </w:pPr>
            <w:r>
              <w:rPr>
                <w:rFonts w:hint="eastAsia"/>
                <w:bCs/>
                <w:lang w:eastAsia="zh-CN"/>
              </w:rPr>
              <w:t>A</w:t>
            </w:r>
            <w:r>
              <w:rPr>
                <w:bCs/>
                <w:lang w:eastAsia="zh-CN"/>
              </w:rPr>
              <w:t>s we agreed in the previous meeting, the total number of SPS configurations by a UE is not increased. The intention is to not increase UE capability. By supporting multiple G-CS-RNTIs to one SPS-</w:t>
            </w:r>
            <w:proofErr w:type="spellStart"/>
            <w:r>
              <w:rPr>
                <w:bCs/>
                <w:lang w:eastAsia="zh-CN"/>
              </w:rPr>
              <w:t>config</w:t>
            </w:r>
            <w:proofErr w:type="spellEnd"/>
            <w:r>
              <w:rPr>
                <w:bCs/>
                <w:lang w:eastAsia="zh-CN"/>
              </w:rPr>
              <w:t>, it equivalents to support multiple sub-SPS configurations. It practically increases the total number of SPS-</w:t>
            </w:r>
            <w:proofErr w:type="spellStart"/>
            <w:r>
              <w:rPr>
                <w:bCs/>
                <w:lang w:eastAsia="zh-CN"/>
              </w:rPr>
              <w:t>config</w:t>
            </w:r>
            <w:proofErr w:type="spellEnd"/>
            <w:r>
              <w:rPr>
                <w:bCs/>
                <w:lang w:eastAsia="zh-CN"/>
              </w:rPr>
              <w:t xml:space="preserve"> supported by a UE.</w:t>
            </w:r>
          </w:p>
          <w:p w14:paraId="26C3424D" w14:textId="77777777" w:rsidR="00083C67" w:rsidRPr="00AA012B" w:rsidRDefault="00083C67" w:rsidP="00083C67">
            <w:pPr>
              <w:spacing w:before="0"/>
              <w:rPr>
                <w:lang w:eastAsia="zh-CN"/>
              </w:rPr>
            </w:pPr>
            <w:r w:rsidRPr="00AA012B">
              <w:rPr>
                <w:highlight w:val="green"/>
                <w:lang w:eastAsia="zh-CN"/>
              </w:rPr>
              <w:t>Agreement:</w:t>
            </w:r>
            <w:r w:rsidRPr="00AA012B">
              <w:rPr>
                <w:lang w:eastAsia="zh-CN"/>
              </w:rPr>
              <w:t xml:space="preserve"> </w:t>
            </w:r>
          </w:p>
          <w:p w14:paraId="2BD34948" w14:textId="77777777" w:rsidR="00083C67" w:rsidRPr="00AA012B" w:rsidRDefault="00083C67" w:rsidP="00083C67">
            <w:pPr>
              <w:spacing w:before="0"/>
              <w:rPr>
                <w:lang w:eastAsia="zh-CN"/>
              </w:rPr>
            </w:pPr>
            <w:r w:rsidRPr="00AA012B">
              <w:rPr>
                <w:lang w:eastAsia="zh-CN"/>
              </w:rPr>
              <w:t>For RRC_CONNECTED UEs, more than one SPS group-common PDSCH configuration for MBS can be configured per UE subject to UE capability</w:t>
            </w:r>
          </w:p>
          <w:p w14:paraId="63AF29AB"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51DE6F25" w14:textId="77777777" w:rsidR="00083C67" w:rsidRPr="00AA012B" w:rsidRDefault="00083C67" w:rsidP="00083C67">
            <w:pPr>
              <w:numPr>
                <w:ilvl w:val="0"/>
                <w:numId w:val="33"/>
              </w:numPr>
              <w:overflowPunct/>
              <w:autoSpaceDE/>
              <w:autoSpaceDN/>
              <w:adjustRightInd/>
              <w:spacing w:before="0"/>
              <w:textAlignment w:val="auto"/>
              <w:rPr>
                <w:lang w:eastAsia="zh-CN"/>
              </w:rPr>
            </w:pPr>
            <w:r w:rsidRPr="00AA012B">
              <w:rPr>
                <w:lang w:eastAsia="zh-CN"/>
              </w:rPr>
              <w:t>FFS: How to allocate the total SPS configurations between MBS and unicast.</w:t>
            </w:r>
          </w:p>
          <w:p w14:paraId="5D5AB91A" w14:textId="77777777" w:rsidR="00083C67" w:rsidRPr="00C75814" w:rsidRDefault="00083C67" w:rsidP="00083C67">
            <w:pPr>
              <w:jc w:val="left"/>
              <w:rPr>
                <w:bCs/>
                <w:lang w:eastAsia="zh-CN"/>
              </w:rPr>
            </w:pPr>
          </w:p>
          <w:p w14:paraId="7C7C1267" w14:textId="77777777" w:rsidR="00083C67" w:rsidRDefault="00083C67" w:rsidP="00083C67">
            <w:pPr>
              <w:jc w:val="left"/>
              <w:rPr>
                <w:bCs/>
                <w:lang w:eastAsia="zh-CN"/>
              </w:rPr>
            </w:pPr>
            <w:r w:rsidRPr="00A5401E">
              <w:rPr>
                <w:rFonts w:hint="eastAsia"/>
                <w:b/>
                <w:bCs/>
                <w:lang w:eastAsia="zh-CN"/>
              </w:rPr>
              <w:t>P</w:t>
            </w:r>
            <w:r w:rsidRPr="00A5401E">
              <w:rPr>
                <w:b/>
                <w:bCs/>
                <w:lang w:eastAsia="zh-CN"/>
              </w:rPr>
              <w:t xml:space="preserve"> 4-3:</w:t>
            </w:r>
            <w:r>
              <w:rPr>
                <w:bCs/>
                <w:lang w:eastAsia="zh-CN"/>
              </w:rPr>
              <w:t xml:space="preserve"> We have concerns on Alt 2.</w:t>
            </w:r>
          </w:p>
          <w:p w14:paraId="3EDAF234" w14:textId="77777777" w:rsidR="00083C67" w:rsidRDefault="00083C67" w:rsidP="00083C67">
            <w:pPr>
              <w:jc w:val="left"/>
              <w:rPr>
                <w:bCs/>
                <w:lang w:eastAsia="zh-CN"/>
              </w:rPr>
            </w:pPr>
            <w:r>
              <w:rPr>
                <w:bCs/>
                <w:lang w:eastAsia="zh-CN"/>
              </w:rPr>
              <w:t>If the first activation GC-PDCCH is missed, the UE-specific PDCCHs used for re-activation for those UEs are equivalently considered as initial activation. It is still FFS that UE-specific PDCCH as the activation/deactivation.</w:t>
            </w:r>
          </w:p>
          <w:p w14:paraId="708A873C" w14:textId="77777777" w:rsidR="00083C67" w:rsidRPr="00C94674" w:rsidRDefault="00083C67" w:rsidP="00083C67">
            <w:pPr>
              <w:spacing w:before="0"/>
              <w:rPr>
                <w:highlight w:val="green"/>
                <w:lang w:eastAsia="x-none"/>
              </w:rPr>
            </w:pPr>
            <w:r w:rsidRPr="00C94674">
              <w:rPr>
                <w:highlight w:val="green"/>
                <w:lang w:eastAsia="x-none"/>
              </w:rPr>
              <w:t>Agreement:</w:t>
            </w:r>
          </w:p>
          <w:p w14:paraId="0D72FA8B" w14:textId="77777777" w:rsidR="00083C67" w:rsidRPr="00C94674" w:rsidRDefault="00083C67" w:rsidP="00083C67">
            <w:pPr>
              <w:spacing w:before="0"/>
              <w:rPr>
                <w:lang w:eastAsia="zh-CN"/>
              </w:rPr>
            </w:pPr>
            <w:r w:rsidRPr="00C94674">
              <w:rPr>
                <w:lang w:eastAsia="x-none"/>
              </w:rPr>
              <w:t>Confirm the working assumption</w:t>
            </w:r>
            <w:r w:rsidRPr="00C94674">
              <w:rPr>
                <w:lang w:eastAsia="zh-CN"/>
              </w:rPr>
              <w:t xml:space="preserve">: </w:t>
            </w:r>
          </w:p>
          <w:p w14:paraId="0F024FC9" w14:textId="77777777" w:rsidR="00083C67" w:rsidRPr="00C94674" w:rsidRDefault="00083C67" w:rsidP="00083C67">
            <w:pPr>
              <w:widowControl w:val="0"/>
              <w:spacing w:before="0"/>
              <w:rPr>
                <w:lang w:eastAsia="zh-CN"/>
              </w:rPr>
            </w:pPr>
            <w:r w:rsidRPr="00C94674">
              <w:rPr>
                <w:lang w:eastAsia="zh-CN"/>
              </w:rPr>
              <w:t>For activation/deactivation of SPS group-common PDSCH for MBS in RRC_CONNECTED state,</w:t>
            </w:r>
          </w:p>
          <w:p w14:paraId="66BB88B7" w14:textId="77777777" w:rsidR="00083C67" w:rsidRPr="00C94674"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At least group-common PDCCH is supported</w:t>
            </w:r>
          </w:p>
          <w:p w14:paraId="4378C53F" w14:textId="77777777" w:rsidR="00083C67" w:rsidRPr="00C94674" w:rsidRDefault="00083C67" w:rsidP="00083C67">
            <w:pPr>
              <w:widowControl w:val="0"/>
              <w:numPr>
                <w:ilvl w:val="1"/>
                <w:numId w:val="35"/>
              </w:numPr>
              <w:overflowPunct/>
              <w:autoSpaceDE/>
              <w:autoSpaceDN/>
              <w:adjustRightInd/>
              <w:spacing w:before="0"/>
              <w:textAlignment w:val="auto"/>
              <w:rPr>
                <w:lang w:eastAsia="zh-CN"/>
              </w:rPr>
            </w:pPr>
            <w:r w:rsidRPr="00C94674">
              <w:rPr>
                <w:lang w:eastAsia="zh-CN"/>
              </w:rPr>
              <w:t>FFS: Whether and how to address the missed activation and deactivation</w:t>
            </w:r>
          </w:p>
          <w:p w14:paraId="0B33E9E4" w14:textId="77777777" w:rsidR="00083C67" w:rsidRDefault="00083C67" w:rsidP="00083C67">
            <w:pPr>
              <w:widowControl w:val="0"/>
              <w:numPr>
                <w:ilvl w:val="0"/>
                <w:numId w:val="35"/>
              </w:numPr>
              <w:overflowPunct/>
              <w:autoSpaceDE/>
              <w:autoSpaceDN/>
              <w:adjustRightInd/>
              <w:spacing w:before="0"/>
              <w:textAlignment w:val="auto"/>
              <w:rPr>
                <w:lang w:eastAsia="zh-CN"/>
              </w:rPr>
            </w:pPr>
            <w:r w:rsidRPr="00C94674">
              <w:rPr>
                <w:lang w:eastAsia="zh-CN"/>
              </w:rPr>
              <w:t>FFS: Whether UE-specific PDCCH is supported for activation/deactivation</w:t>
            </w:r>
          </w:p>
          <w:p w14:paraId="6DBAEEB8" w14:textId="2093A17B" w:rsidR="00083C67" w:rsidRPr="00AD35FD" w:rsidRDefault="00083C67" w:rsidP="00083C67">
            <w:pPr>
              <w:rPr>
                <w:b/>
                <w:lang w:eastAsia="zh-CN"/>
              </w:rPr>
            </w:pPr>
          </w:p>
        </w:tc>
      </w:tr>
      <w:tr w:rsidR="00EB1ED5" w14:paraId="42C8408A" w14:textId="77777777" w:rsidTr="007F3213">
        <w:tc>
          <w:tcPr>
            <w:tcW w:w="2122" w:type="dxa"/>
            <w:tcBorders>
              <w:top w:val="single" w:sz="4" w:space="0" w:color="auto"/>
              <w:left w:val="single" w:sz="4" w:space="0" w:color="auto"/>
              <w:bottom w:val="single" w:sz="4" w:space="0" w:color="auto"/>
              <w:right w:val="single" w:sz="4" w:space="0" w:color="auto"/>
            </w:tcBorders>
          </w:tcPr>
          <w:p w14:paraId="2213FF1D" w14:textId="47E21CE5" w:rsidR="00EB1ED5" w:rsidRDefault="00EB1ED5" w:rsidP="00EB1ED5">
            <w:pPr>
              <w:rPr>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7B5A1A" w14:textId="77777777" w:rsidR="00EB1ED5" w:rsidRPr="008E1B01" w:rsidRDefault="00EB1ED5" w:rsidP="00EB1ED5">
            <w:pPr>
              <w:jc w:val="left"/>
              <w:rPr>
                <w:lang w:eastAsia="zh-CN"/>
              </w:rPr>
            </w:pPr>
            <w:r w:rsidRPr="008E1B01">
              <w:rPr>
                <w:lang w:eastAsia="zh-CN"/>
              </w:rPr>
              <w:t>Proposal 4-2:</w:t>
            </w:r>
            <w:r w:rsidRPr="008E1B01">
              <w:rPr>
                <w:rFonts w:eastAsia="MS Mincho"/>
                <w:lang w:eastAsia="ja-JP"/>
              </w:rPr>
              <w:t xml:space="preserve"> Support</w:t>
            </w:r>
          </w:p>
          <w:p w14:paraId="742ECF01" w14:textId="3AD6FD87" w:rsidR="00EB1ED5" w:rsidRPr="00A975A6" w:rsidRDefault="00EB1ED5" w:rsidP="00EB1ED5">
            <w:pPr>
              <w:rPr>
                <w:b/>
                <w:bCs/>
                <w:lang w:eastAsia="zh-CN"/>
              </w:rPr>
            </w:pPr>
            <w:r w:rsidRPr="008E1B01">
              <w:rPr>
                <w:lang w:eastAsia="zh-CN"/>
              </w:rPr>
              <w:t>Proposal 4-3:</w:t>
            </w:r>
            <w:r w:rsidRPr="008E1B01">
              <w:rPr>
                <w:rFonts w:eastAsia="MS Mincho"/>
                <w:lang w:eastAsia="ja-JP"/>
              </w:rPr>
              <w:t xml:space="preserve"> Support</w:t>
            </w:r>
            <w:r>
              <w:rPr>
                <w:rFonts w:eastAsia="MS Mincho"/>
                <w:lang w:eastAsia="ja-JP"/>
              </w:rPr>
              <w:t xml:space="preserve">. </w:t>
            </w:r>
            <w:proofErr w:type="gramStart"/>
            <w:r>
              <w:rPr>
                <w:rFonts w:eastAsia="MS Mincho"/>
                <w:lang w:eastAsia="ja-JP"/>
              </w:rPr>
              <w:t>see</w:t>
            </w:r>
            <w:proofErr w:type="gramEnd"/>
            <w:r>
              <w:rPr>
                <w:rFonts w:eastAsia="MS Mincho"/>
                <w:lang w:eastAsia="ja-JP"/>
              </w:rPr>
              <w:t xml:space="preserve"> the comments in previous rounds.</w:t>
            </w:r>
          </w:p>
        </w:tc>
      </w:tr>
      <w:tr w:rsidR="00F46A40" w14:paraId="00F0CEAD" w14:textId="77777777" w:rsidTr="007F3213">
        <w:tc>
          <w:tcPr>
            <w:tcW w:w="2122" w:type="dxa"/>
            <w:tcBorders>
              <w:top w:val="single" w:sz="4" w:space="0" w:color="auto"/>
              <w:left w:val="single" w:sz="4" w:space="0" w:color="auto"/>
              <w:bottom w:val="single" w:sz="4" w:space="0" w:color="auto"/>
              <w:right w:val="single" w:sz="4" w:space="0" w:color="auto"/>
            </w:tcBorders>
          </w:tcPr>
          <w:p w14:paraId="6DCA38EF" w14:textId="64BB6A91" w:rsidR="00F46A40" w:rsidRDefault="00F46A40" w:rsidP="00F46A40">
            <w:pPr>
              <w:rPr>
                <w:rFonts w:eastAsiaTheme="minorEastAsia"/>
                <w:bCs/>
                <w:lang w:eastAsia="zh-CN"/>
              </w:rPr>
            </w:pPr>
            <w:proofErr w:type="spellStart"/>
            <w:r>
              <w:rPr>
                <w:rFonts w:hint="eastAsia"/>
                <w:bCs/>
                <w:lang w:eastAsia="zh-CN"/>
              </w:rPr>
              <w:t>X</w:t>
            </w:r>
            <w:r>
              <w:rPr>
                <w:bCs/>
                <w:lang w:eastAsia="zh-CN"/>
              </w:rPr>
              <w:t>iaomi</w:t>
            </w:r>
            <w:proofErr w:type="spellEnd"/>
          </w:p>
        </w:tc>
        <w:tc>
          <w:tcPr>
            <w:tcW w:w="7840" w:type="dxa"/>
            <w:tcBorders>
              <w:top w:val="single" w:sz="4" w:space="0" w:color="auto"/>
              <w:left w:val="single" w:sz="4" w:space="0" w:color="auto"/>
              <w:bottom w:val="single" w:sz="4" w:space="0" w:color="auto"/>
              <w:right w:val="single" w:sz="4" w:space="0" w:color="auto"/>
            </w:tcBorders>
          </w:tcPr>
          <w:p w14:paraId="01F72270" w14:textId="37D8017B" w:rsidR="00F46A40" w:rsidRPr="008E1B01" w:rsidRDefault="00F46A40" w:rsidP="00041ABC">
            <w:pPr>
              <w:rPr>
                <w:lang w:eastAsia="zh-CN"/>
              </w:rPr>
            </w:pPr>
            <w:r>
              <w:rPr>
                <w:rFonts w:hint="eastAsia"/>
                <w:bCs/>
                <w:lang w:eastAsia="zh-CN"/>
              </w:rPr>
              <w:t>4</w:t>
            </w:r>
            <w:r>
              <w:rPr>
                <w:bCs/>
                <w:lang w:eastAsia="zh-CN"/>
              </w:rPr>
              <w:t xml:space="preserve">-3: don’t support. </w:t>
            </w:r>
            <w:r w:rsidR="00041ABC">
              <w:rPr>
                <w:bCs/>
                <w:lang w:eastAsia="zh-CN"/>
              </w:rPr>
              <w:t>For power consumption issue, I agree with ZTE</w:t>
            </w:r>
            <w:r>
              <w:rPr>
                <w:bCs/>
                <w:lang w:eastAsia="zh-CN"/>
              </w:rPr>
              <w:t>.</w:t>
            </w:r>
            <w:r w:rsidR="00041ABC">
              <w:rPr>
                <w:bCs/>
                <w:lang w:eastAsia="zh-CN"/>
              </w:rPr>
              <w:t xml:space="preserve"> But still, the re-initialization of SPS for the UE who successfully decode the DCI is not necessary.</w:t>
            </w:r>
            <w:r>
              <w:rPr>
                <w:bCs/>
                <w:lang w:eastAsia="zh-CN"/>
              </w:rPr>
              <w:t xml:space="preserve"> </w:t>
            </w:r>
          </w:p>
        </w:tc>
      </w:tr>
      <w:tr w:rsidR="00B60523" w14:paraId="7CE02CD8" w14:textId="77777777" w:rsidTr="007F3213">
        <w:tc>
          <w:tcPr>
            <w:tcW w:w="2122" w:type="dxa"/>
            <w:tcBorders>
              <w:top w:val="single" w:sz="4" w:space="0" w:color="auto"/>
              <w:left w:val="single" w:sz="4" w:space="0" w:color="auto"/>
              <w:bottom w:val="single" w:sz="4" w:space="0" w:color="auto"/>
              <w:right w:val="single" w:sz="4" w:space="0" w:color="auto"/>
            </w:tcBorders>
          </w:tcPr>
          <w:p w14:paraId="51DDC03E" w14:textId="3F256490" w:rsidR="00B60523" w:rsidRPr="00B60523" w:rsidRDefault="00B60523" w:rsidP="00F46A4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9CA8D42" w14:textId="3583AAE8" w:rsidR="00B60523" w:rsidRPr="00015D7F" w:rsidRDefault="00B60523" w:rsidP="00B60523">
            <w:pPr>
              <w:widowControl w:val="0"/>
              <w:spacing w:after="120"/>
              <w:rPr>
                <w:lang w:eastAsia="zh-CN"/>
              </w:rPr>
            </w:pPr>
            <w:r w:rsidRPr="00015D7F">
              <w:rPr>
                <w:b/>
                <w:lang w:eastAsia="zh-CN"/>
              </w:rPr>
              <w:t>[High] Updated Proposal 4-2</w:t>
            </w:r>
            <w:r w:rsidRPr="00015D7F">
              <w:rPr>
                <w:lang w:eastAsia="zh-CN"/>
              </w:rPr>
              <w:t>: We prefer to remove two FFSs.</w:t>
            </w:r>
          </w:p>
          <w:p w14:paraId="4324FBE4" w14:textId="0AE2D598" w:rsidR="00B60523" w:rsidRPr="00B60523" w:rsidRDefault="00B60523" w:rsidP="00B60523">
            <w:pPr>
              <w:widowControl w:val="0"/>
              <w:spacing w:after="120"/>
              <w:rPr>
                <w:lang w:eastAsia="zh-CN"/>
              </w:rPr>
            </w:pPr>
            <w:r w:rsidRPr="00015D7F">
              <w:rPr>
                <w:b/>
                <w:lang w:eastAsia="zh-CN"/>
              </w:rPr>
              <w:t>[High] Updated Proposal 4-3</w:t>
            </w:r>
            <w:r w:rsidRPr="00015D7F">
              <w:rPr>
                <w:lang w:eastAsia="zh-CN"/>
              </w:rPr>
              <w:t>: We wonder if we agreed to support UE specific PDCCH for activation/deactivation of group common SPS.</w:t>
            </w:r>
            <w:r>
              <w:rPr>
                <w:lang w:eastAsia="zh-CN"/>
              </w:rPr>
              <w:t xml:space="preserve"> </w:t>
            </w:r>
          </w:p>
        </w:tc>
      </w:tr>
      <w:tr w:rsidR="00076FA9" w14:paraId="0E7EA843" w14:textId="77777777" w:rsidTr="007F3213">
        <w:tc>
          <w:tcPr>
            <w:tcW w:w="2122" w:type="dxa"/>
            <w:tcBorders>
              <w:top w:val="single" w:sz="4" w:space="0" w:color="auto"/>
              <w:left w:val="single" w:sz="4" w:space="0" w:color="auto"/>
              <w:bottom w:val="single" w:sz="4" w:space="0" w:color="auto"/>
              <w:right w:val="single" w:sz="4" w:space="0" w:color="auto"/>
            </w:tcBorders>
          </w:tcPr>
          <w:p w14:paraId="11C32469" w14:textId="0E87E34C" w:rsidR="00076FA9" w:rsidRDefault="00076FA9" w:rsidP="00F46A40">
            <w:pPr>
              <w:rPr>
                <w:rFonts w:eastAsia="Malgun Gothic"/>
                <w:bCs/>
                <w:lang w:eastAsia="ko-KR"/>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9846C" w14:textId="77777777" w:rsidR="00076FA9" w:rsidRDefault="00076FA9" w:rsidP="00076FA9">
            <w:pPr>
              <w:widowControl w:val="0"/>
              <w:spacing w:after="120"/>
              <w:rPr>
                <w:lang w:eastAsia="zh-CN"/>
              </w:rPr>
            </w:pPr>
            <w:r w:rsidRPr="00076FA9">
              <w:rPr>
                <w:rFonts w:hint="eastAsia"/>
                <w:lang w:eastAsia="zh-CN"/>
              </w:rPr>
              <w:t>S</w:t>
            </w:r>
            <w:r w:rsidRPr="00076FA9">
              <w:rPr>
                <w:lang w:eastAsia="zh-CN"/>
              </w:rPr>
              <w:t xml:space="preserve">PS in general should not be complicated in this release. Completing the specification on time for early commercialization is more crucial. </w:t>
            </w:r>
            <w:r>
              <w:rPr>
                <w:lang w:eastAsia="zh-CN"/>
              </w:rPr>
              <w:t xml:space="preserve">In light of this, main bullet for 4-2 is fine and no need to FFS other cases. </w:t>
            </w:r>
          </w:p>
          <w:p w14:paraId="06588F50" w14:textId="0EAEFA35" w:rsidR="00076FA9" w:rsidRPr="00076FA9" w:rsidRDefault="00076FA9" w:rsidP="00076FA9">
            <w:pPr>
              <w:widowControl w:val="0"/>
              <w:spacing w:after="120"/>
              <w:rPr>
                <w:lang w:eastAsia="zh-CN"/>
              </w:rPr>
            </w:pPr>
            <w:r>
              <w:rPr>
                <w:lang w:eastAsia="zh-CN"/>
              </w:rPr>
              <w:t xml:space="preserve">4-3, I wonder it is urgent to make the decision because on one hand it does not seem to affect RRC parameter and on the other hand RAN2 may also need to be involved because the DRX configuration may affect whether alt1 and alt2 really workable in all cases. </w:t>
            </w:r>
            <w:r w:rsidR="007B2375">
              <w:rPr>
                <w:lang w:eastAsia="zh-CN"/>
              </w:rPr>
              <w:t xml:space="preserve">The last bullet should be discussed in AI8.12.2 frankly but here the discussion can assume only </w:t>
            </w:r>
            <w:proofErr w:type="spellStart"/>
            <w:r w:rsidR="007B2375">
              <w:rPr>
                <w:lang w:eastAsia="zh-CN"/>
              </w:rPr>
              <w:t>ack</w:t>
            </w:r>
            <w:proofErr w:type="spellEnd"/>
            <w:r w:rsidR="007B2375">
              <w:rPr>
                <w:lang w:eastAsia="zh-CN"/>
              </w:rPr>
              <w:t>/</w:t>
            </w:r>
            <w:proofErr w:type="spellStart"/>
            <w:r w:rsidR="007B2375">
              <w:rPr>
                <w:lang w:eastAsia="zh-CN"/>
              </w:rPr>
              <w:t>nack</w:t>
            </w:r>
            <w:proofErr w:type="spellEnd"/>
            <w:r w:rsidR="007B2375">
              <w:rPr>
                <w:lang w:eastAsia="zh-CN"/>
              </w:rPr>
              <w:t xml:space="preserve"> is supported for SPS activation/deactivation. </w:t>
            </w:r>
          </w:p>
        </w:tc>
      </w:tr>
      <w:tr w:rsidR="007F3213" w:rsidRPr="007F3213" w14:paraId="56E4E74E" w14:textId="77777777" w:rsidTr="007F3213">
        <w:tc>
          <w:tcPr>
            <w:tcW w:w="2122" w:type="dxa"/>
            <w:hideMark/>
          </w:tcPr>
          <w:p w14:paraId="7FD59EA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lang w:eastAsia="en-GB"/>
              </w:rPr>
              <w:t>Nokia, NSB.</w:t>
            </w:r>
            <w:r w:rsidRPr="007F3213">
              <w:rPr>
                <w:rFonts w:eastAsia="Times New Roman"/>
                <w:lang w:val="en-GB" w:eastAsia="en-GB"/>
              </w:rPr>
              <w:t> </w:t>
            </w:r>
          </w:p>
        </w:tc>
        <w:tc>
          <w:tcPr>
            <w:tcW w:w="7840" w:type="dxa"/>
            <w:hideMark/>
          </w:tcPr>
          <w:p w14:paraId="413529B1"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4-2:  </w:t>
            </w:r>
            <w:r w:rsidRPr="007F3213">
              <w:rPr>
                <w:rFonts w:eastAsia="Times New Roman"/>
                <w:lang w:eastAsia="en-GB"/>
              </w:rPr>
              <w:t>  Support</w:t>
            </w:r>
            <w:r w:rsidRPr="007F3213">
              <w:rPr>
                <w:rFonts w:eastAsia="Times New Roman"/>
                <w:lang w:val="en-GB" w:eastAsia="en-GB"/>
              </w:rPr>
              <w:t> </w:t>
            </w:r>
          </w:p>
          <w:p w14:paraId="2F8D32DC" w14:textId="77777777" w:rsidR="007F3213" w:rsidRPr="007F3213" w:rsidRDefault="007F3213" w:rsidP="007F3213">
            <w:pPr>
              <w:overflowPunct/>
              <w:autoSpaceDE/>
              <w:autoSpaceDN/>
              <w:adjustRightInd/>
              <w:rPr>
                <w:rFonts w:ascii="Segoe UI" w:eastAsia="Times New Roman" w:hAnsi="Segoe UI" w:cs="Segoe UI"/>
                <w:sz w:val="18"/>
                <w:szCs w:val="18"/>
                <w:lang w:val="en-GB" w:eastAsia="en-GB"/>
              </w:rPr>
            </w:pPr>
            <w:r w:rsidRPr="007F3213">
              <w:rPr>
                <w:rFonts w:eastAsia="Times New Roman"/>
                <w:b/>
                <w:bCs/>
                <w:lang w:eastAsia="en-GB"/>
              </w:rPr>
              <w:t>4-3:   </w:t>
            </w:r>
            <w:r w:rsidRPr="007F3213">
              <w:rPr>
                <w:rFonts w:eastAsia="Times New Roman"/>
                <w:lang w:eastAsia="en-GB"/>
              </w:rPr>
              <w:t> Support</w:t>
            </w:r>
            <w:r w:rsidRPr="007F3213">
              <w:rPr>
                <w:rFonts w:eastAsia="Times New Roman"/>
                <w:lang w:val="en-GB" w:eastAsia="en-GB"/>
              </w:rPr>
              <w:t> </w:t>
            </w:r>
          </w:p>
        </w:tc>
      </w:tr>
      <w:tr w:rsidR="00FD0611" w:rsidRPr="007F3213" w14:paraId="2DADA874" w14:textId="77777777" w:rsidTr="007F3213">
        <w:tc>
          <w:tcPr>
            <w:tcW w:w="2122" w:type="dxa"/>
          </w:tcPr>
          <w:p w14:paraId="414B42A8" w14:textId="7D1D94D7" w:rsidR="00FD0611" w:rsidRPr="007F3213" w:rsidRDefault="00FD0611" w:rsidP="00FD0611">
            <w:pPr>
              <w:overflowPunct/>
              <w:autoSpaceDE/>
              <w:autoSpaceDN/>
              <w:adjustRightInd/>
              <w:rPr>
                <w:rFonts w:eastAsia="Times New Roman"/>
                <w:lang w:eastAsia="en-GB"/>
              </w:rPr>
            </w:pPr>
            <w:r>
              <w:rPr>
                <w:bCs/>
                <w:lang w:eastAsia="zh-CN"/>
              </w:rPr>
              <w:t>Lenovo, Motorola Mobility</w:t>
            </w:r>
          </w:p>
        </w:tc>
        <w:tc>
          <w:tcPr>
            <w:tcW w:w="7840" w:type="dxa"/>
          </w:tcPr>
          <w:p w14:paraId="72E4011A" w14:textId="77777777" w:rsidR="00FD0611" w:rsidRPr="008E1B01" w:rsidRDefault="00FD0611" w:rsidP="00FD0611">
            <w:pPr>
              <w:jc w:val="left"/>
              <w:rPr>
                <w:lang w:eastAsia="zh-CN"/>
              </w:rPr>
            </w:pPr>
            <w:r w:rsidRPr="008E1B01">
              <w:rPr>
                <w:lang w:eastAsia="zh-CN"/>
              </w:rPr>
              <w:t>Proposal 4-2:</w:t>
            </w:r>
            <w:r w:rsidRPr="008E1B01">
              <w:rPr>
                <w:rFonts w:eastAsia="MS Mincho"/>
                <w:lang w:eastAsia="ja-JP"/>
              </w:rPr>
              <w:t xml:space="preserve"> Support</w:t>
            </w:r>
          </w:p>
          <w:p w14:paraId="7F48FA0C" w14:textId="300B2C2C" w:rsidR="00FD0611" w:rsidRPr="007F3213" w:rsidRDefault="00FD0611" w:rsidP="00FD0611">
            <w:pPr>
              <w:overflowPunct/>
              <w:autoSpaceDE/>
              <w:autoSpaceDN/>
              <w:adjustRightInd/>
              <w:rPr>
                <w:rFonts w:eastAsia="Times New Roman"/>
                <w:b/>
                <w:bCs/>
                <w:lang w:eastAsia="en-GB"/>
              </w:rPr>
            </w:pPr>
            <w:r w:rsidRPr="008E1B01">
              <w:rPr>
                <w:lang w:eastAsia="zh-CN"/>
              </w:rPr>
              <w:t>Proposal 4-3:</w:t>
            </w:r>
            <w:r w:rsidRPr="008E1B01">
              <w:rPr>
                <w:rFonts w:eastAsia="MS Mincho"/>
                <w:lang w:eastAsia="ja-JP"/>
              </w:rPr>
              <w:t xml:space="preserve"> </w:t>
            </w:r>
            <w:r>
              <w:rPr>
                <w:rFonts w:eastAsia="MS Mincho"/>
                <w:lang w:eastAsia="ja-JP"/>
              </w:rPr>
              <w:t xml:space="preserve">Agree with ZTE and </w:t>
            </w:r>
            <w:proofErr w:type="spellStart"/>
            <w:r>
              <w:rPr>
                <w:rFonts w:eastAsia="MS Mincho"/>
                <w:lang w:eastAsia="ja-JP"/>
              </w:rPr>
              <w:t>Xiaomi</w:t>
            </w:r>
            <w:proofErr w:type="spellEnd"/>
            <w:r>
              <w:rPr>
                <w:rFonts w:eastAsia="MS Mincho"/>
                <w:lang w:eastAsia="ja-JP"/>
              </w:rPr>
              <w:t xml:space="preserve"> that we can agree Alt 1 first and keep Alt 2 FFS.</w:t>
            </w:r>
          </w:p>
        </w:tc>
      </w:tr>
      <w:tr w:rsidR="00AE64BD" w14:paraId="1C1506BD" w14:textId="77777777" w:rsidTr="006B7F09">
        <w:tc>
          <w:tcPr>
            <w:tcW w:w="2122" w:type="dxa"/>
            <w:tcBorders>
              <w:top w:val="single" w:sz="4" w:space="0" w:color="auto"/>
              <w:left w:val="single" w:sz="4" w:space="0" w:color="auto"/>
              <w:bottom w:val="single" w:sz="4" w:space="0" w:color="auto"/>
              <w:right w:val="single" w:sz="4" w:space="0" w:color="auto"/>
            </w:tcBorders>
          </w:tcPr>
          <w:p w14:paraId="001F5B76" w14:textId="77777777" w:rsidR="00AE64BD" w:rsidRDefault="00AE64BD" w:rsidP="006B7F09">
            <w:pPr>
              <w:rPr>
                <w:rFonts w:eastAsiaTheme="minorEastAsia"/>
                <w:bCs/>
                <w:lang w:eastAsia="zh-CN"/>
              </w:rPr>
            </w:pPr>
            <w:r>
              <w:rPr>
                <w:rFonts w:eastAsiaTheme="minorEastAsia"/>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0464C1" w14:textId="77777777" w:rsidR="00AE64BD" w:rsidRDefault="00AE64BD" w:rsidP="006B7F09">
            <w:pPr>
              <w:rPr>
                <w:lang w:eastAsia="zh-CN"/>
              </w:rPr>
            </w:pPr>
            <w:r>
              <w:rPr>
                <w:lang w:eastAsia="zh-CN"/>
              </w:rPr>
              <w:t>P4-2: Support</w:t>
            </w:r>
          </w:p>
          <w:p w14:paraId="199A245F" w14:textId="77777777" w:rsidR="00AE64BD" w:rsidRDefault="00AE64BD" w:rsidP="006B7F09">
            <w:pPr>
              <w:rPr>
                <w:lang w:eastAsia="zh-CN"/>
              </w:rPr>
            </w:pPr>
            <w:r>
              <w:rPr>
                <w:lang w:eastAsia="zh-CN"/>
              </w:rPr>
              <w:t>P4-3: Not support. We have earlier explained why both Alt1 and Alt2 will have serious issues. We prefer the earlier Alt3 (MAC-CE), which avoids these issues.</w:t>
            </w:r>
          </w:p>
          <w:p w14:paraId="497213B9" w14:textId="77777777" w:rsidR="00AE64BD" w:rsidRDefault="00AE64BD" w:rsidP="006B7F09">
            <w:pPr>
              <w:rPr>
                <w:lang w:eastAsia="zh-CN"/>
              </w:rPr>
            </w:pPr>
            <w:r>
              <w:rPr>
                <w:lang w:eastAsia="zh-CN"/>
              </w:rPr>
              <w:lastRenderedPageBreak/>
              <w:t>To be more specific, we think that there are complication arising from using a PDCCH retransmission of the SPS activation command</w:t>
            </w:r>
          </w:p>
          <w:p w14:paraId="386B776D" w14:textId="77777777" w:rsidR="00AE64BD" w:rsidRDefault="00AE64BD" w:rsidP="006B7F09">
            <w:pPr>
              <w:pStyle w:val="afc"/>
              <w:numPr>
                <w:ilvl w:val="0"/>
                <w:numId w:val="35"/>
              </w:numPr>
              <w:rPr>
                <w:lang w:eastAsia="zh-CN"/>
              </w:rPr>
            </w:pPr>
            <w:r>
              <w:rPr>
                <w:lang w:eastAsia="zh-CN"/>
              </w:rPr>
              <w:t xml:space="preserve"> In order to align HARQ process IDs between UEs, the SPS configuration of the UEs who missed the first activation need to be reconfigured with a different HARQ_ID offset in order for the new activation command to align with the previous activation command. This is an RRC reconfiguration so if the SPS periodicity is small this could be problematic. </w:t>
            </w:r>
          </w:p>
          <w:p w14:paraId="0DD15490" w14:textId="77777777" w:rsidR="00AE64BD" w:rsidRDefault="00AE64BD" w:rsidP="006B7F09">
            <w:pPr>
              <w:pStyle w:val="afc"/>
              <w:numPr>
                <w:ilvl w:val="0"/>
                <w:numId w:val="35"/>
              </w:numPr>
              <w:rPr>
                <w:lang w:eastAsia="zh-CN"/>
              </w:rPr>
            </w:pPr>
            <w:r>
              <w:rPr>
                <w:lang w:eastAsia="zh-CN"/>
              </w:rPr>
              <w:t xml:space="preserve">The second activation cannot be made on G-RNTI PDCCH since other UEs have already received and acknowledged the PDCCH for activation and this would re-initialize the transmission for these UEs. </w:t>
            </w:r>
          </w:p>
          <w:p w14:paraId="32A5C220" w14:textId="77777777" w:rsidR="00AE64BD" w:rsidRPr="008E1B01" w:rsidRDefault="00AE64BD" w:rsidP="006B7F09">
            <w:pPr>
              <w:ind w:left="360"/>
              <w:rPr>
                <w:lang w:eastAsia="zh-CN"/>
              </w:rPr>
            </w:pPr>
            <w:r>
              <w:rPr>
                <w:lang w:eastAsia="zh-CN"/>
              </w:rPr>
              <w:t xml:space="preserve">On a side note, The retransmission of the missed initial PDSCH needs to be done via scheduled unicast or multicast PDCCH/PDSCH, since the original SPS is ongoing for other UEs. We have not agreed to this in an agreement but we hope this is clear. </w:t>
            </w:r>
          </w:p>
        </w:tc>
      </w:tr>
      <w:tr w:rsidR="00F20BDB" w:rsidRPr="007F3213" w14:paraId="3FCEEB22" w14:textId="77777777" w:rsidTr="007F3213">
        <w:tc>
          <w:tcPr>
            <w:tcW w:w="2122" w:type="dxa"/>
          </w:tcPr>
          <w:p w14:paraId="7552CF1F" w14:textId="15C9D94B" w:rsidR="00F20BDB" w:rsidRDefault="00F20BDB" w:rsidP="00F20BDB">
            <w:pPr>
              <w:overflowPunct/>
              <w:autoSpaceDE/>
              <w:autoSpaceDN/>
              <w:adjustRightInd/>
              <w:rPr>
                <w:bCs/>
                <w:lang w:eastAsia="zh-CN"/>
              </w:rPr>
            </w:pPr>
            <w:r>
              <w:rPr>
                <w:rFonts w:eastAsia="Malgun Gothic"/>
                <w:bCs/>
                <w:lang w:eastAsia="ko-KR"/>
              </w:rPr>
              <w:lastRenderedPageBreak/>
              <w:t>Apple</w:t>
            </w:r>
          </w:p>
        </w:tc>
        <w:tc>
          <w:tcPr>
            <w:tcW w:w="7840" w:type="dxa"/>
          </w:tcPr>
          <w:p w14:paraId="23BD5CC9" w14:textId="77777777" w:rsidR="00F20BDB" w:rsidRPr="008E1B01" w:rsidRDefault="00F20BDB" w:rsidP="00F20BDB">
            <w:pPr>
              <w:jc w:val="left"/>
              <w:rPr>
                <w:lang w:eastAsia="zh-CN"/>
              </w:rPr>
            </w:pPr>
            <w:r w:rsidRPr="008E1B01">
              <w:rPr>
                <w:lang w:eastAsia="zh-CN"/>
              </w:rPr>
              <w:t>Proposal 4-2:</w:t>
            </w:r>
            <w:r w:rsidRPr="008E1B01">
              <w:rPr>
                <w:rFonts w:eastAsia="MS Mincho"/>
                <w:lang w:eastAsia="ja-JP"/>
              </w:rPr>
              <w:t xml:space="preserve"> </w:t>
            </w:r>
            <w:r>
              <w:rPr>
                <w:rFonts w:eastAsia="MS Mincho"/>
                <w:lang w:eastAsia="ja-JP"/>
              </w:rPr>
              <w:t>OK.</w:t>
            </w:r>
          </w:p>
          <w:p w14:paraId="04E0D16D" w14:textId="329D6037" w:rsidR="00F20BDB" w:rsidRPr="008E1B01" w:rsidRDefault="00F20BDB" w:rsidP="00F20BDB">
            <w:pPr>
              <w:rPr>
                <w:lang w:eastAsia="zh-CN"/>
              </w:rPr>
            </w:pPr>
            <w:r w:rsidRPr="008E1B01">
              <w:rPr>
                <w:lang w:eastAsia="zh-CN"/>
              </w:rPr>
              <w:t>Proposal 4-3:</w:t>
            </w:r>
            <w:r w:rsidRPr="008E1B01">
              <w:rPr>
                <w:rFonts w:eastAsia="MS Mincho"/>
                <w:lang w:eastAsia="ja-JP"/>
              </w:rPr>
              <w:t xml:space="preserve"> </w:t>
            </w:r>
            <w:r>
              <w:rPr>
                <w:rFonts w:eastAsia="MS Mincho"/>
                <w:lang w:eastAsia="ja-JP"/>
              </w:rPr>
              <w:t xml:space="preserve">we share the views as OPPO and </w:t>
            </w:r>
            <w:proofErr w:type="gramStart"/>
            <w:r>
              <w:rPr>
                <w:rFonts w:eastAsia="MS Mincho"/>
                <w:lang w:eastAsia="ja-JP"/>
              </w:rPr>
              <w:t>ZTE,</w:t>
            </w:r>
            <w:proofErr w:type="gramEnd"/>
            <w:r>
              <w:rPr>
                <w:rFonts w:eastAsia="MS Mincho"/>
                <w:lang w:eastAsia="ja-JP"/>
              </w:rPr>
              <w:t xml:space="preserve"> the alt2 can keep it as FFS. </w:t>
            </w:r>
          </w:p>
        </w:tc>
      </w:tr>
      <w:tr w:rsidR="00E948CB" w:rsidRPr="007F3213" w14:paraId="58205C57" w14:textId="77777777" w:rsidTr="007F3213">
        <w:tc>
          <w:tcPr>
            <w:tcW w:w="2122" w:type="dxa"/>
          </w:tcPr>
          <w:p w14:paraId="386511C5" w14:textId="0C113BC2" w:rsidR="00E948CB" w:rsidRDefault="00E948CB" w:rsidP="00F20BDB">
            <w:pPr>
              <w:overflowPunct/>
              <w:autoSpaceDE/>
              <w:autoSpaceDN/>
              <w:adjustRightInd/>
              <w:rPr>
                <w:rFonts w:eastAsia="Malgun Gothic"/>
                <w:bCs/>
                <w:lang w:eastAsia="ko-KR"/>
              </w:rPr>
            </w:pPr>
            <w:r>
              <w:rPr>
                <w:rFonts w:eastAsiaTheme="minorEastAsia" w:hint="eastAsia"/>
                <w:bCs/>
                <w:lang w:eastAsia="zh-CN"/>
              </w:rPr>
              <w:t>CATT</w:t>
            </w:r>
          </w:p>
        </w:tc>
        <w:tc>
          <w:tcPr>
            <w:tcW w:w="7840" w:type="dxa"/>
          </w:tcPr>
          <w:p w14:paraId="0C2E3DA6" w14:textId="77777777" w:rsidR="00E948CB" w:rsidRDefault="00E948CB" w:rsidP="00B04573">
            <w:pPr>
              <w:widowControl w:val="0"/>
              <w:spacing w:after="120"/>
              <w:rPr>
                <w:rFonts w:hint="eastAsia"/>
                <w:lang w:eastAsia="zh-CN"/>
              </w:rPr>
            </w:pPr>
            <w:r w:rsidRPr="00D550C9">
              <w:rPr>
                <w:lang w:eastAsia="zh-CN"/>
              </w:rPr>
              <w:t>Proposal 4-2:</w:t>
            </w:r>
            <w:r>
              <w:rPr>
                <w:rFonts w:hint="eastAsia"/>
                <w:lang w:eastAsia="zh-CN"/>
              </w:rPr>
              <w:t xml:space="preserve"> We have concern on the second bullet. If multiple G-CS-RNTIs are </w:t>
            </w:r>
            <w:r w:rsidRPr="00D550C9">
              <w:rPr>
                <w:lang w:eastAsia="zh-CN"/>
              </w:rPr>
              <w:t>associated with one SPS-</w:t>
            </w:r>
            <w:proofErr w:type="spellStart"/>
            <w:r w:rsidRPr="00D550C9">
              <w:rPr>
                <w:lang w:eastAsia="zh-CN"/>
              </w:rPr>
              <w:t>config</w:t>
            </w:r>
            <w:proofErr w:type="spellEnd"/>
            <w:r>
              <w:rPr>
                <w:rFonts w:hint="eastAsia"/>
                <w:lang w:eastAsia="zh-CN"/>
              </w:rPr>
              <w:t xml:space="preserve">, it complex for UE to process multiple SPS-MBS services corresponding to different G-CS-RNTIs at the same time. We prefer to remove the </w:t>
            </w:r>
            <w:r>
              <w:rPr>
                <w:lang w:eastAsia="zh-CN"/>
              </w:rPr>
              <w:t>second</w:t>
            </w:r>
            <w:r>
              <w:rPr>
                <w:rFonts w:hint="eastAsia"/>
                <w:lang w:eastAsia="zh-CN"/>
              </w:rPr>
              <w:t xml:space="preserve"> FFS.</w:t>
            </w:r>
          </w:p>
          <w:p w14:paraId="18679087" w14:textId="1B71F999" w:rsidR="00E948CB" w:rsidRPr="008E1B01" w:rsidRDefault="00E948CB" w:rsidP="00F20BDB">
            <w:pPr>
              <w:rPr>
                <w:lang w:eastAsia="zh-CN"/>
              </w:rPr>
            </w:pPr>
            <w:bookmarkStart w:id="359" w:name="_GoBack"/>
            <w:bookmarkEnd w:id="359"/>
            <w:r w:rsidRPr="00D550C9">
              <w:rPr>
                <w:lang w:eastAsia="zh-CN"/>
              </w:rPr>
              <w:t>Proposal 4-</w:t>
            </w:r>
            <w:r>
              <w:rPr>
                <w:rFonts w:hint="eastAsia"/>
                <w:lang w:eastAsia="zh-CN"/>
              </w:rPr>
              <w:t>3</w:t>
            </w:r>
            <w:r w:rsidRPr="00D550C9">
              <w:rPr>
                <w:lang w:eastAsia="zh-CN"/>
              </w:rPr>
              <w:t>:</w:t>
            </w:r>
            <w:r>
              <w:rPr>
                <w:rFonts w:hint="eastAsia"/>
                <w:lang w:eastAsia="zh-CN"/>
              </w:rPr>
              <w:t xml:space="preserve"> Support</w:t>
            </w:r>
            <w:r>
              <w:rPr>
                <w:rFonts w:hint="eastAsia"/>
                <w:lang w:eastAsia="zh-CN"/>
              </w:rPr>
              <w:t xml:space="preserve"> the current version</w:t>
            </w:r>
            <w:r>
              <w:rPr>
                <w:rFonts w:hint="eastAsia"/>
                <w:lang w:eastAsia="zh-CN"/>
              </w:rPr>
              <w:t xml:space="preserve">. </w:t>
            </w:r>
          </w:p>
        </w:tc>
      </w:tr>
    </w:tbl>
    <w:p w14:paraId="7A901FDC" w14:textId="77777777" w:rsidR="00313E6E" w:rsidRPr="00E948CB" w:rsidRDefault="00313E6E" w:rsidP="00313E6E">
      <w:pPr>
        <w:widowControl w:val="0"/>
        <w:spacing w:after="120"/>
        <w:jc w:val="both"/>
        <w:rPr>
          <w:lang w:eastAsia="zh-CN"/>
        </w:rPr>
      </w:pPr>
    </w:p>
    <w:p w14:paraId="06233C7A" w14:textId="77777777" w:rsidR="00313E6E" w:rsidRDefault="00313E6E" w:rsidP="00313E6E">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rd</w:t>
      </w:r>
      <w:r>
        <w:rPr>
          <w:rFonts w:ascii="Times New Roman" w:hAnsi="Times New Roman"/>
          <w:lang w:val="en-US"/>
        </w:rPr>
        <w:t xml:space="preserve"> round of inputs)</w:t>
      </w:r>
    </w:p>
    <w:p w14:paraId="10D3CA0C" w14:textId="77777777" w:rsidR="00313E6E" w:rsidRPr="0053243D" w:rsidRDefault="00313E6E" w:rsidP="00313E6E">
      <w:pPr>
        <w:widowControl w:val="0"/>
        <w:spacing w:after="120"/>
        <w:jc w:val="both"/>
        <w:rPr>
          <w:lang w:eastAsia="zh-CN"/>
        </w:rPr>
      </w:pPr>
    </w:p>
    <w:p w14:paraId="3A144337" w14:textId="77777777" w:rsidR="00E951D4" w:rsidRPr="00313E6E" w:rsidRDefault="00E951D4"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227967CC"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sidR="00216E3A">
        <w:rPr>
          <w:lang w:eastAsia="zh-CN"/>
        </w:rPr>
        <w:t>&amp;105</w:t>
      </w:r>
      <w:r>
        <w:rPr>
          <w:lang w:eastAsia="zh-CN"/>
        </w:rPr>
        <w:t xml:space="preserve"> meetings,</w:t>
      </w:r>
      <w:r w:rsidR="00227C38">
        <w:rPr>
          <w:lang w:eastAsia="zh-CN"/>
        </w:rPr>
        <w:t xml:space="preserve"> the following agreement was achieved.</w:t>
      </w:r>
    </w:p>
    <w:p w14:paraId="75A0AC2E" w14:textId="3674D3A5" w:rsidR="00216E3A" w:rsidRDefault="00227C38" w:rsidP="00227C38">
      <w:pPr>
        <w:widowControl w:val="0"/>
        <w:spacing w:after="120"/>
        <w:jc w:val="both"/>
      </w:pPr>
      <w:r w:rsidRPr="00DE11B0">
        <w:rPr>
          <w:highlight w:val="green"/>
        </w:rPr>
        <w:t>Agreements</w:t>
      </w:r>
      <w:r w:rsidR="00216E3A">
        <w:rPr>
          <w:highlight w:val="green"/>
        </w:rPr>
        <w:t xml:space="preserve"> (#103)</w:t>
      </w:r>
      <w:r w:rsidRPr="00DE11B0">
        <w:rPr>
          <w:highlight w:val="green"/>
        </w:rPr>
        <w:t>:</w:t>
      </w:r>
      <w:r>
        <w:t xml:space="preserve"> </w:t>
      </w:r>
    </w:p>
    <w:p w14:paraId="1248CC8A" w14:textId="268FCC63" w:rsidR="00227C38" w:rsidRPr="00DE11B0" w:rsidRDefault="00227C38" w:rsidP="00227C38">
      <w:pPr>
        <w:widowControl w:val="0"/>
        <w:spacing w:after="120"/>
        <w:jc w:val="both"/>
        <w:rPr>
          <w:lang w:eastAsia="zh-CN"/>
        </w:rPr>
      </w:pP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4A1FCF2F" w:rsidR="00570FDE" w:rsidRPr="00C94674" w:rsidRDefault="00570FDE" w:rsidP="00570FDE">
      <w:pPr>
        <w:rPr>
          <w:lang w:eastAsia="x-none"/>
        </w:rPr>
      </w:pPr>
      <w:r w:rsidRPr="00C94674">
        <w:rPr>
          <w:highlight w:val="green"/>
          <w:lang w:eastAsia="x-none"/>
        </w:rPr>
        <w:t>Agreement</w:t>
      </w:r>
      <w:r w:rsidR="00216E3A">
        <w:rPr>
          <w:highlight w:val="green"/>
          <w:lang w:eastAsia="x-none"/>
        </w:rPr>
        <w:t xml:space="preserve"> (#104b)</w:t>
      </w:r>
      <w:r w:rsidRPr="00C94674">
        <w:rPr>
          <w:highlight w:val="green"/>
          <w:lang w:eastAsia="x-none"/>
        </w:rPr>
        <w: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1D2B990E" w14:textId="03B32919" w:rsidR="00216E3A" w:rsidRPr="00CA25E7" w:rsidRDefault="00216E3A" w:rsidP="00216E3A">
      <w:pPr>
        <w:rPr>
          <w:lang w:eastAsia="x-none"/>
        </w:rPr>
      </w:pPr>
      <w:r w:rsidRPr="00CA25E7">
        <w:rPr>
          <w:highlight w:val="green"/>
          <w:lang w:eastAsia="x-none"/>
        </w:rPr>
        <w:t>Agreement</w:t>
      </w:r>
      <w:r>
        <w:rPr>
          <w:highlight w:val="green"/>
          <w:lang w:eastAsia="x-none"/>
        </w:rPr>
        <w:t xml:space="preserve"> (#105)</w:t>
      </w:r>
      <w:r w:rsidRPr="00CA25E7">
        <w:rPr>
          <w:highlight w:val="green"/>
          <w:lang w:eastAsia="x-none"/>
        </w:rPr>
        <w:t>:</w:t>
      </w:r>
    </w:p>
    <w:p w14:paraId="2C9B6070" w14:textId="77777777" w:rsidR="00216E3A" w:rsidRPr="00CA25E7" w:rsidRDefault="00216E3A" w:rsidP="00216E3A">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5FCF84EC" w14:textId="77777777" w:rsidR="00216E3A" w:rsidRPr="00CA25E7" w:rsidRDefault="00216E3A" w:rsidP="00216E3A">
      <w:pPr>
        <w:numPr>
          <w:ilvl w:val="0"/>
          <w:numId w:val="33"/>
        </w:numPr>
        <w:overflowPunct/>
        <w:autoSpaceDE/>
        <w:autoSpaceDN/>
        <w:adjustRightInd/>
        <w:textAlignment w:val="auto"/>
        <w:rPr>
          <w:lang w:eastAsia="x-none"/>
        </w:rPr>
      </w:pPr>
      <w:r w:rsidRPr="00CA25E7">
        <w:rPr>
          <w:lang w:eastAsia="x-none"/>
        </w:rPr>
        <w:t>Note</w:t>
      </w:r>
      <w:proofErr w:type="gramStart"/>
      <w:r w:rsidRPr="00CA25E7">
        <w:rPr>
          <w:lang w:eastAsia="x-none"/>
        </w:rPr>
        <w:t>: </w:t>
      </w:r>
      <w:proofErr w:type="gramEnd"/>
      <w:r w:rsidRPr="00CA25E7">
        <w:rPr>
          <w:lang w:eastAsia="x-none"/>
        </w:rPr>
        <w:t>  Group-common PDSCH(s) are counted as unicast PDSCH(s).</w:t>
      </w:r>
    </w:p>
    <w:p w14:paraId="559B0AFE" w14:textId="77777777" w:rsidR="00303EF1" w:rsidRPr="00216E3A"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633A65CD" w14:textId="77777777" w:rsidR="009A7CA4" w:rsidRDefault="009A7CA4" w:rsidP="009A7CA4">
      <w:pPr>
        <w:pStyle w:val="afc"/>
        <w:widowControl w:val="0"/>
        <w:numPr>
          <w:ilvl w:val="1"/>
          <w:numId w:val="42"/>
        </w:numPr>
        <w:spacing w:after="120"/>
        <w:jc w:val="both"/>
      </w:pPr>
      <w:r>
        <w:t>Proposal 4: For simultaneous reception of unicast PDSCH and group-common PDSCH in a slot for RRC_CONNECTED UEs, support the following cases.</w:t>
      </w:r>
    </w:p>
    <w:p w14:paraId="526067CD" w14:textId="25BEE771" w:rsidR="009A7CA4" w:rsidRDefault="009A7CA4" w:rsidP="009A7CA4">
      <w:pPr>
        <w:pStyle w:val="afc"/>
        <w:widowControl w:val="0"/>
        <w:numPr>
          <w:ilvl w:val="2"/>
          <w:numId w:val="42"/>
        </w:numPr>
        <w:spacing w:after="120"/>
        <w:jc w:val="both"/>
      </w:pPr>
      <w:r>
        <w:t xml:space="preserve">Case 4: support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69C7B188" w14:textId="49FA27B6" w:rsidR="004A6A2C" w:rsidRPr="008B1850" w:rsidRDefault="009A7CA4" w:rsidP="009A7CA4">
      <w:pPr>
        <w:pStyle w:val="afc"/>
        <w:widowControl w:val="0"/>
        <w:numPr>
          <w:ilvl w:val="2"/>
          <w:numId w:val="42"/>
        </w:numPr>
        <w:spacing w:after="120"/>
        <w:jc w:val="both"/>
      </w:pPr>
      <w:r>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16EDDAF0" w:rsidR="00EC2AD2" w:rsidRPr="008B1850" w:rsidRDefault="00CD2197" w:rsidP="007937A7">
      <w:pPr>
        <w:pStyle w:val="afc"/>
        <w:widowControl w:val="0"/>
        <w:numPr>
          <w:ilvl w:val="1"/>
          <w:numId w:val="42"/>
        </w:numPr>
        <w:spacing w:after="120"/>
        <w:jc w:val="both"/>
      </w:pPr>
      <w:r w:rsidRPr="00CD2197">
        <w:t>Proposal 28: When the simultaneous reception of unicast and multicast is beyond a UE’s capability, a dropping principle should be considered.</w:t>
      </w:r>
    </w:p>
    <w:p w14:paraId="25BA1677" w14:textId="44495E8F" w:rsidR="00067E91" w:rsidRPr="008B1850" w:rsidRDefault="00D63FF0" w:rsidP="007937A7">
      <w:pPr>
        <w:pStyle w:val="afc"/>
        <w:widowControl w:val="0"/>
        <w:numPr>
          <w:ilvl w:val="0"/>
          <w:numId w:val="42"/>
        </w:numPr>
        <w:spacing w:after="120"/>
        <w:jc w:val="both"/>
        <w:rPr>
          <w:i/>
          <w:iCs/>
          <w:u w:val="single"/>
        </w:rPr>
      </w:pPr>
      <w:r>
        <w:rPr>
          <w:i/>
          <w:iCs/>
          <w:u w:val="single"/>
        </w:rPr>
        <w:t>Intel</w:t>
      </w:r>
    </w:p>
    <w:p w14:paraId="3AA634F6" w14:textId="2AD9212B" w:rsidR="007E3B56" w:rsidRDefault="00D63FF0" w:rsidP="007937A7">
      <w:pPr>
        <w:pStyle w:val="afc"/>
        <w:widowControl w:val="0"/>
        <w:numPr>
          <w:ilvl w:val="1"/>
          <w:numId w:val="42"/>
        </w:numPr>
        <w:spacing w:after="120"/>
        <w:jc w:val="both"/>
      </w:pPr>
      <w:r w:rsidRPr="00D63FF0">
        <w:t>Observation 1: The use case for multiple simultaneous MBS PDSCH reception should be clarified further. If the intention is to support delivery modes 1 and 2, N, L =2 is sufficient. The total number of PDSCHs that can be simultaneously received may be subject to UE capability.</w:t>
      </w:r>
    </w:p>
    <w:p w14:paraId="66DA2A0A" w14:textId="398C3727" w:rsidR="00D63FF0" w:rsidRPr="008B1850" w:rsidRDefault="00D63FF0" w:rsidP="007937A7">
      <w:pPr>
        <w:pStyle w:val="afc"/>
        <w:widowControl w:val="0"/>
        <w:numPr>
          <w:ilvl w:val="1"/>
          <w:numId w:val="42"/>
        </w:numPr>
        <w:spacing w:after="120"/>
        <w:jc w:val="both"/>
      </w:pPr>
      <w:r w:rsidRPr="00D63FF0">
        <w:t>Proposal 20: The reception of MBS and unicast in FDM mode should be a UE capability</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1209C80E" w14:textId="77777777" w:rsidR="00877C52" w:rsidRDefault="00877C52" w:rsidP="00877C52">
      <w:pPr>
        <w:pStyle w:val="afc"/>
        <w:widowControl w:val="0"/>
        <w:numPr>
          <w:ilvl w:val="1"/>
          <w:numId w:val="42"/>
        </w:numPr>
        <w:spacing w:after="120"/>
        <w:jc w:val="both"/>
      </w:pPr>
      <w:r>
        <w:t>Proposal 25. Not support the following cases for simultaneous reception of unicast PDSCH and group-common PDSCH in a slot based on UE capability for RRC_CONNECTED UEs.</w:t>
      </w:r>
    </w:p>
    <w:p w14:paraId="1C4C7DEE" w14:textId="77777777" w:rsidR="00877C52" w:rsidRDefault="00877C52" w:rsidP="00877C52">
      <w:pPr>
        <w:pStyle w:val="afc"/>
        <w:widowControl w:val="0"/>
        <w:numPr>
          <w:ilvl w:val="2"/>
          <w:numId w:val="42"/>
        </w:numPr>
        <w:spacing w:after="120"/>
        <w:jc w:val="both"/>
      </w:pPr>
      <w:r>
        <w:t xml:space="preserve">Case 4: FDM between multiple </w:t>
      </w:r>
      <w:proofErr w:type="spellStart"/>
      <w:r>
        <w:t>TDMed</w:t>
      </w:r>
      <w:proofErr w:type="spellEnd"/>
      <w:r>
        <w:t xml:space="preserve"> unicast PDSCHs and multiple </w:t>
      </w:r>
      <w:proofErr w:type="spellStart"/>
      <w:r>
        <w:t>TDMed</w:t>
      </w:r>
      <w:proofErr w:type="spellEnd"/>
      <w:r>
        <w:t xml:space="preserve"> group-common PDSCHs in a slot;</w:t>
      </w:r>
    </w:p>
    <w:p w14:paraId="3D87D9D2" w14:textId="77777777" w:rsidR="00877C52" w:rsidRDefault="00877C52" w:rsidP="00877C52">
      <w:pPr>
        <w:pStyle w:val="afc"/>
        <w:widowControl w:val="0"/>
        <w:numPr>
          <w:ilvl w:val="2"/>
          <w:numId w:val="42"/>
        </w:numPr>
        <w:spacing w:after="120"/>
        <w:jc w:val="both"/>
      </w:pPr>
      <w:r>
        <w:t>Case 5: FDM among multiple group-common PDSCHs in a slot.</w:t>
      </w:r>
    </w:p>
    <w:p w14:paraId="1CA095C8" w14:textId="254ED96F" w:rsidR="00AC04AC" w:rsidRPr="00AC04AC" w:rsidRDefault="00AC04AC" w:rsidP="00AC04AC">
      <w:pPr>
        <w:pStyle w:val="afc"/>
        <w:widowControl w:val="0"/>
        <w:numPr>
          <w:ilvl w:val="0"/>
          <w:numId w:val="42"/>
        </w:numPr>
        <w:spacing w:after="120"/>
        <w:jc w:val="both"/>
        <w:rPr>
          <w:i/>
          <w:iCs/>
          <w:u w:val="single"/>
        </w:rPr>
      </w:pPr>
      <w:r w:rsidRPr="00AC04AC">
        <w:rPr>
          <w:rFonts w:hint="eastAsia"/>
          <w:i/>
          <w:iCs/>
          <w:u w:val="single"/>
        </w:rPr>
        <w:t>Q</w:t>
      </w:r>
      <w:r w:rsidRPr="00AC04AC">
        <w:rPr>
          <w:i/>
          <w:iCs/>
          <w:u w:val="single"/>
        </w:rPr>
        <w:t>ualcomm</w:t>
      </w:r>
    </w:p>
    <w:p w14:paraId="5CF82F5F" w14:textId="0A644F67" w:rsidR="00AC04AC" w:rsidRPr="008B1850" w:rsidRDefault="00AC04AC" w:rsidP="00AC04AC">
      <w:pPr>
        <w:pStyle w:val="afc"/>
        <w:widowControl w:val="0"/>
        <w:numPr>
          <w:ilvl w:val="1"/>
          <w:numId w:val="42"/>
        </w:numPr>
        <w:spacing w:after="120"/>
        <w:jc w:val="both"/>
      </w:pPr>
      <w:r w:rsidRPr="00AC04AC">
        <w:t>Proposal 16: The maximum PDSCH data rate of multicast and unicast in a slot per CC per UE is subject to UE capability.</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824FAB2" w14:textId="7AD4B1F4" w:rsidR="00876292" w:rsidRPr="00734690" w:rsidRDefault="00A178DC" w:rsidP="00876292">
      <w:pPr>
        <w:widowControl w:val="0"/>
        <w:spacing w:after="120"/>
        <w:jc w:val="both"/>
      </w:pPr>
      <w:r w:rsidRPr="00734690">
        <w:t xml:space="preserve">Regarding the case </w:t>
      </w:r>
      <w:r w:rsidR="006B3765" w:rsidRPr="00734690">
        <w:t xml:space="preserve">4 and case </w:t>
      </w:r>
      <w:r w:rsidRPr="00734690">
        <w:t>5</w:t>
      </w:r>
      <w:r w:rsidR="00380D33" w:rsidRPr="00380D33">
        <w:t xml:space="preserve"> </w:t>
      </w:r>
      <w:r w:rsidR="00380D33">
        <w:t>for</w:t>
      </w:r>
      <w:r w:rsidR="00380D33" w:rsidRPr="00380D33">
        <w:t xml:space="preserve"> simultaneous operation with unicast reception</w:t>
      </w:r>
      <w:r w:rsidRPr="00734690">
        <w:t xml:space="preserve">, </w:t>
      </w:r>
      <w:r w:rsidR="006B3765" w:rsidRPr="00734690">
        <w:t>1</w:t>
      </w:r>
      <w:r w:rsidRPr="00734690">
        <w:t xml:space="preserve"> compan</w:t>
      </w:r>
      <w:r w:rsidR="006B3765" w:rsidRPr="00734690">
        <w:t>y</w:t>
      </w:r>
      <w:r w:rsidRPr="00734690">
        <w:t xml:space="preserve"> [vivo] support</w:t>
      </w:r>
      <w:r w:rsidR="006B3765" w:rsidRPr="00734690">
        <w:t xml:space="preserve"> and</w:t>
      </w:r>
      <w:r w:rsidRPr="00734690">
        <w:t xml:space="preserve"> </w:t>
      </w:r>
      <w:r w:rsidR="006B3765" w:rsidRPr="00734690">
        <w:t xml:space="preserve">1 company [CMCC] do not support. </w:t>
      </w:r>
    </w:p>
    <w:p w14:paraId="05BFBD49" w14:textId="5D06D9D3" w:rsidR="00680B09" w:rsidRDefault="00680B09" w:rsidP="00876292">
      <w:pPr>
        <w:widowControl w:val="0"/>
        <w:spacing w:after="120"/>
        <w:jc w:val="both"/>
        <w:rPr>
          <w:lang w:eastAsia="zh-CN"/>
        </w:rPr>
      </w:pPr>
      <w:r w:rsidRPr="00734690">
        <w:rPr>
          <w:rFonts w:hint="eastAsia"/>
          <w:lang w:eastAsia="zh-CN"/>
        </w:rPr>
        <w:t>1</w:t>
      </w:r>
      <w:r>
        <w:rPr>
          <w:lang w:eastAsia="zh-CN"/>
        </w:rPr>
        <w:t xml:space="preserve"> company [Intel] proposes that </w:t>
      </w:r>
      <w:r>
        <w:t>t</w:t>
      </w:r>
      <w:r w:rsidRPr="00D63FF0">
        <w:t>he reception of MBS and unicast in FDM mode should be a UE capability</w:t>
      </w:r>
      <w:r>
        <w:t xml:space="preserve">. </w:t>
      </w:r>
      <w:r w:rsidR="00734690">
        <w:t>However, i</w:t>
      </w:r>
      <w:r>
        <w:t xml:space="preserve">n RAN1#102, </w:t>
      </w:r>
      <w:r w:rsidR="00734690">
        <w:t>we</w:t>
      </w:r>
      <w:r>
        <w:t xml:space="preserve"> ha</w:t>
      </w:r>
      <w:r w:rsidR="00734690">
        <w:t>ve</w:t>
      </w:r>
      <w:r>
        <w:t xml:space="preserve"> agreed that </w:t>
      </w:r>
      <w:r>
        <w:rPr>
          <w:color w:val="000000"/>
        </w:rPr>
        <w:t xml:space="preserve">at least support </w:t>
      </w:r>
      <w:r w:rsidR="00734690">
        <w:rPr>
          <w:color w:val="000000"/>
        </w:rPr>
        <w:t>FDM between unicast PDSCH and group-common PDSCH</w:t>
      </w:r>
      <w:r>
        <w:rPr>
          <w:color w:val="000000"/>
        </w:rPr>
        <w:t xml:space="preserve"> in a slot based on UE capability. </w:t>
      </w:r>
      <w:r w:rsidR="00734690">
        <w:rPr>
          <w:color w:val="000000"/>
        </w:rPr>
        <w:t xml:space="preserve">Therefore, I think it is clear that </w:t>
      </w:r>
      <w:r w:rsidR="00734690">
        <w:t>t</w:t>
      </w:r>
      <w:r w:rsidR="00734690" w:rsidRPr="00D63FF0">
        <w:t xml:space="preserve">he reception of MBS and unicast in FDM mode </w:t>
      </w:r>
      <w:r w:rsidR="00734690">
        <w:t xml:space="preserve">is </w:t>
      </w:r>
      <w:r w:rsidR="00734690" w:rsidRPr="00D63FF0">
        <w:t>a UE capability</w:t>
      </w:r>
      <w:r w:rsidR="00734690">
        <w:t>.</w:t>
      </w:r>
    </w:p>
    <w:p w14:paraId="5DB2373C" w14:textId="03028DD7" w:rsidR="00876292" w:rsidRDefault="00B52530" w:rsidP="00876292">
      <w:r>
        <w:rPr>
          <w:rFonts w:hint="eastAsia"/>
          <w:lang w:eastAsia="zh-CN"/>
        </w:rPr>
        <w:t>1</w:t>
      </w:r>
      <w:r>
        <w:t xml:space="preserve"> company [Qualcomm] proposes</w:t>
      </w:r>
      <w:r w:rsidR="0023584D">
        <w:t xml:space="preserve"> t</w:t>
      </w:r>
      <w:r w:rsidR="0023584D" w:rsidRPr="00AC04AC">
        <w:t>he maximum PDSCH data rate of multicast and unicast in a slot per CC per UE is subject to UE capability.</w:t>
      </w:r>
      <w:r w:rsidR="008024B9">
        <w:t xml:space="preserve"> I’m not sure whether we need to discussion this issue</w:t>
      </w:r>
      <w:r w:rsidR="00623C03">
        <w:t xml:space="preserve"> now</w:t>
      </w:r>
      <w:r w:rsidR="008024B9">
        <w:t xml:space="preserve">. </w:t>
      </w:r>
    </w:p>
    <w:p w14:paraId="46756B21" w14:textId="46657CB6" w:rsidR="00B52530" w:rsidRDefault="00B52530" w:rsidP="00876292"/>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0535B6">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0535B6">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0535B6">
            <w:pPr>
              <w:jc w:val="center"/>
              <w:rPr>
                <w:b/>
                <w:lang w:eastAsia="zh-CN"/>
              </w:rPr>
            </w:pPr>
            <w:r>
              <w:rPr>
                <w:b/>
                <w:lang w:eastAsia="zh-CN"/>
              </w:rPr>
              <w:t>Comment</w:t>
            </w:r>
          </w:p>
        </w:tc>
      </w:tr>
      <w:tr w:rsidR="004C0A91" w14:paraId="334A449B" w14:textId="77777777" w:rsidTr="000535B6">
        <w:tc>
          <w:tcPr>
            <w:tcW w:w="2122" w:type="dxa"/>
            <w:tcBorders>
              <w:top w:val="single" w:sz="4" w:space="0" w:color="auto"/>
              <w:left w:val="single" w:sz="4" w:space="0" w:color="auto"/>
              <w:bottom w:val="single" w:sz="4" w:space="0" w:color="auto"/>
              <w:right w:val="single" w:sz="4" w:space="0" w:color="auto"/>
            </w:tcBorders>
          </w:tcPr>
          <w:p w14:paraId="3F8FE85E" w14:textId="6C98BE56" w:rsidR="004C0A91" w:rsidRPr="00BA3EA3" w:rsidRDefault="008877FD" w:rsidP="000535B6">
            <w:pPr>
              <w:jc w:val="left"/>
              <w:rPr>
                <w:bCs/>
                <w:lang w:eastAsia="zh-CN"/>
              </w:rPr>
            </w:pPr>
            <w:r w:rsidRPr="00404A22">
              <w:rPr>
                <w:rFonts w:hint="eastAsia"/>
                <w:bCs/>
                <w:color w:val="0070C0"/>
                <w:lang w:eastAsia="zh-CN"/>
              </w:rPr>
              <w:t>O</w:t>
            </w:r>
            <w:r w:rsidRPr="00404A22">
              <w:rPr>
                <w:bCs/>
                <w:color w:val="0070C0"/>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ED24268" w14:textId="39F72975" w:rsidR="004C0A91" w:rsidRPr="00BA3EA3" w:rsidRDefault="008877FD" w:rsidP="000535B6">
            <w:pPr>
              <w:jc w:val="left"/>
              <w:rPr>
                <w:bCs/>
                <w:lang w:eastAsia="zh-CN"/>
              </w:rPr>
            </w:pPr>
            <w:r w:rsidRPr="00005D84">
              <w:rPr>
                <w:bCs/>
                <w:color w:val="0070C0"/>
                <w:lang w:eastAsia="zh-CN"/>
              </w:rPr>
              <w:t>Agree with moderator that it is not such urgent discussing this issue in this meeting.</w:t>
            </w:r>
          </w:p>
        </w:tc>
      </w:tr>
      <w:tr w:rsidR="00291C4C" w14:paraId="1DEFBF8B" w14:textId="77777777" w:rsidTr="000535B6">
        <w:tc>
          <w:tcPr>
            <w:tcW w:w="2122" w:type="dxa"/>
            <w:tcBorders>
              <w:top w:val="single" w:sz="4" w:space="0" w:color="auto"/>
              <w:left w:val="single" w:sz="4" w:space="0" w:color="auto"/>
              <w:bottom w:val="single" w:sz="4" w:space="0" w:color="auto"/>
              <w:right w:val="single" w:sz="4" w:space="0" w:color="auto"/>
            </w:tcBorders>
          </w:tcPr>
          <w:p w14:paraId="4336CA52" w14:textId="325F2D44" w:rsidR="00291C4C" w:rsidRPr="00BA3EA3" w:rsidRDefault="00291C4C" w:rsidP="00291C4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FC87BA" w14:textId="08586558" w:rsidR="00291C4C" w:rsidRPr="00BA3EA3" w:rsidRDefault="00291C4C" w:rsidP="00291C4C">
            <w:pPr>
              <w:jc w:val="left"/>
              <w:rPr>
                <w:bCs/>
                <w:lang w:eastAsia="zh-CN"/>
              </w:rPr>
            </w:pPr>
            <w:r>
              <w:rPr>
                <w:bCs/>
                <w:lang w:eastAsia="zh-CN"/>
              </w:rPr>
              <w:t>Support the moderator’s proposal.</w:t>
            </w: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6444465"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0287C7B3" w14:textId="714AE86E" w:rsidR="00194D5D" w:rsidRPr="00F963E4" w:rsidRDefault="00194D5D" w:rsidP="00403BFA">
      <w:pPr>
        <w:pStyle w:val="afc"/>
        <w:widowControl w:val="0"/>
        <w:numPr>
          <w:ilvl w:val="1"/>
          <w:numId w:val="42"/>
        </w:numPr>
        <w:spacing w:after="120"/>
        <w:jc w:val="both"/>
      </w:pPr>
      <w:r w:rsidRPr="00194D5D">
        <w:t>Proposal 11: RAN1 further studies whether to support HARQ-ACK feedback for broadcast service for UEs under RRC_CONNECTED state.</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79A1C61" w14:textId="4FD3AC08" w:rsidR="00335382" w:rsidRDefault="00D63FF0" w:rsidP="007937A7">
      <w:pPr>
        <w:pStyle w:val="afc"/>
        <w:widowControl w:val="0"/>
        <w:numPr>
          <w:ilvl w:val="1"/>
          <w:numId w:val="42"/>
        </w:numPr>
        <w:spacing w:after="120"/>
        <w:jc w:val="both"/>
      </w:pPr>
      <w:r w:rsidRPr="00D63FF0">
        <w:t>Proposal 22: NR MBS uses PDSCH Mapping Type A with DM-RS Type 1 as a baseline. PDSCH Mapping Type B and use of Type 2 DM-RS are not precluded.</w:t>
      </w:r>
    </w:p>
    <w:p w14:paraId="067B9783" w14:textId="33CE6B68" w:rsidR="00D63FF0" w:rsidRDefault="00D63FF0" w:rsidP="007937A7">
      <w:pPr>
        <w:pStyle w:val="afc"/>
        <w:widowControl w:val="0"/>
        <w:numPr>
          <w:ilvl w:val="1"/>
          <w:numId w:val="42"/>
        </w:numPr>
        <w:spacing w:after="120"/>
        <w:jc w:val="both"/>
      </w:pPr>
      <w:r w:rsidRPr="00D63FF0">
        <w:t>Proposal 23: For NR MBS support of multi-layer MIMO transmission with rank adaptation (from UE perspective) is not precluded.</w:t>
      </w:r>
    </w:p>
    <w:p w14:paraId="10FB3599" w14:textId="31D00092" w:rsidR="00D63FF0" w:rsidRDefault="00D63FF0" w:rsidP="007937A7">
      <w:pPr>
        <w:pStyle w:val="afc"/>
        <w:widowControl w:val="0"/>
        <w:numPr>
          <w:ilvl w:val="1"/>
          <w:numId w:val="42"/>
        </w:numPr>
        <w:spacing w:after="120"/>
        <w:jc w:val="both"/>
      </w:pPr>
      <w:r w:rsidRPr="00D63FF0">
        <w:t xml:space="preserve">Proposal 24: For </w:t>
      </w:r>
      <w:proofErr w:type="spellStart"/>
      <w:r w:rsidRPr="00D63FF0">
        <w:t>groupcast</w:t>
      </w:r>
      <w:proofErr w:type="spellEnd"/>
      <w:r w:rsidRPr="00D63FF0">
        <w:t xml:space="preserve"> transmission, all UEs within the group share the same DM-RS port(s). Additionally, UEs receiving unicast transmission are multiplexed on remaining orthogonal DM-RS ports.</w:t>
      </w:r>
    </w:p>
    <w:p w14:paraId="13B2B257" w14:textId="69734FA0" w:rsidR="00D63FF0" w:rsidRPr="00F963E4" w:rsidRDefault="00D63FF0" w:rsidP="007937A7">
      <w:pPr>
        <w:pStyle w:val="afc"/>
        <w:widowControl w:val="0"/>
        <w:numPr>
          <w:ilvl w:val="1"/>
          <w:numId w:val="42"/>
        </w:numPr>
        <w:spacing w:after="120"/>
        <w:jc w:val="both"/>
      </w:pPr>
      <w:r w:rsidRPr="00D63FF0">
        <w:t>Proposal 25: Advanced transmission schemes like multiuser superposition transmission (MUST) for improving group spectral efficiency are not precluded</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6D31BB5F" w14:textId="77777777" w:rsidR="00534079" w:rsidRDefault="00534079" w:rsidP="00534079">
      <w:pPr>
        <w:pStyle w:val="afc"/>
        <w:widowControl w:val="0"/>
        <w:numPr>
          <w:ilvl w:val="1"/>
          <w:numId w:val="42"/>
        </w:numPr>
        <w:spacing w:after="120"/>
        <w:jc w:val="both"/>
      </w:pPr>
      <w:r>
        <w:t xml:space="preserve">Observation 3: A UE may only be configured to monitor multicast PDCCHs of PTM scheme 1 on a </w:t>
      </w:r>
      <w:proofErr w:type="spellStart"/>
      <w:r>
        <w:t>PCell</w:t>
      </w:r>
      <w:proofErr w:type="spellEnd"/>
      <w:r>
        <w:t xml:space="preserve">. </w:t>
      </w:r>
    </w:p>
    <w:p w14:paraId="553DE8D9" w14:textId="27EE28DE" w:rsidR="007932FE" w:rsidRPr="00F963E4" w:rsidRDefault="00534079" w:rsidP="00534079">
      <w:pPr>
        <w:pStyle w:val="afc"/>
        <w:widowControl w:val="0"/>
        <w:numPr>
          <w:ilvl w:val="1"/>
          <w:numId w:val="42"/>
        </w:numPr>
        <w:spacing w:after="120"/>
        <w:jc w:val="both"/>
      </w:pPr>
      <w:r>
        <w:t xml:space="preserve">Observation 4: When a UE requires more and more MBS/multicast services, the traffic on the </w:t>
      </w:r>
      <w:proofErr w:type="spellStart"/>
      <w:r>
        <w:t>PCell</w:t>
      </w:r>
      <w:proofErr w:type="spellEnd"/>
      <w:r>
        <w:t xml:space="preserve"> may become congested.</w:t>
      </w:r>
    </w:p>
    <w:p w14:paraId="0BF564EB" w14:textId="169973CF" w:rsidR="006E56CD" w:rsidRPr="006E56CD" w:rsidRDefault="006E56CD" w:rsidP="006E56CD">
      <w:pPr>
        <w:pStyle w:val="afc"/>
        <w:widowControl w:val="0"/>
        <w:numPr>
          <w:ilvl w:val="0"/>
          <w:numId w:val="42"/>
        </w:numPr>
        <w:spacing w:after="120"/>
        <w:jc w:val="both"/>
        <w:rPr>
          <w:i/>
          <w:iCs/>
          <w:u w:val="single"/>
        </w:rPr>
      </w:pPr>
      <w:r w:rsidRPr="006E56CD">
        <w:rPr>
          <w:rFonts w:hint="eastAsia"/>
          <w:i/>
          <w:iCs/>
          <w:u w:val="single"/>
        </w:rPr>
        <w:lastRenderedPageBreak/>
        <w:t>L</w:t>
      </w:r>
      <w:r w:rsidRPr="006E56CD">
        <w:rPr>
          <w:i/>
          <w:iCs/>
          <w:u w:val="single"/>
        </w:rPr>
        <w:t>GE</w:t>
      </w:r>
    </w:p>
    <w:p w14:paraId="17FC9628" w14:textId="1F60FA45" w:rsidR="006E56CD" w:rsidRPr="00F963E4" w:rsidRDefault="005C3D96" w:rsidP="006E56CD">
      <w:pPr>
        <w:pStyle w:val="afc"/>
        <w:widowControl w:val="0"/>
        <w:numPr>
          <w:ilvl w:val="1"/>
          <w:numId w:val="42"/>
        </w:numPr>
        <w:spacing w:after="120"/>
        <w:jc w:val="both"/>
      </w:pPr>
      <w:r w:rsidRPr="005C3D96">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60" w:name="_Ref450342757"/>
      <w:bookmarkStart w:id="361" w:name="_Ref450735844"/>
      <w:bookmarkStart w:id="362" w:name="_Ref457730460"/>
      <w:r>
        <w:rPr>
          <w:rFonts w:ascii="Times New Roman" w:hAnsi="Times New Roman"/>
          <w:lang w:val="en-US"/>
        </w:rPr>
        <w:tab/>
      </w:r>
    </w:p>
    <w:bookmarkEnd w:id="360"/>
    <w:bookmarkEnd w:id="361"/>
    <w:bookmarkEnd w:id="362"/>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4616B1AA"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6FAA8F70" w14:textId="3D073441" w:rsidR="00492A07" w:rsidRDefault="00492A07" w:rsidP="00186E14">
      <w:pPr>
        <w:pStyle w:val="afc"/>
        <w:numPr>
          <w:ilvl w:val="0"/>
          <w:numId w:val="23"/>
        </w:numPr>
        <w:jc w:val="both"/>
        <w:rPr>
          <w:rFonts w:eastAsia="宋体"/>
          <w:szCs w:val="20"/>
          <w:lang w:val="en-GB"/>
        </w:rPr>
      </w:pPr>
      <w:r w:rsidRPr="00492A07">
        <w:rPr>
          <w:rFonts w:eastAsia="宋体"/>
          <w:szCs w:val="20"/>
          <w:lang w:val="en-GB"/>
        </w:rPr>
        <w:t>R1-2106408</w:t>
      </w:r>
      <w:r w:rsidRPr="00492A07">
        <w:rPr>
          <w:rFonts w:eastAsia="宋体"/>
          <w:szCs w:val="20"/>
          <w:lang w:val="en-GB"/>
        </w:rPr>
        <w:tab/>
        <w:t>Reply LS on G-RNTI and G-CS-RNTI for MBS</w:t>
      </w:r>
      <w:r w:rsidRPr="00492A07">
        <w:rPr>
          <w:rFonts w:eastAsia="宋体"/>
          <w:szCs w:val="20"/>
          <w:lang w:val="en-GB"/>
        </w:rPr>
        <w:tab/>
        <w:t>RAN2, CMCC</w:t>
      </w:r>
    </w:p>
    <w:p w14:paraId="3B6341A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R1-2106438</w:t>
      </w:r>
      <w:r w:rsidRPr="003416FC">
        <w:rPr>
          <w:rFonts w:eastAsia="宋体"/>
          <w:szCs w:val="20"/>
        </w:rPr>
        <w:tab/>
        <w:t>Resource configuration and group scheduling for RRC_CONNECTED UEs</w:t>
      </w:r>
      <w:r w:rsidRPr="003416FC">
        <w:rPr>
          <w:rFonts w:eastAsia="宋体"/>
          <w:szCs w:val="20"/>
        </w:rPr>
        <w:tab/>
        <w:t xml:space="preserve">Huawei, </w:t>
      </w:r>
      <w:proofErr w:type="spellStart"/>
      <w:r w:rsidRPr="003416FC">
        <w:rPr>
          <w:rFonts w:eastAsia="宋体"/>
          <w:szCs w:val="20"/>
        </w:rPr>
        <w:t>HiSilicon</w:t>
      </w:r>
      <w:proofErr w:type="spellEnd"/>
      <w:r w:rsidRPr="003416FC">
        <w:rPr>
          <w:rFonts w:eastAsia="宋体"/>
          <w:szCs w:val="20"/>
        </w:rPr>
        <w:t>, CBN</w:t>
      </w:r>
    </w:p>
    <w:p w14:paraId="69DBB65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R1-2106623</w:t>
      </w:r>
      <w:r w:rsidRPr="003416FC">
        <w:rPr>
          <w:rFonts w:eastAsia="宋体"/>
          <w:szCs w:val="20"/>
        </w:rPr>
        <w:tab/>
        <w:t xml:space="preserve">Discussion on mechanisms to support group scheduling for RRC_CONNECTED </w:t>
      </w:r>
      <w:proofErr w:type="spellStart"/>
      <w:r w:rsidRPr="003416FC">
        <w:rPr>
          <w:rFonts w:eastAsia="宋体"/>
          <w:szCs w:val="20"/>
        </w:rPr>
        <w:t>Ues</w:t>
      </w:r>
      <w:proofErr w:type="spellEnd"/>
      <w:r w:rsidRPr="003416FC">
        <w:rPr>
          <w:rFonts w:eastAsia="宋体"/>
          <w:szCs w:val="20"/>
        </w:rPr>
        <w:tab/>
        <w:t>vivo</w:t>
      </w:r>
    </w:p>
    <w:p w14:paraId="2CEEB9F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R1-2106662</w:t>
      </w:r>
      <w:r w:rsidRPr="003416FC">
        <w:rPr>
          <w:rFonts w:eastAsia="宋体"/>
          <w:szCs w:val="20"/>
        </w:rPr>
        <w:tab/>
        <w:t xml:space="preserve">Group Scheduling Mechanisms to Support 5G Multicast / Broadcast Services for RRC_CONNECTED </w:t>
      </w:r>
      <w:proofErr w:type="spellStart"/>
      <w:r w:rsidRPr="003416FC">
        <w:rPr>
          <w:rFonts w:eastAsia="宋体"/>
          <w:szCs w:val="20"/>
        </w:rPr>
        <w:t>Ues</w:t>
      </w:r>
      <w:proofErr w:type="spellEnd"/>
      <w:r w:rsidRPr="003416FC">
        <w:rPr>
          <w:rFonts w:eastAsia="宋体"/>
          <w:szCs w:val="20"/>
        </w:rPr>
        <w:tab/>
        <w:t>Nokia, Nokia Shanghai Bell</w:t>
      </w:r>
    </w:p>
    <w:p w14:paraId="5D60FF7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R1-2106716</w:t>
      </w:r>
      <w:r w:rsidRPr="003416FC">
        <w:rPr>
          <w:rFonts w:eastAsia="宋体"/>
          <w:szCs w:val="20"/>
        </w:rPr>
        <w:tab/>
        <w:t>Discussion on MBS group scheduling for RRC_CONNECTED UEs</w:t>
      </w:r>
      <w:r w:rsidRPr="003416FC">
        <w:rPr>
          <w:rFonts w:eastAsia="宋体"/>
          <w:szCs w:val="20"/>
        </w:rPr>
        <w:tab/>
      </w:r>
      <w:proofErr w:type="spellStart"/>
      <w:r w:rsidRPr="003416FC">
        <w:rPr>
          <w:rFonts w:eastAsia="宋体"/>
          <w:szCs w:val="20"/>
        </w:rPr>
        <w:t>Spreadtrum</w:t>
      </w:r>
      <w:proofErr w:type="spellEnd"/>
      <w:r w:rsidRPr="003416FC">
        <w:rPr>
          <w:rFonts w:eastAsia="宋体"/>
          <w:szCs w:val="20"/>
        </w:rPr>
        <w:t xml:space="preserve"> Communications</w:t>
      </w:r>
    </w:p>
    <w:p w14:paraId="6D353DB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R1-2106745</w:t>
      </w:r>
      <w:r w:rsidRPr="003416FC">
        <w:rPr>
          <w:rFonts w:eastAsia="宋体"/>
          <w:szCs w:val="20"/>
        </w:rPr>
        <w:tab/>
        <w:t>Discussion on Mechanisms to Support Group Scheduling for RRC_CONNECTED UEs</w:t>
      </w:r>
      <w:r w:rsidRPr="003416FC">
        <w:rPr>
          <w:rFonts w:eastAsia="宋体"/>
          <w:szCs w:val="20"/>
        </w:rPr>
        <w:tab/>
        <w:t>ZTE</w:t>
      </w:r>
    </w:p>
    <w:p w14:paraId="2E8C7164"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R1-2106820</w:t>
      </w:r>
      <w:r w:rsidRPr="003416FC">
        <w:rPr>
          <w:rFonts w:eastAsia="宋体"/>
          <w:szCs w:val="20"/>
        </w:rPr>
        <w:tab/>
        <w:t>Considerations on MBS group scheduling for RRC_CONNECTED UEs</w:t>
      </w:r>
      <w:r w:rsidRPr="003416FC">
        <w:rPr>
          <w:rFonts w:eastAsia="宋体"/>
          <w:szCs w:val="20"/>
        </w:rPr>
        <w:tab/>
        <w:t>Sony</w:t>
      </w:r>
    </w:p>
    <w:p w14:paraId="5CE6C4E5"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R1-2106912</w:t>
      </w:r>
      <w:r w:rsidRPr="003416FC">
        <w:rPr>
          <w:rFonts w:eastAsia="宋体"/>
          <w:szCs w:val="20"/>
        </w:rPr>
        <w:tab/>
        <w:t xml:space="preserve">Support of group scheduling for RRC_CONNECTED </w:t>
      </w:r>
      <w:proofErr w:type="spellStart"/>
      <w:r w:rsidRPr="003416FC">
        <w:rPr>
          <w:rFonts w:eastAsia="宋体"/>
          <w:szCs w:val="20"/>
        </w:rPr>
        <w:t>Ues</w:t>
      </w:r>
      <w:proofErr w:type="spellEnd"/>
      <w:r w:rsidRPr="003416FC">
        <w:rPr>
          <w:rFonts w:eastAsia="宋体"/>
          <w:szCs w:val="20"/>
        </w:rPr>
        <w:tab/>
        <w:t>Samsung</w:t>
      </w:r>
    </w:p>
    <w:p w14:paraId="1C1C6E8B"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R1-2106945</w:t>
      </w:r>
      <w:r w:rsidRPr="003416FC">
        <w:rPr>
          <w:rFonts w:eastAsia="宋体"/>
          <w:szCs w:val="20"/>
        </w:rPr>
        <w:tab/>
        <w:t>Discussion on group scheduling mechanism for RRC_CONNECTED UEs in MBS</w:t>
      </w:r>
      <w:r w:rsidRPr="003416FC">
        <w:rPr>
          <w:rFonts w:eastAsia="宋体"/>
          <w:szCs w:val="20"/>
        </w:rPr>
        <w:tab/>
        <w:t>CATT</w:t>
      </w:r>
    </w:p>
    <w:p w14:paraId="09C98CD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R1-2106996</w:t>
      </w:r>
      <w:r w:rsidRPr="003416FC">
        <w:rPr>
          <w:rFonts w:eastAsia="宋体"/>
          <w:szCs w:val="20"/>
        </w:rPr>
        <w:tab/>
        <w:t xml:space="preserve">Common frequency resource configuration for multicast of RRC_CONNECTED </w:t>
      </w:r>
      <w:proofErr w:type="spellStart"/>
      <w:r w:rsidRPr="003416FC">
        <w:rPr>
          <w:rFonts w:eastAsia="宋体"/>
          <w:szCs w:val="20"/>
        </w:rPr>
        <w:t>Ues</w:t>
      </w:r>
      <w:proofErr w:type="spellEnd"/>
      <w:r w:rsidRPr="003416FC">
        <w:rPr>
          <w:rFonts w:eastAsia="宋体"/>
          <w:szCs w:val="20"/>
        </w:rPr>
        <w:tab/>
        <w:t>ETRI</w:t>
      </w:r>
    </w:p>
    <w:p w14:paraId="142BB186"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R1-2107093</w:t>
      </w:r>
      <w:r w:rsidRPr="003416FC">
        <w:rPr>
          <w:rFonts w:eastAsia="宋体"/>
          <w:szCs w:val="20"/>
        </w:rPr>
        <w:tab/>
        <w:t>Group Scheduling Aspects for Connected UEs</w:t>
      </w:r>
      <w:r w:rsidRPr="003416FC">
        <w:rPr>
          <w:rFonts w:eastAsia="宋体"/>
          <w:szCs w:val="20"/>
        </w:rPr>
        <w:tab/>
        <w:t>FUTUREWEI</w:t>
      </w:r>
    </w:p>
    <w:p w14:paraId="6B4630B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R1-2107137</w:t>
      </w:r>
      <w:r w:rsidRPr="003416FC">
        <w:rPr>
          <w:rFonts w:eastAsia="宋体"/>
          <w:szCs w:val="20"/>
        </w:rPr>
        <w:tab/>
        <w:t xml:space="preserve">Discussion on Group Scheduling Mechanisms for RRC_CONNECTED </w:t>
      </w:r>
      <w:proofErr w:type="spellStart"/>
      <w:r w:rsidRPr="003416FC">
        <w:rPr>
          <w:rFonts w:eastAsia="宋体"/>
          <w:szCs w:val="20"/>
        </w:rPr>
        <w:t>Ues</w:t>
      </w:r>
      <w:proofErr w:type="spellEnd"/>
      <w:r w:rsidRPr="003416FC">
        <w:rPr>
          <w:rFonts w:eastAsia="宋体"/>
          <w:szCs w:val="20"/>
        </w:rPr>
        <w:tab/>
        <w:t>NEC</w:t>
      </w:r>
    </w:p>
    <w:p w14:paraId="7EC8419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R1-2107160</w:t>
      </w:r>
      <w:r w:rsidRPr="003416FC">
        <w:rPr>
          <w:rFonts w:eastAsia="宋体"/>
          <w:szCs w:val="20"/>
        </w:rPr>
        <w:tab/>
        <w:t>On group scheduling mechanism for NR MBS</w:t>
      </w:r>
      <w:r w:rsidRPr="003416FC">
        <w:rPr>
          <w:rFonts w:eastAsia="宋体"/>
          <w:szCs w:val="20"/>
        </w:rPr>
        <w:tab/>
        <w:t>Lenovo, Motorola Mobility</w:t>
      </w:r>
    </w:p>
    <w:p w14:paraId="6389E93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R1-2107201</w:t>
      </w:r>
      <w:r w:rsidRPr="003416FC">
        <w:rPr>
          <w:rFonts w:eastAsia="宋体"/>
          <w:szCs w:val="20"/>
        </w:rPr>
        <w:tab/>
        <w:t>Discussion on group scheduling mechanisms for RRC_CONNECTED UEs</w:t>
      </w:r>
      <w:r w:rsidRPr="003416FC">
        <w:rPr>
          <w:rFonts w:eastAsia="宋体"/>
          <w:szCs w:val="20"/>
        </w:rPr>
        <w:tab/>
      </w:r>
      <w:proofErr w:type="spellStart"/>
      <w:r w:rsidRPr="003416FC">
        <w:rPr>
          <w:rFonts w:eastAsia="宋体"/>
          <w:szCs w:val="20"/>
        </w:rPr>
        <w:t>Potevio</w:t>
      </w:r>
      <w:proofErr w:type="spellEnd"/>
      <w:r w:rsidRPr="003416FC">
        <w:rPr>
          <w:rFonts w:eastAsia="宋体"/>
          <w:szCs w:val="20"/>
        </w:rPr>
        <w:t xml:space="preserve"> Company Limited</w:t>
      </w:r>
    </w:p>
    <w:p w14:paraId="3CC3EFD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R1-2107229</w:t>
      </w:r>
      <w:r w:rsidRPr="003416FC">
        <w:rPr>
          <w:rFonts w:eastAsia="宋体"/>
          <w:szCs w:val="20"/>
        </w:rPr>
        <w:tab/>
        <w:t>Discussion on group Scheduling mechanism for RRC_CONNECTED UEs</w:t>
      </w:r>
      <w:r w:rsidRPr="003416FC">
        <w:rPr>
          <w:rFonts w:eastAsia="宋体"/>
          <w:szCs w:val="20"/>
        </w:rPr>
        <w:tab/>
        <w:t>OPPO</w:t>
      </w:r>
    </w:p>
    <w:p w14:paraId="43D3F7CC"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R1-2107369</w:t>
      </w:r>
      <w:r w:rsidRPr="003416FC">
        <w:rPr>
          <w:rFonts w:eastAsia="宋体"/>
          <w:szCs w:val="20"/>
        </w:rPr>
        <w:tab/>
        <w:t>Views on group scheduling for Multicast RRC_CONNECTED UEs</w:t>
      </w:r>
      <w:r w:rsidRPr="003416FC">
        <w:rPr>
          <w:rFonts w:eastAsia="宋体"/>
          <w:szCs w:val="20"/>
        </w:rPr>
        <w:tab/>
        <w:t>Qualcomm Incorporated</w:t>
      </w:r>
    </w:p>
    <w:p w14:paraId="35D622E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R1-2107382</w:t>
      </w:r>
      <w:r w:rsidRPr="003416FC">
        <w:rPr>
          <w:rFonts w:eastAsia="宋体"/>
          <w:szCs w:val="20"/>
        </w:rPr>
        <w:tab/>
        <w:t>Discussion on group scheduling mechanism for RRC_CONNECTED UEs</w:t>
      </w:r>
      <w:r w:rsidRPr="003416FC">
        <w:rPr>
          <w:rFonts w:eastAsia="宋体"/>
          <w:szCs w:val="20"/>
        </w:rPr>
        <w:tab/>
        <w:t>Google Inc.</w:t>
      </w:r>
    </w:p>
    <w:p w14:paraId="412D3292"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lastRenderedPageBreak/>
        <w:t>R1-2107425</w:t>
      </w:r>
      <w:r w:rsidRPr="003416FC">
        <w:rPr>
          <w:rFonts w:eastAsia="宋体"/>
          <w:szCs w:val="20"/>
        </w:rPr>
        <w:tab/>
        <w:t>Discussion on group scheduling mechanisms</w:t>
      </w:r>
      <w:r w:rsidRPr="003416FC">
        <w:rPr>
          <w:rFonts w:eastAsia="宋体"/>
          <w:szCs w:val="20"/>
        </w:rPr>
        <w:tab/>
        <w:t>CMCC</w:t>
      </w:r>
    </w:p>
    <w:p w14:paraId="7DF9EB7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R1-2107456</w:t>
      </w:r>
      <w:r w:rsidRPr="003416FC">
        <w:rPr>
          <w:rFonts w:eastAsia="宋体"/>
          <w:szCs w:val="20"/>
        </w:rPr>
        <w:tab/>
        <w:t>Support of group scheduling for RRC_CONNECTED UEs</w:t>
      </w:r>
      <w:r w:rsidRPr="003416FC">
        <w:rPr>
          <w:rFonts w:eastAsia="宋体"/>
          <w:szCs w:val="20"/>
        </w:rPr>
        <w:tab/>
        <w:t>LG Electronics</w:t>
      </w:r>
    </w:p>
    <w:p w14:paraId="77CB520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R1-2107514</w:t>
      </w:r>
      <w:r w:rsidRPr="003416FC">
        <w:rPr>
          <w:rFonts w:eastAsia="宋体"/>
          <w:szCs w:val="20"/>
        </w:rPr>
        <w:tab/>
        <w:t>Discussion on NR MBS group scheduling for RRC_CONNECTED UEs</w:t>
      </w:r>
      <w:r w:rsidRPr="003416FC">
        <w:rPr>
          <w:rFonts w:eastAsia="宋体"/>
          <w:szCs w:val="20"/>
        </w:rPr>
        <w:tab/>
      </w:r>
      <w:proofErr w:type="spellStart"/>
      <w:r w:rsidRPr="003416FC">
        <w:rPr>
          <w:rFonts w:eastAsia="宋体"/>
          <w:szCs w:val="20"/>
        </w:rPr>
        <w:t>MediaTek</w:t>
      </w:r>
      <w:proofErr w:type="spellEnd"/>
      <w:r w:rsidRPr="003416FC">
        <w:rPr>
          <w:rFonts w:eastAsia="宋体"/>
          <w:szCs w:val="20"/>
        </w:rPr>
        <w:t xml:space="preserve"> Inc.</w:t>
      </w:r>
    </w:p>
    <w:p w14:paraId="4E16C510"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R1-2107611</w:t>
      </w:r>
      <w:r w:rsidRPr="003416FC">
        <w:rPr>
          <w:rFonts w:eastAsia="宋体"/>
          <w:szCs w:val="20"/>
        </w:rPr>
        <w:tab/>
        <w:t>NR-MBS Group Scheduling for RRC_CONNECTED UEs</w:t>
      </w:r>
      <w:r w:rsidRPr="003416FC">
        <w:rPr>
          <w:rFonts w:eastAsia="宋体"/>
          <w:szCs w:val="20"/>
        </w:rPr>
        <w:tab/>
        <w:t>Intel Corporation</w:t>
      </w:r>
    </w:p>
    <w:p w14:paraId="5A92CDA7"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R1-2107763</w:t>
      </w:r>
      <w:r w:rsidRPr="003416FC">
        <w:rPr>
          <w:rFonts w:eastAsia="宋体"/>
          <w:szCs w:val="20"/>
        </w:rPr>
        <w:tab/>
        <w:t xml:space="preserve">Discussion on group scheduling mechanism for RRC_CONNECTED </w:t>
      </w:r>
      <w:proofErr w:type="spellStart"/>
      <w:r w:rsidRPr="003416FC">
        <w:rPr>
          <w:rFonts w:eastAsia="宋体"/>
          <w:szCs w:val="20"/>
        </w:rPr>
        <w:t>Ues</w:t>
      </w:r>
      <w:proofErr w:type="spellEnd"/>
      <w:r w:rsidRPr="003416FC">
        <w:rPr>
          <w:rFonts w:eastAsia="宋体"/>
          <w:szCs w:val="20"/>
        </w:rPr>
        <w:tab/>
        <w:t>Apple</w:t>
      </w:r>
    </w:p>
    <w:p w14:paraId="4CE86D83"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R1-2107881</w:t>
      </w:r>
      <w:r w:rsidRPr="003416FC">
        <w:rPr>
          <w:rFonts w:eastAsia="宋体"/>
          <w:szCs w:val="20"/>
        </w:rPr>
        <w:tab/>
        <w:t>Discussion on group scheduling mechanism for RRC_CONNECTED UEs</w:t>
      </w:r>
      <w:r w:rsidRPr="003416FC">
        <w:rPr>
          <w:rFonts w:eastAsia="宋体"/>
          <w:szCs w:val="20"/>
        </w:rPr>
        <w:tab/>
        <w:t>NTT DOCOMO, INC.</w:t>
      </w:r>
    </w:p>
    <w:p w14:paraId="0BBE1F5F"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R1-2107902</w:t>
      </w:r>
      <w:r w:rsidRPr="003416FC">
        <w:rPr>
          <w:rFonts w:eastAsia="宋体"/>
          <w:szCs w:val="20"/>
        </w:rPr>
        <w:tab/>
        <w:t>Discussion on mechanisms to support group scheduling for RRC_CONNECTED UE</w:t>
      </w:r>
      <w:r w:rsidRPr="003416FC">
        <w:rPr>
          <w:rFonts w:eastAsia="宋体"/>
          <w:szCs w:val="20"/>
        </w:rPr>
        <w:tab/>
      </w:r>
      <w:proofErr w:type="spellStart"/>
      <w:r w:rsidRPr="003416FC">
        <w:rPr>
          <w:rFonts w:eastAsia="宋体"/>
          <w:szCs w:val="20"/>
        </w:rPr>
        <w:t>Xiaomi</w:t>
      </w:r>
      <w:proofErr w:type="spellEnd"/>
    </w:p>
    <w:p w14:paraId="17C63EC1"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R1-2107950</w:t>
      </w:r>
      <w:r w:rsidRPr="003416FC">
        <w:rPr>
          <w:rFonts w:eastAsia="宋体"/>
          <w:szCs w:val="20"/>
        </w:rPr>
        <w:tab/>
        <w:t>Group scheduling related discussion for RRC_CONNECTED UEs</w:t>
      </w:r>
      <w:r w:rsidRPr="003416FC">
        <w:rPr>
          <w:rFonts w:eastAsia="宋体"/>
          <w:szCs w:val="20"/>
        </w:rPr>
        <w:tab/>
        <w:t>CHENGDU TD TECH LTD.</w:t>
      </w:r>
    </w:p>
    <w:p w14:paraId="2B623148"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R1-2108026</w:t>
      </w:r>
      <w:r w:rsidRPr="003416FC">
        <w:rPr>
          <w:rFonts w:eastAsia="宋体"/>
          <w:szCs w:val="20"/>
        </w:rPr>
        <w:tab/>
        <w:t>Discussion on group scheduling mechanism for RRC_CONNECTED UEs</w:t>
      </w:r>
      <w:r w:rsidRPr="003416FC">
        <w:rPr>
          <w:rFonts w:eastAsia="宋体"/>
          <w:szCs w:val="20"/>
        </w:rPr>
        <w:tab/>
      </w:r>
      <w:proofErr w:type="spellStart"/>
      <w:r w:rsidRPr="003416FC">
        <w:rPr>
          <w:rFonts w:eastAsia="宋体"/>
          <w:szCs w:val="20"/>
        </w:rPr>
        <w:t>Convida</w:t>
      </w:r>
      <w:proofErr w:type="spellEnd"/>
      <w:r w:rsidRPr="003416FC">
        <w:rPr>
          <w:rFonts w:eastAsia="宋体"/>
          <w:szCs w:val="20"/>
        </w:rPr>
        <w:t xml:space="preserve"> Wireless</w:t>
      </w:r>
    </w:p>
    <w:p w14:paraId="71094F5A" w14:textId="77777777" w:rsidR="003416FC" w:rsidRPr="003416FC" w:rsidRDefault="003416FC" w:rsidP="003416FC">
      <w:pPr>
        <w:pStyle w:val="afc"/>
        <w:numPr>
          <w:ilvl w:val="0"/>
          <w:numId w:val="23"/>
        </w:numPr>
        <w:jc w:val="both"/>
        <w:rPr>
          <w:rFonts w:eastAsia="宋体"/>
          <w:szCs w:val="20"/>
        </w:rPr>
      </w:pPr>
      <w:r w:rsidRPr="003416FC">
        <w:rPr>
          <w:rFonts w:eastAsia="宋体"/>
          <w:szCs w:val="20"/>
        </w:rPr>
        <w:t>R1-2108046</w:t>
      </w:r>
      <w:r w:rsidRPr="003416FC">
        <w:rPr>
          <w:rFonts w:eastAsia="宋体"/>
          <w:szCs w:val="20"/>
        </w:rPr>
        <w:tab/>
        <w:t>Discussion on mechanisms to support group scheduling for RRC_CONNECTED UEs</w:t>
      </w:r>
      <w:r w:rsidRPr="003416FC">
        <w:rPr>
          <w:rFonts w:eastAsia="宋体"/>
          <w:szCs w:val="20"/>
        </w:rPr>
        <w:tab/>
      </w:r>
      <w:proofErr w:type="spellStart"/>
      <w:r w:rsidRPr="003416FC">
        <w:rPr>
          <w:rFonts w:eastAsia="宋体"/>
          <w:szCs w:val="20"/>
        </w:rPr>
        <w:t>ASUSTeK</w:t>
      </w:r>
      <w:proofErr w:type="spellEnd"/>
    </w:p>
    <w:p w14:paraId="0FC96A0D" w14:textId="0D361261" w:rsidR="00E26728" w:rsidRDefault="003416FC" w:rsidP="003416FC">
      <w:pPr>
        <w:pStyle w:val="afc"/>
        <w:numPr>
          <w:ilvl w:val="0"/>
          <w:numId w:val="23"/>
        </w:numPr>
        <w:jc w:val="both"/>
        <w:rPr>
          <w:rFonts w:eastAsia="宋体"/>
          <w:szCs w:val="20"/>
        </w:rPr>
      </w:pPr>
      <w:r w:rsidRPr="003416FC">
        <w:rPr>
          <w:rFonts w:eastAsia="宋体"/>
          <w:szCs w:val="20"/>
        </w:rPr>
        <w:t>R1-2108170</w:t>
      </w:r>
      <w:r w:rsidRPr="003416FC">
        <w:rPr>
          <w:rFonts w:eastAsia="宋体"/>
          <w:szCs w:val="20"/>
        </w:rPr>
        <w:tab/>
        <w:t xml:space="preserve">Mechanisms to support MBS group scheduling for RRC_CONNECTED </w:t>
      </w:r>
      <w:proofErr w:type="spellStart"/>
      <w:r w:rsidRPr="003416FC">
        <w:rPr>
          <w:rFonts w:eastAsia="宋体"/>
          <w:szCs w:val="20"/>
        </w:rPr>
        <w:t>Ues</w:t>
      </w:r>
      <w:proofErr w:type="spellEnd"/>
      <w:r w:rsidRPr="003416FC">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proofErr w:type="gramStart"/>
      <w:r>
        <w:t>For RRC_CONNECTED UEs, at least support group-common PDCCH with CRC scrambled by a common RNTI to schedule a group-common PDSCH, where the scrambling of the group-common PDSCH is based on the same common RNTI.</w:t>
      </w:r>
      <w:proofErr w:type="gramEnd"/>
    </w:p>
    <w:p w14:paraId="5E3C93CE" w14:textId="77777777" w:rsidR="00372FFC" w:rsidRDefault="00F12715">
      <w:pPr>
        <w:pStyle w:val="afc"/>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lastRenderedPageBreak/>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363" w:name="_Hlk79573368"/>
      <w:r w:rsidRPr="00DE11B0">
        <w:rPr>
          <w:szCs w:val="20"/>
          <w:lang w:eastAsia="zh-CN"/>
        </w:rPr>
        <w:t>for different UEs in the same group</w:t>
      </w:r>
      <w:bookmarkEnd w:id="363"/>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lastRenderedPageBreak/>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 xml:space="preserve">FFS: reuse current CSS </w:t>
      </w:r>
      <w:proofErr w:type="gramStart"/>
      <w:r w:rsidRPr="00DE11B0">
        <w:t>type,</w:t>
      </w:r>
      <w:proofErr w:type="gramEnd"/>
      <w:r w:rsidRPr="00DE11B0">
        <w:t xml:space="preserv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6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6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6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66"/>
    <w:bookmarkEnd w:id="36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 xml:space="preserve">For RRC_IDLE/RRC_INACTIVE UEs, one common frequency resource for group-common PDCCH/PDSCH can be </w:t>
      </w:r>
      <w:proofErr w:type="gramStart"/>
      <w:r w:rsidRPr="00AA012B">
        <w:t>defined/configured</w:t>
      </w:r>
      <w:proofErr w:type="gramEnd"/>
      <w:r w:rsidRPr="00AA012B">
        <w:t>.</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6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6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lastRenderedPageBreak/>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FC7BDE">
      <w:pPr>
        <w:numPr>
          <w:ilvl w:val="0"/>
          <w:numId w:val="43"/>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FC7BDE">
      <w:pPr>
        <w:numPr>
          <w:ilvl w:val="0"/>
          <w:numId w:val="44"/>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FC7BDE">
      <w:pPr>
        <w:numPr>
          <w:ilvl w:val="0"/>
          <w:numId w:val="44"/>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FC7BDE">
      <w:pPr>
        <w:numPr>
          <w:ilvl w:val="0"/>
          <w:numId w:val="45"/>
        </w:numPr>
        <w:overflowPunct/>
        <w:autoSpaceDE/>
        <w:autoSpaceDN/>
        <w:adjustRightInd/>
        <w:textAlignment w:val="auto"/>
        <w:rPr>
          <w:lang w:eastAsia="x-none"/>
        </w:rPr>
      </w:pPr>
      <w:bookmarkStart w:id="369" w:name="_Hlk79562709"/>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bookmarkEnd w:id="369"/>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 xml:space="preserve">Send </w:t>
      </w:r>
      <w:proofErr w:type="gramStart"/>
      <w:r w:rsidRPr="00C94674">
        <w:rPr>
          <w:lang w:eastAsia="x-none"/>
        </w:rPr>
        <w:t>an LS</w:t>
      </w:r>
      <w:proofErr w:type="gramEnd"/>
      <w:r w:rsidRPr="00C94674">
        <w:rPr>
          <w:lang w:eastAsia="x-none"/>
        </w:rPr>
        <w:t xml:space="preserve"> to RAN2 regarding at least the following questions:</w:t>
      </w:r>
    </w:p>
    <w:p w14:paraId="1D73D82C"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FC7BDE">
      <w:pPr>
        <w:numPr>
          <w:ilvl w:val="0"/>
          <w:numId w:val="45"/>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xml:space="preserve">, the LS </w:t>
      </w:r>
      <w:proofErr w:type="gramStart"/>
      <w:r>
        <w:rPr>
          <w:lang w:eastAsia="x-none"/>
        </w:rPr>
        <w:t>is</w:t>
      </w:r>
      <w:proofErr w:type="gramEnd"/>
      <w:r>
        <w:rPr>
          <w:lang w:eastAsia="x-none"/>
        </w:rPr>
        <w:t xml:space="preserve">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FC7BDE">
      <w:pPr>
        <w:widowControl w:val="0"/>
        <w:numPr>
          <w:ilvl w:val="0"/>
          <w:numId w:val="46"/>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FC7BDE">
      <w:pPr>
        <w:numPr>
          <w:ilvl w:val="0"/>
          <w:numId w:val="48"/>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FC7BDE">
      <w:pPr>
        <w:numPr>
          <w:ilvl w:val="0"/>
          <w:numId w:val="48"/>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FC7BDE">
      <w:pPr>
        <w:numPr>
          <w:ilvl w:val="1"/>
          <w:numId w:val="48"/>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FC7BDE">
      <w:pPr>
        <w:numPr>
          <w:ilvl w:val="0"/>
          <w:numId w:val="48"/>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370" w:name="OLE_LINK22"/>
      <w:bookmarkStart w:id="371" w:name="OLE_LINK23"/>
      <w:r w:rsidRPr="00DC3DEA">
        <w:rPr>
          <w:rFonts w:eastAsia="Times New Roman"/>
          <w:i/>
          <w:lang w:eastAsia="zh-CN"/>
        </w:rPr>
        <w:t>PUCCH-</w:t>
      </w:r>
      <w:proofErr w:type="spellStart"/>
      <w:r w:rsidRPr="00DC3DEA">
        <w:rPr>
          <w:rFonts w:eastAsia="Times New Roman"/>
          <w:i/>
          <w:lang w:eastAsia="zh-CN"/>
        </w:rPr>
        <w:t>ConfigurationList</w:t>
      </w:r>
      <w:bookmarkEnd w:id="370"/>
      <w:bookmarkEnd w:id="37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FC7BDE">
      <w:pPr>
        <w:numPr>
          <w:ilvl w:val="0"/>
          <w:numId w:val="49"/>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FC7BDE">
      <w:pPr>
        <w:numPr>
          <w:ilvl w:val="0"/>
          <w:numId w:val="49"/>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372" w:name="OLE_LINK28"/>
      <w:bookmarkStart w:id="37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FC7BDE">
      <w:pPr>
        <w:numPr>
          <w:ilvl w:val="0"/>
          <w:numId w:val="50"/>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372"/>
    <w:bookmarkEnd w:id="37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FC7BDE">
      <w:pPr>
        <w:pStyle w:val="afc"/>
        <w:numPr>
          <w:ilvl w:val="0"/>
          <w:numId w:val="47"/>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FC7BDE">
      <w:pPr>
        <w:pStyle w:val="afc"/>
        <w:numPr>
          <w:ilvl w:val="0"/>
          <w:numId w:val="47"/>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FC7BDE">
      <w:pPr>
        <w:pStyle w:val="afc"/>
        <w:widowControl w:val="0"/>
        <w:numPr>
          <w:ilvl w:val="1"/>
          <w:numId w:val="53"/>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FC7BDE">
      <w:pPr>
        <w:pStyle w:val="afc"/>
        <w:widowControl w:val="0"/>
        <w:numPr>
          <w:ilvl w:val="0"/>
          <w:numId w:val="53"/>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F27DB">
      <w:pPr>
        <w:pStyle w:val="afc"/>
        <w:numPr>
          <w:ilvl w:val="0"/>
          <w:numId w:val="32"/>
        </w:numPr>
        <w:rPr>
          <w:lang w:eastAsia="zh-CN"/>
        </w:rPr>
      </w:pPr>
      <w:r w:rsidRPr="00CA25E7">
        <w:rPr>
          <w:lang w:eastAsia="zh-CN"/>
        </w:rPr>
        <w:t xml:space="preserve">FFS: how to determine the </w:t>
      </w:r>
      <w:proofErr w:type="spellStart"/>
      <w:r w:rsidRPr="00CA25E7">
        <w:rPr>
          <w:lang w:eastAsia="zh-CN"/>
        </w:rPr>
        <w:t>bitlength</w:t>
      </w:r>
      <w:proofErr w:type="spellEnd"/>
      <w:r w:rsidRPr="00CA25E7">
        <w:rPr>
          <w:lang w:eastAsia="zh-CN"/>
        </w:rPr>
        <w:t xml:space="preserve"> of FDRA field.</w:t>
      </w:r>
    </w:p>
    <w:p w14:paraId="6F834827" w14:textId="77777777" w:rsidR="004F27DB" w:rsidRPr="00CA25E7" w:rsidRDefault="004F27DB" w:rsidP="004F27DB">
      <w:pPr>
        <w:numPr>
          <w:ilvl w:val="0"/>
          <w:numId w:val="32"/>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F27DB">
      <w:pPr>
        <w:numPr>
          <w:ilvl w:val="0"/>
          <w:numId w:val="32"/>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associated with initial BWP</w:t>
      </w:r>
    </w:p>
    <w:p w14:paraId="61F7F80A" w14:textId="77777777" w:rsidR="004F27DB" w:rsidRPr="00CA25E7" w:rsidRDefault="004F27DB" w:rsidP="00FC7BDE">
      <w:pPr>
        <w:widowControl w:val="0"/>
        <w:numPr>
          <w:ilvl w:val="0"/>
          <w:numId w:val="51"/>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374"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FC7BDE">
      <w:pPr>
        <w:numPr>
          <w:ilvl w:val="0"/>
          <w:numId w:val="52"/>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FC7BDE">
      <w:pPr>
        <w:numPr>
          <w:ilvl w:val="0"/>
          <w:numId w:val="52"/>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w:t>
      </w:r>
      <w:proofErr w:type="spellStart"/>
      <w:r w:rsidRPr="00CA25E7">
        <w:rPr>
          <w:lang w:eastAsia="x-none"/>
        </w:rPr>
        <w:t>Config</w:t>
      </w:r>
      <w:proofErr w:type="spellEnd"/>
      <w:r w:rsidRPr="00CA25E7">
        <w:rPr>
          <w:lang w:eastAsia="x-none"/>
        </w:rPr>
        <w:t xml:space="preserve">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F27DB">
      <w:pPr>
        <w:numPr>
          <w:ilvl w:val="0"/>
          <w:numId w:val="33"/>
        </w:numPr>
        <w:overflowPunct/>
        <w:autoSpaceDE/>
        <w:autoSpaceDN/>
        <w:adjustRightInd/>
        <w:textAlignment w:val="auto"/>
        <w:rPr>
          <w:lang w:eastAsia="x-none"/>
        </w:rPr>
      </w:pPr>
      <w:r w:rsidRPr="00CA25E7">
        <w:rPr>
          <w:lang w:eastAsia="x-none"/>
        </w:rPr>
        <w:t>Note</w:t>
      </w:r>
      <w:proofErr w:type="gramStart"/>
      <w:r w:rsidRPr="00CA25E7">
        <w:rPr>
          <w:lang w:eastAsia="x-none"/>
        </w:rPr>
        <w:t>: </w:t>
      </w:r>
      <w:proofErr w:type="gramEnd"/>
      <w:r w:rsidRPr="00CA25E7">
        <w:rPr>
          <w:lang w:eastAsia="x-none"/>
        </w:rPr>
        <w:t>  Group-common PDSCH(s) are counted as unicast PDSCH(s).</w:t>
      </w:r>
    </w:p>
    <w:bookmarkEnd w:id="374"/>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FC7BDE">
      <w:pPr>
        <w:pStyle w:val="afc"/>
        <w:numPr>
          <w:ilvl w:val="0"/>
          <w:numId w:val="54"/>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 xml:space="preserve">The maximum number of CORESETs per BWP is not increased for support of MBS, and the number of CORESETs configured within the CFR is left to </w:t>
      </w:r>
      <w:proofErr w:type="spellStart"/>
      <w:r w:rsidRPr="00CA25E7">
        <w:rPr>
          <w:rFonts w:eastAsia="Times New Roman"/>
          <w:lang w:eastAsia="zh-CN"/>
        </w:rPr>
        <w:t>gNB</w:t>
      </w:r>
      <w:proofErr w:type="spellEnd"/>
      <w:r w:rsidRPr="00CA25E7">
        <w:rPr>
          <w:rFonts w:eastAsia="Times New Roman"/>
          <w:lang w:eastAsia="zh-CN"/>
        </w:rPr>
        <w:t xml:space="preserve">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 xml:space="preserve">FFS: </w:t>
      </w:r>
      <w:r w:rsidRPr="00CA25E7">
        <w:rPr>
          <w:lang w:eastAsia="zh-CN"/>
        </w:rPr>
        <w:t xml:space="preserve">whether ‘Identifier for DCI formats’, ‘TPC command for scheduled PUCCH’, ‘Carrier indicator’ and ‘Bandwidth part indicator’ </w:t>
      </w:r>
      <w:proofErr w:type="gramStart"/>
      <w:r w:rsidRPr="00CA25E7">
        <w:rPr>
          <w:lang w:eastAsia="zh-CN"/>
        </w:rPr>
        <w:t>are</w:t>
      </w:r>
      <w:proofErr w:type="gramEnd"/>
      <w:r w:rsidRPr="00CA25E7">
        <w:rPr>
          <w:lang w:eastAsia="zh-CN"/>
        </w:rPr>
        <w:t xml:space="preserve"> needed.</w:t>
      </w:r>
    </w:p>
    <w:p w14:paraId="64A904A3"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FC7BDE">
      <w:pPr>
        <w:pStyle w:val="afc"/>
        <w:numPr>
          <w:ilvl w:val="0"/>
          <w:numId w:val="55"/>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FC7BDE">
      <w:pPr>
        <w:pStyle w:val="afc"/>
        <w:numPr>
          <w:ilvl w:val="0"/>
          <w:numId w:val="57"/>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FC7BDE">
      <w:pPr>
        <w:pStyle w:val="afc"/>
        <w:numPr>
          <w:ilvl w:val="0"/>
          <w:numId w:val="58"/>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FC7BDE">
      <w:pPr>
        <w:pStyle w:val="afc"/>
        <w:numPr>
          <w:ilvl w:val="0"/>
          <w:numId w:val="58"/>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FDM-</w:t>
      </w:r>
      <w:proofErr w:type="spellStart"/>
      <w:r w:rsidRPr="00F96985">
        <w:rPr>
          <w:rFonts w:cs="Times"/>
          <w:lang w:eastAsia="zh-CN"/>
        </w:rPr>
        <w:t>ed</w:t>
      </w:r>
      <w:proofErr w:type="spellEnd"/>
      <w:r w:rsidRPr="00F96985">
        <w:rPr>
          <w:rFonts w:cs="Times"/>
          <w:lang w:eastAsia="zh-CN"/>
        </w:rPr>
        <w:t xml:space="preserve"> unicast and multicast with the same priority from the same TRP, support </w:t>
      </w:r>
    </w:p>
    <w:p w14:paraId="5ADC05B6"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Opt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FC7BDE">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w:t>
      </w:r>
      <w:proofErr w:type="spellStart"/>
      <w:r w:rsidRPr="00F96985">
        <w:rPr>
          <w:lang w:eastAsia="zh-CN"/>
        </w:rPr>
        <w:t>ed</w:t>
      </w:r>
      <w:proofErr w:type="spellEnd"/>
      <w:r w:rsidRPr="00F96985">
        <w:rPr>
          <w:lang w:eastAsia="zh-CN"/>
        </w:rPr>
        <w:t xml:space="preserve"> unicast and multicast in the same slot, UE can be indicated semi-statically to generate Type-1 HARQ-ACK codebook as FDM-</w:t>
      </w:r>
      <w:proofErr w:type="spellStart"/>
      <w:r w:rsidRPr="00F96985">
        <w:rPr>
          <w:lang w:eastAsia="zh-CN"/>
        </w:rPr>
        <w:t>ed</w:t>
      </w:r>
      <w:proofErr w:type="spellEnd"/>
      <w:r w:rsidRPr="00F96985">
        <w:rPr>
          <w:lang w:eastAsia="zh-CN"/>
        </w:rPr>
        <w:t xml:space="preserve"> manner (i.e., Opt 4).</w:t>
      </w:r>
    </w:p>
    <w:p w14:paraId="736A43A6" w14:textId="77777777" w:rsidR="00457CDA" w:rsidRPr="00F96985" w:rsidRDefault="00457CDA" w:rsidP="00FC7BDE">
      <w:pPr>
        <w:pStyle w:val="afc"/>
        <w:numPr>
          <w:ilvl w:val="1"/>
          <w:numId w:val="59"/>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proofErr w:type="gramStart"/>
      <w:r w:rsidRPr="00F96985">
        <w:rPr>
          <w:lang w:eastAsia="zh-CN"/>
        </w:rPr>
        <w:t>the</w:t>
      </w:r>
      <w:proofErr w:type="gramEnd"/>
      <w:r w:rsidRPr="00F96985">
        <w:rPr>
          <w:lang w:eastAsia="zh-CN"/>
        </w:rPr>
        <w:t xml:space="preserve"> HARQ-ACK codebook index corresponding the HARQ-ACK codebook for SPS PDSCH is included in the configuration for SPS multicast. </w:t>
      </w:r>
    </w:p>
    <w:p w14:paraId="6B0DFB6B" w14:textId="77777777" w:rsidR="00457CDA" w:rsidRPr="00F96985" w:rsidRDefault="00457CDA" w:rsidP="00FC7BDE">
      <w:pPr>
        <w:pStyle w:val="afc"/>
        <w:numPr>
          <w:ilvl w:val="1"/>
          <w:numId w:val="60"/>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FC7BDE">
      <w:pPr>
        <w:pStyle w:val="afc"/>
        <w:numPr>
          <w:ilvl w:val="0"/>
          <w:numId w:val="60"/>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w:t>
      </w:r>
      <w:proofErr w:type="spellStart"/>
      <w:r w:rsidRPr="00F96985">
        <w:rPr>
          <w:rFonts w:cs="Times"/>
          <w:lang w:eastAsia="zh-CN"/>
        </w:rPr>
        <w:t>ed</w:t>
      </w:r>
      <w:proofErr w:type="spellEnd"/>
      <w:r w:rsidRPr="00F96985">
        <w:rPr>
          <w:rFonts w:cs="Times"/>
          <w:lang w:eastAsia="zh-CN"/>
        </w:rPr>
        <w:t xml:space="preserve">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FC7BDE">
      <w:pPr>
        <w:pStyle w:val="afc"/>
        <w:numPr>
          <w:ilvl w:val="1"/>
          <w:numId w:val="61"/>
        </w:numPr>
        <w:overflowPunct w:val="0"/>
        <w:autoSpaceDE w:val="0"/>
        <w:autoSpaceDN w:val="0"/>
        <w:adjustRightInd w:val="0"/>
        <w:contextualSpacing/>
        <w:textAlignment w:val="baseline"/>
        <w:rPr>
          <w:rFonts w:cs="Times"/>
          <w:lang w:eastAsia="zh-CN"/>
        </w:rPr>
      </w:pPr>
      <w:proofErr w:type="gramStart"/>
      <w:r w:rsidRPr="00F96985">
        <w:rPr>
          <w:rFonts w:cs="Times"/>
          <w:lang w:eastAsia="zh-CN"/>
        </w:rPr>
        <w:t>for</w:t>
      </w:r>
      <w:proofErr w:type="gramEnd"/>
      <w:r w:rsidRPr="00F96985">
        <w:rPr>
          <w:rFonts w:cs="Times"/>
          <w:lang w:eastAsia="zh-CN"/>
        </w:rPr>
        <w:t xml:space="preserve">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w:t>
      </w:r>
      <w:proofErr w:type="spellStart"/>
      <w:r w:rsidRPr="00F96985">
        <w:rPr>
          <w:rFonts w:cs="Times"/>
          <w:lang w:eastAsia="zh-CN"/>
        </w:rPr>
        <w:t>st</w:t>
      </w:r>
      <w:proofErr w:type="spellEnd"/>
      <w:r w:rsidRPr="00F96985">
        <w:rPr>
          <w:rFonts w:cs="Times"/>
          <w:lang w:eastAsia="zh-CN"/>
        </w:rPr>
        <w:t>, based on the union of the PDSCH TDRA sets.</w:t>
      </w:r>
    </w:p>
    <w:p w14:paraId="3E381B83" w14:textId="77777777" w:rsidR="00457CDA" w:rsidRPr="00F96985" w:rsidRDefault="00457CDA" w:rsidP="00FC7BDE">
      <w:pPr>
        <w:pStyle w:val="afc"/>
        <w:numPr>
          <w:ilvl w:val="0"/>
          <w:numId w:val="61"/>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proofErr w:type="gramStart"/>
      <w:r w:rsidRPr="00F96985">
        <w:rPr>
          <w:rFonts w:cs="Times"/>
          <w:highlight w:val="darkYellow"/>
          <w:lang w:eastAsia="x-none"/>
        </w:rPr>
        <w:t>assumption</w:t>
      </w:r>
      <w:proofErr w:type="gramEnd"/>
      <w:r w:rsidRPr="00F96985">
        <w:rPr>
          <w:rFonts w:cs="Times"/>
          <w:highlight w:val="darkYellow"/>
          <w:lang w:eastAsia="x-none"/>
        </w:rPr>
        <w:t>:</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FC7BDE">
      <w:pPr>
        <w:numPr>
          <w:ilvl w:val="0"/>
          <w:numId w:val="62"/>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FC7BDE">
      <w:pPr>
        <w:numPr>
          <w:ilvl w:val="1"/>
          <w:numId w:val="62"/>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FC7BDE">
      <w:pPr>
        <w:numPr>
          <w:ilvl w:val="1"/>
          <w:numId w:val="62"/>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FC7BDE">
      <w:pPr>
        <w:numPr>
          <w:ilvl w:val="0"/>
          <w:numId w:val="62"/>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FC7BDE">
      <w:pPr>
        <w:numPr>
          <w:ilvl w:val="0"/>
          <w:numId w:val="63"/>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FC7BDE">
      <w:pPr>
        <w:numPr>
          <w:ilvl w:val="0"/>
          <w:numId w:val="63"/>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FC7BDE">
      <w:pPr>
        <w:numPr>
          <w:ilvl w:val="0"/>
          <w:numId w:val="63"/>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FC7BDE">
      <w:pPr>
        <w:numPr>
          <w:ilvl w:val="0"/>
          <w:numId w:val="64"/>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FC7BDE">
      <w:pPr>
        <w:numPr>
          <w:ilvl w:val="0"/>
          <w:numId w:val="64"/>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FC7BDE">
      <w:pPr>
        <w:pStyle w:val="afc"/>
        <w:numPr>
          <w:ilvl w:val="0"/>
          <w:numId w:val="66"/>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FC7BDE">
      <w:pPr>
        <w:numPr>
          <w:ilvl w:val="0"/>
          <w:numId w:val="65"/>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FC7BDE">
      <w:pPr>
        <w:numPr>
          <w:ilvl w:val="0"/>
          <w:numId w:val="68"/>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FC7BDE">
      <w:pPr>
        <w:numPr>
          <w:ilvl w:val="0"/>
          <w:numId w:val="68"/>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FC7BDE">
      <w:pPr>
        <w:pStyle w:val="afc"/>
        <w:numPr>
          <w:ilvl w:val="0"/>
          <w:numId w:val="67"/>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FC7BDE">
      <w:pPr>
        <w:pStyle w:val="afc"/>
        <w:numPr>
          <w:ilvl w:val="1"/>
          <w:numId w:val="67"/>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7777777" w:rsidR="00457CDA" w:rsidRPr="00457CDA" w:rsidRDefault="00457CDA" w:rsidP="007361A3">
      <w:pPr>
        <w:spacing w:after="180"/>
        <w:contextualSpacing/>
        <w:rPr>
          <w:rFonts w:eastAsiaTheme="minorEastAsia"/>
          <w:lang w:eastAsia="zh-CN"/>
        </w:rPr>
      </w:pPr>
    </w:p>
    <w:sectPr w:rsidR="00457CDA" w:rsidRPr="00457CDA">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E26D0" w14:textId="77777777" w:rsidR="001F6A30" w:rsidRDefault="001F6A30">
      <w:r>
        <w:separator/>
      </w:r>
    </w:p>
  </w:endnote>
  <w:endnote w:type="continuationSeparator" w:id="0">
    <w:p w14:paraId="2265B02B" w14:textId="77777777" w:rsidR="001F6A30" w:rsidRDefault="001F6A30">
      <w:r>
        <w:continuationSeparator/>
      </w:r>
    </w:p>
  </w:endnote>
  <w:endnote w:type="continuationNotice" w:id="1">
    <w:p w14:paraId="2DF3CA20" w14:textId="77777777" w:rsidR="001F6A30" w:rsidRDefault="001F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F46A40" w:rsidRDefault="00F46A4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F46A40" w:rsidRDefault="00F46A4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2207787E" w:rsidR="00F46A40" w:rsidRDefault="00F46A40">
    <w:pPr>
      <w:pStyle w:val="ad"/>
      <w:ind w:right="360"/>
    </w:pPr>
    <w:r>
      <w:rPr>
        <w:rStyle w:val="af6"/>
      </w:rPr>
      <w:fldChar w:fldCharType="begin"/>
    </w:r>
    <w:r>
      <w:rPr>
        <w:rStyle w:val="af6"/>
      </w:rPr>
      <w:instrText xml:space="preserve"> PAGE </w:instrText>
    </w:r>
    <w:r>
      <w:rPr>
        <w:rStyle w:val="af6"/>
      </w:rPr>
      <w:fldChar w:fldCharType="separate"/>
    </w:r>
    <w:r w:rsidR="00E948CB">
      <w:rPr>
        <w:rStyle w:val="af6"/>
        <w:noProof/>
      </w:rPr>
      <w:t>112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948CB">
      <w:rPr>
        <w:rStyle w:val="af6"/>
        <w:noProof/>
      </w:rPr>
      <w:t>131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865E" w14:textId="77777777" w:rsidR="001F6A30" w:rsidRDefault="001F6A30">
      <w:r>
        <w:separator/>
      </w:r>
    </w:p>
  </w:footnote>
  <w:footnote w:type="continuationSeparator" w:id="0">
    <w:p w14:paraId="19D5F03A" w14:textId="77777777" w:rsidR="001F6A30" w:rsidRDefault="001F6A30">
      <w:r>
        <w:continuationSeparator/>
      </w:r>
    </w:p>
  </w:footnote>
  <w:footnote w:type="continuationNotice" w:id="1">
    <w:p w14:paraId="6B0AE378" w14:textId="77777777" w:rsidR="001F6A30" w:rsidRDefault="001F6A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F46A40" w:rsidRDefault="00F46A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6007F"/>
    <w:multiLevelType w:val="hybridMultilevel"/>
    <w:tmpl w:val="68085FA8"/>
    <w:lvl w:ilvl="0" w:tplc="04090003">
      <w:start w:val="1"/>
      <w:numFmt w:val="bullet"/>
      <w:lvlText w:val="o"/>
      <w:lvlJc w:val="left"/>
      <w:pPr>
        <w:ind w:left="1020" w:hanging="420"/>
      </w:pPr>
      <w:rPr>
        <w:rFonts w:ascii="Courier New" w:hAnsi="Courier New" w:cs="Courier New"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3">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42B02"/>
    <w:multiLevelType w:val="hybridMultilevel"/>
    <w:tmpl w:val="5E9053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1">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2">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4">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3F866B3"/>
    <w:multiLevelType w:val="hybridMultilevel"/>
    <w:tmpl w:val="7910DF4C"/>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8">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1">
    <w:nsid w:val="3FA2704B"/>
    <w:multiLevelType w:val="hybridMultilevel"/>
    <w:tmpl w:val="5E4AAD36"/>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3">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5">
    <w:nsid w:val="43665909"/>
    <w:multiLevelType w:val="hybridMultilevel"/>
    <w:tmpl w:val="F7FAB52E"/>
    <w:lvl w:ilvl="0" w:tplc="6C72EB4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8">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1">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2">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3">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nsid w:val="4AAF730F"/>
    <w:multiLevelType w:val="hybridMultilevel"/>
    <w:tmpl w:val="A2DA219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ADB7C3E"/>
    <w:multiLevelType w:val="hybridMultilevel"/>
    <w:tmpl w:val="5672C8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5375DEE"/>
    <w:multiLevelType w:val="hybridMultilevel"/>
    <w:tmpl w:val="1D92B22E"/>
    <w:lvl w:ilvl="0" w:tplc="3058F280">
      <w:start w:val="1"/>
      <w:numFmt w:val="decimal"/>
      <w:lvlText w:val="%1)"/>
      <w:lvlJc w:val="left"/>
      <w:pPr>
        <w:ind w:left="420" w:hanging="420"/>
      </w:pPr>
      <w:rPr>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4">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4F7CF5"/>
    <w:multiLevelType w:val="hybridMultilevel"/>
    <w:tmpl w:val="3B7C5D86"/>
    <w:lvl w:ilvl="0" w:tplc="2962F370">
      <w:numFmt w:val="bullet"/>
      <w:lvlText w:val="・"/>
      <w:lvlJc w:val="left"/>
      <w:pPr>
        <w:ind w:left="420" w:hanging="420"/>
      </w:pPr>
      <w:rPr>
        <w:rFonts w:ascii="MS PGothic" w:eastAsia="MS PGothic" w:hAnsi="MS P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5DC21D8F"/>
    <w:multiLevelType w:val="hybridMultilevel"/>
    <w:tmpl w:val="F4D66DEC"/>
    <w:lvl w:ilvl="0" w:tplc="D020F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9">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A135D1"/>
    <w:multiLevelType w:val="hybridMultilevel"/>
    <w:tmpl w:val="920089A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nsid w:val="677A6DDA"/>
    <w:multiLevelType w:val="hybridMultilevel"/>
    <w:tmpl w:val="4656DE7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69942D5D"/>
    <w:multiLevelType w:val="hybridMultilevel"/>
    <w:tmpl w:val="F5F8ED8A"/>
    <w:lvl w:ilvl="0" w:tplc="1C80B3BC">
      <w:start w:val="8"/>
      <w:numFmt w:val="bullet"/>
      <w:lvlText w:val=""/>
      <w:lvlJc w:val="left"/>
      <w:pPr>
        <w:ind w:left="708" w:hanging="420"/>
      </w:pPr>
      <w:rPr>
        <w:rFonts w:ascii="Symbol" w:eastAsia="Calibri" w:hAnsi="Symbol"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4">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7">
    <w:nsid w:val="70F362B1"/>
    <w:multiLevelType w:val="hybridMultilevel"/>
    <w:tmpl w:val="9A9606D2"/>
    <w:lvl w:ilvl="0" w:tplc="D3921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3"/>
  </w:num>
  <w:num w:numId="3">
    <w:abstractNumId w:val="30"/>
  </w:num>
  <w:num w:numId="4">
    <w:abstractNumId w:val="39"/>
  </w:num>
  <w:num w:numId="5">
    <w:abstractNumId w:val="47"/>
  </w:num>
  <w:num w:numId="6">
    <w:abstractNumId w:val="52"/>
  </w:num>
  <w:num w:numId="7">
    <w:abstractNumId w:val="82"/>
  </w:num>
  <w:num w:numId="8">
    <w:abstractNumId w:val="57"/>
  </w:num>
  <w:num w:numId="9">
    <w:abstractNumId w:val="81"/>
  </w:num>
  <w:num w:numId="10">
    <w:abstractNumId w:val="42"/>
  </w:num>
  <w:num w:numId="11">
    <w:abstractNumId w:val="68"/>
  </w:num>
  <w:num w:numId="12">
    <w:abstractNumId w:val="49"/>
  </w:num>
  <w:num w:numId="13">
    <w:abstractNumId w:val="31"/>
  </w:num>
  <w:num w:numId="14">
    <w:abstractNumId w:val="76"/>
  </w:num>
  <w:num w:numId="15">
    <w:abstractNumId w:val="44"/>
  </w:num>
  <w:num w:numId="16">
    <w:abstractNumId w:val="78"/>
  </w:num>
  <w:num w:numId="17">
    <w:abstractNumId w:val="40"/>
  </w:num>
  <w:num w:numId="18">
    <w:abstractNumId w:val="63"/>
  </w:num>
  <w:num w:numId="19">
    <w:abstractNumId w:val="1"/>
  </w:num>
  <w:num w:numId="20">
    <w:abstractNumId w:val="71"/>
  </w:num>
  <w:num w:numId="21">
    <w:abstractNumId w:val="37"/>
  </w:num>
  <w:num w:numId="22">
    <w:abstractNumId w:val="22"/>
  </w:num>
  <w:num w:numId="23">
    <w:abstractNumId w:val="0"/>
  </w:num>
  <w:num w:numId="24">
    <w:abstractNumId w:val="50"/>
  </w:num>
  <w:num w:numId="25">
    <w:abstractNumId w:val="59"/>
  </w:num>
  <w:num w:numId="26">
    <w:abstractNumId w:val="51"/>
  </w:num>
  <w:num w:numId="27">
    <w:abstractNumId w:val="58"/>
  </w:num>
  <w:num w:numId="28">
    <w:abstractNumId w:val="38"/>
  </w:num>
  <w:num w:numId="29">
    <w:abstractNumId w:val="13"/>
  </w:num>
  <w:num w:numId="30">
    <w:abstractNumId w:val="4"/>
  </w:num>
  <w:num w:numId="31">
    <w:abstractNumId w:val="25"/>
  </w:num>
  <w:num w:numId="32">
    <w:abstractNumId w:val="7"/>
  </w:num>
  <w:num w:numId="33">
    <w:abstractNumId w:val="17"/>
  </w:num>
  <w:num w:numId="34">
    <w:abstractNumId w:val="19"/>
  </w:num>
  <w:num w:numId="35">
    <w:abstractNumId w:val="69"/>
  </w:num>
  <w:num w:numId="36">
    <w:abstractNumId w:val="65"/>
  </w:num>
  <w:num w:numId="37">
    <w:abstractNumId w:val="56"/>
  </w:num>
  <w:num w:numId="38">
    <w:abstractNumId w:val="15"/>
  </w:num>
  <w:num w:numId="39">
    <w:abstractNumId w:val="26"/>
  </w:num>
  <w:num w:numId="40">
    <w:abstractNumId w:val="74"/>
  </w:num>
  <w:num w:numId="41">
    <w:abstractNumId w:val="64"/>
  </w:num>
  <w:num w:numId="42">
    <w:abstractNumId w:val="20"/>
  </w:num>
  <w:num w:numId="43">
    <w:abstractNumId w:val="53"/>
  </w:num>
  <w:num w:numId="44">
    <w:abstractNumId w:val="32"/>
  </w:num>
  <w:num w:numId="45">
    <w:abstractNumId w:val="80"/>
  </w:num>
  <w:num w:numId="46">
    <w:abstractNumId w:val="14"/>
  </w:num>
  <w:num w:numId="47">
    <w:abstractNumId w:val="18"/>
  </w:num>
  <w:num w:numId="48">
    <w:abstractNumId w:val="11"/>
  </w:num>
  <w:num w:numId="49">
    <w:abstractNumId w:val="34"/>
  </w:num>
  <w:num w:numId="50">
    <w:abstractNumId w:val="27"/>
  </w:num>
  <w:num w:numId="51">
    <w:abstractNumId w:val="23"/>
  </w:num>
  <w:num w:numId="52">
    <w:abstractNumId w:val="6"/>
  </w:num>
  <w:num w:numId="53">
    <w:abstractNumId w:val="61"/>
  </w:num>
  <w:num w:numId="54">
    <w:abstractNumId w:val="21"/>
  </w:num>
  <w:num w:numId="55">
    <w:abstractNumId w:val="35"/>
  </w:num>
  <w:num w:numId="56">
    <w:abstractNumId w:val="43"/>
  </w:num>
  <w:num w:numId="57">
    <w:abstractNumId w:val="5"/>
  </w:num>
  <w:num w:numId="58">
    <w:abstractNumId w:val="28"/>
  </w:num>
  <w:num w:numId="59">
    <w:abstractNumId w:val="9"/>
  </w:num>
  <w:num w:numId="60">
    <w:abstractNumId w:val="75"/>
  </w:num>
  <w:num w:numId="61">
    <w:abstractNumId w:val="60"/>
  </w:num>
  <w:num w:numId="62">
    <w:abstractNumId w:val="2"/>
  </w:num>
  <w:num w:numId="63">
    <w:abstractNumId w:val="48"/>
  </w:num>
  <w:num w:numId="64">
    <w:abstractNumId w:val="10"/>
  </w:num>
  <w:num w:numId="65">
    <w:abstractNumId w:val="16"/>
  </w:num>
  <w:num w:numId="66">
    <w:abstractNumId w:val="24"/>
  </w:num>
  <w:num w:numId="67">
    <w:abstractNumId w:val="79"/>
  </w:num>
  <w:num w:numId="68">
    <w:abstractNumId w:val="12"/>
  </w:num>
  <w:num w:numId="69">
    <w:abstractNumId w:val="46"/>
  </w:num>
  <w:num w:numId="70">
    <w:abstractNumId w:val="73"/>
  </w:num>
  <w:num w:numId="71">
    <w:abstractNumId w:val="55"/>
  </w:num>
  <w:num w:numId="72">
    <w:abstractNumId w:val="62"/>
  </w:num>
  <w:num w:numId="73">
    <w:abstractNumId w:val="29"/>
  </w:num>
  <w:num w:numId="74">
    <w:abstractNumId w:val="3"/>
  </w:num>
  <w:num w:numId="75">
    <w:abstractNumId w:val="36"/>
  </w:num>
  <w:num w:numId="76">
    <w:abstractNumId w:val="66"/>
  </w:num>
  <w:num w:numId="77">
    <w:abstractNumId w:val="77"/>
  </w:num>
  <w:num w:numId="78">
    <w:abstractNumId w:val="54"/>
  </w:num>
  <w:num w:numId="79">
    <w:abstractNumId w:val="70"/>
  </w:num>
  <w:num w:numId="80">
    <w:abstractNumId w:val="72"/>
  </w:num>
  <w:num w:numId="81">
    <w:abstractNumId w:val="67"/>
  </w:num>
  <w:num w:numId="82">
    <w:abstractNumId w:val="45"/>
  </w:num>
  <w:num w:numId="83">
    <w:abstractNumId w:val="4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
    <w15:presenceInfo w15:providerId="None" w15:userId="MT"/>
  </w15:person>
  <w15:person w15:author="Wang Fei">
    <w15:presenceInfo w15:providerId="Windows Live" w15:userId="55ab86eadf7348a1"/>
  </w15:person>
  <w15:person w15:author="Haipeng HP1 Lei">
    <w15:presenceInfo w15:providerId="AD" w15:userId="S::leihp1@LENOVO.COM::2e71483c-7ca9-4f8f-ae1c-f3e247dba046"/>
  </w15:person>
  <w15:person w15:author="AR03002">
    <w15:presenceInfo w15:providerId="None" w15:userId="AR03002"/>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4E03"/>
    <w:rsid w:val="000051F0"/>
    <w:rsid w:val="0000521F"/>
    <w:rsid w:val="0000553B"/>
    <w:rsid w:val="000055DE"/>
    <w:rsid w:val="00005705"/>
    <w:rsid w:val="00005AEF"/>
    <w:rsid w:val="00005D84"/>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863"/>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D49"/>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5D7F"/>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27E2"/>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37"/>
    <w:rsid w:val="00026A79"/>
    <w:rsid w:val="00026A94"/>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AF0"/>
    <w:rsid w:val="00035B0B"/>
    <w:rsid w:val="00036095"/>
    <w:rsid w:val="00036199"/>
    <w:rsid w:val="000361C2"/>
    <w:rsid w:val="000363D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ABC"/>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7C0"/>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80"/>
    <w:rsid w:val="00052AE3"/>
    <w:rsid w:val="000531A8"/>
    <w:rsid w:val="00053228"/>
    <w:rsid w:val="000532C1"/>
    <w:rsid w:val="000535B6"/>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5A9"/>
    <w:rsid w:val="0006263A"/>
    <w:rsid w:val="00062B24"/>
    <w:rsid w:val="00062D5C"/>
    <w:rsid w:val="00062D9A"/>
    <w:rsid w:val="00062DB4"/>
    <w:rsid w:val="00062DD5"/>
    <w:rsid w:val="0006310A"/>
    <w:rsid w:val="000631CE"/>
    <w:rsid w:val="0006340E"/>
    <w:rsid w:val="00063485"/>
    <w:rsid w:val="000635D6"/>
    <w:rsid w:val="000636A8"/>
    <w:rsid w:val="00063911"/>
    <w:rsid w:val="00063A32"/>
    <w:rsid w:val="00063C8D"/>
    <w:rsid w:val="00063F57"/>
    <w:rsid w:val="000641BD"/>
    <w:rsid w:val="00064250"/>
    <w:rsid w:val="000642C9"/>
    <w:rsid w:val="0006436B"/>
    <w:rsid w:val="0006480B"/>
    <w:rsid w:val="000648F5"/>
    <w:rsid w:val="00064A2B"/>
    <w:rsid w:val="00064B46"/>
    <w:rsid w:val="00064C1D"/>
    <w:rsid w:val="00064E6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6FA9"/>
    <w:rsid w:val="00077073"/>
    <w:rsid w:val="0007786E"/>
    <w:rsid w:val="00077874"/>
    <w:rsid w:val="000778C5"/>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581"/>
    <w:rsid w:val="000826F4"/>
    <w:rsid w:val="000826FF"/>
    <w:rsid w:val="00082A49"/>
    <w:rsid w:val="00082C1E"/>
    <w:rsid w:val="00082C90"/>
    <w:rsid w:val="00082EE6"/>
    <w:rsid w:val="000832D0"/>
    <w:rsid w:val="00083322"/>
    <w:rsid w:val="000838D8"/>
    <w:rsid w:val="0008399B"/>
    <w:rsid w:val="00083ABE"/>
    <w:rsid w:val="00083C67"/>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985"/>
    <w:rsid w:val="000A1AD3"/>
    <w:rsid w:val="000A1BE7"/>
    <w:rsid w:val="000A1D49"/>
    <w:rsid w:val="000A20BE"/>
    <w:rsid w:val="000A23E5"/>
    <w:rsid w:val="000A241F"/>
    <w:rsid w:val="000A26CA"/>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0AD"/>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5F4D"/>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46"/>
    <w:rsid w:val="000C1DBD"/>
    <w:rsid w:val="000C1F13"/>
    <w:rsid w:val="000C240A"/>
    <w:rsid w:val="000C248C"/>
    <w:rsid w:val="000C27B0"/>
    <w:rsid w:val="000C2864"/>
    <w:rsid w:val="000C2B21"/>
    <w:rsid w:val="000C2C62"/>
    <w:rsid w:val="000C2DE1"/>
    <w:rsid w:val="000C2E7E"/>
    <w:rsid w:val="000C3232"/>
    <w:rsid w:val="000C3240"/>
    <w:rsid w:val="000C3561"/>
    <w:rsid w:val="000C3937"/>
    <w:rsid w:val="000C393F"/>
    <w:rsid w:val="000C3C0A"/>
    <w:rsid w:val="000C3D45"/>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54A"/>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542"/>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5EAE"/>
    <w:rsid w:val="000F627B"/>
    <w:rsid w:val="000F64AF"/>
    <w:rsid w:val="000F6799"/>
    <w:rsid w:val="000F6808"/>
    <w:rsid w:val="000F6881"/>
    <w:rsid w:val="000F6BCD"/>
    <w:rsid w:val="000F6C32"/>
    <w:rsid w:val="000F6D86"/>
    <w:rsid w:val="000F6E12"/>
    <w:rsid w:val="000F7284"/>
    <w:rsid w:val="000F7292"/>
    <w:rsid w:val="000F7AA4"/>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846"/>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1E0"/>
    <w:rsid w:val="00103223"/>
    <w:rsid w:val="00103658"/>
    <w:rsid w:val="0010366C"/>
    <w:rsid w:val="0010373D"/>
    <w:rsid w:val="00103C02"/>
    <w:rsid w:val="00103D73"/>
    <w:rsid w:val="00103FA0"/>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C6E"/>
    <w:rsid w:val="00104D55"/>
    <w:rsid w:val="00104DBA"/>
    <w:rsid w:val="00105082"/>
    <w:rsid w:val="001050B7"/>
    <w:rsid w:val="001050F9"/>
    <w:rsid w:val="0010511B"/>
    <w:rsid w:val="0010521E"/>
    <w:rsid w:val="0010528D"/>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98"/>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0BF"/>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47D"/>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2B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6AD"/>
    <w:rsid w:val="00156905"/>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D4B"/>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67F36"/>
    <w:rsid w:val="00170071"/>
    <w:rsid w:val="00170397"/>
    <w:rsid w:val="00170482"/>
    <w:rsid w:val="001706E4"/>
    <w:rsid w:val="001708D0"/>
    <w:rsid w:val="00170C35"/>
    <w:rsid w:val="00170D25"/>
    <w:rsid w:val="00170DB3"/>
    <w:rsid w:val="00170E05"/>
    <w:rsid w:val="00170E83"/>
    <w:rsid w:val="00171130"/>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828"/>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22A"/>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7E3"/>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6AC"/>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45D"/>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430"/>
    <w:rsid w:val="00194916"/>
    <w:rsid w:val="00194955"/>
    <w:rsid w:val="001949AE"/>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04"/>
    <w:rsid w:val="001A029D"/>
    <w:rsid w:val="001A0303"/>
    <w:rsid w:val="001A0313"/>
    <w:rsid w:val="001A04A7"/>
    <w:rsid w:val="001A0676"/>
    <w:rsid w:val="001A067A"/>
    <w:rsid w:val="001A069E"/>
    <w:rsid w:val="001A06C8"/>
    <w:rsid w:val="001A0AD5"/>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725"/>
    <w:rsid w:val="001A2939"/>
    <w:rsid w:val="001A2FD5"/>
    <w:rsid w:val="001A2FEA"/>
    <w:rsid w:val="001A3037"/>
    <w:rsid w:val="001A30FB"/>
    <w:rsid w:val="001A3134"/>
    <w:rsid w:val="001A31ED"/>
    <w:rsid w:val="001A3421"/>
    <w:rsid w:val="001A3661"/>
    <w:rsid w:val="001A36CF"/>
    <w:rsid w:val="001A3974"/>
    <w:rsid w:val="001A3BBA"/>
    <w:rsid w:val="001A3F0F"/>
    <w:rsid w:val="001A3FA5"/>
    <w:rsid w:val="001A42D9"/>
    <w:rsid w:val="001A4EDF"/>
    <w:rsid w:val="001A5308"/>
    <w:rsid w:val="001A558A"/>
    <w:rsid w:val="001A5791"/>
    <w:rsid w:val="001A5A3D"/>
    <w:rsid w:val="001A5E8F"/>
    <w:rsid w:val="001A5F54"/>
    <w:rsid w:val="001A6164"/>
    <w:rsid w:val="001A61A0"/>
    <w:rsid w:val="001A61D1"/>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DD6"/>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68"/>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B3E"/>
    <w:rsid w:val="001C6DDA"/>
    <w:rsid w:val="001C71E8"/>
    <w:rsid w:val="001C7382"/>
    <w:rsid w:val="001C74CF"/>
    <w:rsid w:val="001C7501"/>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5848"/>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3A"/>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AFD"/>
    <w:rsid w:val="001E3C52"/>
    <w:rsid w:val="001E3CA9"/>
    <w:rsid w:val="001E3E69"/>
    <w:rsid w:val="001E420B"/>
    <w:rsid w:val="001E449F"/>
    <w:rsid w:val="001E4601"/>
    <w:rsid w:val="001E4704"/>
    <w:rsid w:val="001E4FCB"/>
    <w:rsid w:val="001E5074"/>
    <w:rsid w:val="001E50A6"/>
    <w:rsid w:val="001E50B2"/>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A30"/>
    <w:rsid w:val="001F6E45"/>
    <w:rsid w:val="001F6F77"/>
    <w:rsid w:val="001F6F80"/>
    <w:rsid w:val="001F6FF9"/>
    <w:rsid w:val="001F725D"/>
    <w:rsid w:val="001F7317"/>
    <w:rsid w:val="001F74DD"/>
    <w:rsid w:val="001F76B6"/>
    <w:rsid w:val="001F798D"/>
    <w:rsid w:val="001F7DD6"/>
    <w:rsid w:val="002000F2"/>
    <w:rsid w:val="002000FC"/>
    <w:rsid w:val="0020045E"/>
    <w:rsid w:val="00200552"/>
    <w:rsid w:val="002007C1"/>
    <w:rsid w:val="0020087C"/>
    <w:rsid w:val="002009AB"/>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A27"/>
    <w:rsid w:val="00213F15"/>
    <w:rsid w:val="00214616"/>
    <w:rsid w:val="0021480C"/>
    <w:rsid w:val="002148B8"/>
    <w:rsid w:val="00214B17"/>
    <w:rsid w:val="00214E0D"/>
    <w:rsid w:val="0021512E"/>
    <w:rsid w:val="00215168"/>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C2B"/>
    <w:rsid w:val="00222D1F"/>
    <w:rsid w:val="00222FE7"/>
    <w:rsid w:val="002230DB"/>
    <w:rsid w:val="00223833"/>
    <w:rsid w:val="002238BB"/>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68"/>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4C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4A"/>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94"/>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DF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1FE7"/>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BBB"/>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73B"/>
    <w:rsid w:val="00285894"/>
    <w:rsid w:val="00285C41"/>
    <w:rsid w:val="00285DFC"/>
    <w:rsid w:val="00285E28"/>
    <w:rsid w:val="00285ED7"/>
    <w:rsid w:val="00286108"/>
    <w:rsid w:val="00286212"/>
    <w:rsid w:val="00286631"/>
    <w:rsid w:val="0028666E"/>
    <w:rsid w:val="00286801"/>
    <w:rsid w:val="002868C1"/>
    <w:rsid w:val="00286A97"/>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AD1"/>
    <w:rsid w:val="00290C25"/>
    <w:rsid w:val="00290C83"/>
    <w:rsid w:val="00290DD3"/>
    <w:rsid w:val="00290F4D"/>
    <w:rsid w:val="00290F96"/>
    <w:rsid w:val="0029130D"/>
    <w:rsid w:val="0029142E"/>
    <w:rsid w:val="002915DA"/>
    <w:rsid w:val="0029178F"/>
    <w:rsid w:val="00291AC7"/>
    <w:rsid w:val="00291C45"/>
    <w:rsid w:val="00291C4C"/>
    <w:rsid w:val="00291CAE"/>
    <w:rsid w:val="00291D27"/>
    <w:rsid w:val="00291D3E"/>
    <w:rsid w:val="00291F37"/>
    <w:rsid w:val="00292237"/>
    <w:rsid w:val="00292540"/>
    <w:rsid w:val="0029279E"/>
    <w:rsid w:val="00292B28"/>
    <w:rsid w:val="00292B6B"/>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053"/>
    <w:rsid w:val="002A6112"/>
    <w:rsid w:val="002A6270"/>
    <w:rsid w:val="002A64AF"/>
    <w:rsid w:val="002A6C7E"/>
    <w:rsid w:val="002A6D90"/>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975"/>
    <w:rsid w:val="002B6A9E"/>
    <w:rsid w:val="002B6D31"/>
    <w:rsid w:val="002B6FBC"/>
    <w:rsid w:val="002B6FED"/>
    <w:rsid w:val="002B70A2"/>
    <w:rsid w:val="002B7386"/>
    <w:rsid w:val="002B742E"/>
    <w:rsid w:val="002B7437"/>
    <w:rsid w:val="002B7D56"/>
    <w:rsid w:val="002C04C2"/>
    <w:rsid w:val="002C0716"/>
    <w:rsid w:val="002C078E"/>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33"/>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199"/>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399"/>
    <w:rsid w:val="00301478"/>
    <w:rsid w:val="00301668"/>
    <w:rsid w:val="00301686"/>
    <w:rsid w:val="00301A1F"/>
    <w:rsid w:val="00301CC5"/>
    <w:rsid w:val="00301D7B"/>
    <w:rsid w:val="00301DA6"/>
    <w:rsid w:val="00301EE4"/>
    <w:rsid w:val="003024DE"/>
    <w:rsid w:val="003025A1"/>
    <w:rsid w:val="00302701"/>
    <w:rsid w:val="00302739"/>
    <w:rsid w:val="003028A1"/>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B07"/>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BC3"/>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3E6E"/>
    <w:rsid w:val="003141C2"/>
    <w:rsid w:val="00314CBB"/>
    <w:rsid w:val="00314F2A"/>
    <w:rsid w:val="00314FB0"/>
    <w:rsid w:val="003150FC"/>
    <w:rsid w:val="00315218"/>
    <w:rsid w:val="003153B1"/>
    <w:rsid w:val="00315514"/>
    <w:rsid w:val="0031599D"/>
    <w:rsid w:val="003159EE"/>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0FE6"/>
    <w:rsid w:val="003214C9"/>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A8"/>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1C22"/>
    <w:rsid w:val="00331E21"/>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5EB"/>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378"/>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530"/>
    <w:rsid w:val="00357659"/>
    <w:rsid w:val="00357712"/>
    <w:rsid w:val="0035774D"/>
    <w:rsid w:val="0035786B"/>
    <w:rsid w:val="00357CAE"/>
    <w:rsid w:val="003600CD"/>
    <w:rsid w:val="003601CA"/>
    <w:rsid w:val="003601FE"/>
    <w:rsid w:val="003604DB"/>
    <w:rsid w:val="003605BA"/>
    <w:rsid w:val="00360995"/>
    <w:rsid w:val="00360A9C"/>
    <w:rsid w:val="00360BC6"/>
    <w:rsid w:val="00360BCF"/>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A3C"/>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B"/>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9A"/>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CC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933"/>
    <w:rsid w:val="003B2B79"/>
    <w:rsid w:val="003B2C70"/>
    <w:rsid w:val="003B3046"/>
    <w:rsid w:val="003B3171"/>
    <w:rsid w:val="003B32DF"/>
    <w:rsid w:val="003B339A"/>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1C26"/>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4F3C"/>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2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C0E"/>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0C"/>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902"/>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23A"/>
    <w:rsid w:val="00400427"/>
    <w:rsid w:val="004004FC"/>
    <w:rsid w:val="00400615"/>
    <w:rsid w:val="004007C8"/>
    <w:rsid w:val="004008C8"/>
    <w:rsid w:val="00400D86"/>
    <w:rsid w:val="00400F31"/>
    <w:rsid w:val="004010EF"/>
    <w:rsid w:val="004017C6"/>
    <w:rsid w:val="004019D2"/>
    <w:rsid w:val="00401BF1"/>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A22"/>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FB8"/>
    <w:rsid w:val="004130C2"/>
    <w:rsid w:val="004130C5"/>
    <w:rsid w:val="004130F8"/>
    <w:rsid w:val="00413369"/>
    <w:rsid w:val="00413471"/>
    <w:rsid w:val="004138E2"/>
    <w:rsid w:val="00413970"/>
    <w:rsid w:val="00413F76"/>
    <w:rsid w:val="004145AE"/>
    <w:rsid w:val="004147F4"/>
    <w:rsid w:val="00414857"/>
    <w:rsid w:val="004148CF"/>
    <w:rsid w:val="00414C3F"/>
    <w:rsid w:val="004150E0"/>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961"/>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7C"/>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49F"/>
    <w:rsid w:val="00445513"/>
    <w:rsid w:val="0044561E"/>
    <w:rsid w:val="00445625"/>
    <w:rsid w:val="00445907"/>
    <w:rsid w:val="00445AE1"/>
    <w:rsid w:val="00445CDF"/>
    <w:rsid w:val="00445CFF"/>
    <w:rsid w:val="004462AF"/>
    <w:rsid w:val="00446424"/>
    <w:rsid w:val="0044662A"/>
    <w:rsid w:val="00446995"/>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586"/>
    <w:rsid w:val="00452714"/>
    <w:rsid w:val="004527C0"/>
    <w:rsid w:val="0045299A"/>
    <w:rsid w:val="00452CC3"/>
    <w:rsid w:val="00452F66"/>
    <w:rsid w:val="004532EA"/>
    <w:rsid w:val="00453871"/>
    <w:rsid w:val="00453A8A"/>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0F5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964"/>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76"/>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CD3"/>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A8"/>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2B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1E0"/>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13B"/>
    <w:rsid w:val="004C130D"/>
    <w:rsid w:val="004C1624"/>
    <w:rsid w:val="004C19E4"/>
    <w:rsid w:val="004C1AB9"/>
    <w:rsid w:val="004C1AE6"/>
    <w:rsid w:val="004C1CBC"/>
    <w:rsid w:val="004C20FC"/>
    <w:rsid w:val="004C2371"/>
    <w:rsid w:val="004C23E4"/>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CBD"/>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C7D"/>
    <w:rsid w:val="004D1D64"/>
    <w:rsid w:val="004D1D71"/>
    <w:rsid w:val="004D1DBB"/>
    <w:rsid w:val="004D2238"/>
    <w:rsid w:val="004D2474"/>
    <w:rsid w:val="004D25EC"/>
    <w:rsid w:val="004D27C4"/>
    <w:rsid w:val="004D2874"/>
    <w:rsid w:val="004D28D1"/>
    <w:rsid w:val="004D2A49"/>
    <w:rsid w:val="004D2A53"/>
    <w:rsid w:val="004D2D48"/>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110"/>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3FC"/>
    <w:rsid w:val="004E3579"/>
    <w:rsid w:val="004E3892"/>
    <w:rsid w:val="004E3AAC"/>
    <w:rsid w:val="004E3B0E"/>
    <w:rsid w:val="004E3E8C"/>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3E3C"/>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B2"/>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C26"/>
    <w:rsid w:val="00503DAD"/>
    <w:rsid w:val="00503FAD"/>
    <w:rsid w:val="00504265"/>
    <w:rsid w:val="00504340"/>
    <w:rsid w:val="00504342"/>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AFC"/>
    <w:rsid w:val="00507B38"/>
    <w:rsid w:val="00507CAF"/>
    <w:rsid w:val="00507FAF"/>
    <w:rsid w:val="00510157"/>
    <w:rsid w:val="00510374"/>
    <w:rsid w:val="005103BB"/>
    <w:rsid w:val="00510444"/>
    <w:rsid w:val="0051054B"/>
    <w:rsid w:val="00510924"/>
    <w:rsid w:val="00510BED"/>
    <w:rsid w:val="00511103"/>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794"/>
    <w:rsid w:val="0052483D"/>
    <w:rsid w:val="005249E0"/>
    <w:rsid w:val="00524AD1"/>
    <w:rsid w:val="00524AE9"/>
    <w:rsid w:val="00524DB3"/>
    <w:rsid w:val="00524E0A"/>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8BF"/>
    <w:rsid w:val="00527A58"/>
    <w:rsid w:val="00527AD6"/>
    <w:rsid w:val="00527AF6"/>
    <w:rsid w:val="00527D25"/>
    <w:rsid w:val="00530066"/>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17"/>
    <w:rsid w:val="00531EA2"/>
    <w:rsid w:val="00531F71"/>
    <w:rsid w:val="00531F77"/>
    <w:rsid w:val="00532086"/>
    <w:rsid w:val="005320AF"/>
    <w:rsid w:val="00532292"/>
    <w:rsid w:val="0053243D"/>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6E6"/>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19"/>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97E"/>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23"/>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A"/>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AB6"/>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765"/>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6B69"/>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8C2"/>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19"/>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ABB"/>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785"/>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AC"/>
    <w:rsid w:val="005D0DBA"/>
    <w:rsid w:val="005D1631"/>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CA2"/>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58A"/>
    <w:rsid w:val="005E179E"/>
    <w:rsid w:val="005E1810"/>
    <w:rsid w:val="005E190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DA"/>
    <w:rsid w:val="005F1FE4"/>
    <w:rsid w:val="005F2528"/>
    <w:rsid w:val="005F2C90"/>
    <w:rsid w:val="005F3597"/>
    <w:rsid w:val="005F369B"/>
    <w:rsid w:val="005F3955"/>
    <w:rsid w:val="005F3BFB"/>
    <w:rsid w:val="005F3D05"/>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1D98"/>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0BE"/>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2A2"/>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85"/>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10"/>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C4"/>
    <w:rsid w:val="00654CF4"/>
    <w:rsid w:val="00654DAA"/>
    <w:rsid w:val="00654E85"/>
    <w:rsid w:val="00655070"/>
    <w:rsid w:val="00655223"/>
    <w:rsid w:val="00655272"/>
    <w:rsid w:val="0065560D"/>
    <w:rsid w:val="00655780"/>
    <w:rsid w:val="0065594D"/>
    <w:rsid w:val="00656084"/>
    <w:rsid w:val="006561FF"/>
    <w:rsid w:val="006564B6"/>
    <w:rsid w:val="00656589"/>
    <w:rsid w:val="00656BF9"/>
    <w:rsid w:val="00656C17"/>
    <w:rsid w:val="00656D6F"/>
    <w:rsid w:val="00656ECF"/>
    <w:rsid w:val="00657005"/>
    <w:rsid w:val="006570C8"/>
    <w:rsid w:val="006572FB"/>
    <w:rsid w:val="0065740C"/>
    <w:rsid w:val="00657448"/>
    <w:rsid w:val="00657588"/>
    <w:rsid w:val="006578D9"/>
    <w:rsid w:val="00657D4D"/>
    <w:rsid w:val="00657EF3"/>
    <w:rsid w:val="00657F67"/>
    <w:rsid w:val="006603CD"/>
    <w:rsid w:val="006604E8"/>
    <w:rsid w:val="006605AD"/>
    <w:rsid w:val="006605DC"/>
    <w:rsid w:val="00660B35"/>
    <w:rsid w:val="00660DC0"/>
    <w:rsid w:val="00661111"/>
    <w:rsid w:val="0066146F"/>
    <w:rsid w:val="00661621"/>
    <w:rsid w:val="00661636"/>
    <w:rsid w:val="00661886"/>
    <w:rsid w:val="00661C08"/>
    <w:rsid w:val="00661C4E"/>
    <w:rsid w:val="00661CC2"/>
    <w:rsid w:val="00661D42"/>
    <w:rsid w:val="00661E2B"/>
    <w:rsid w:val="00661E4E"/>
    <w:rsid w:val="00662166"/>
    <w:rsid w:val="006622B7"/>
    <w:rsid w:val="0066235A"/>
    <w:rsid w:val="0066257D"/>
    <w:rsid w:val="00662716"/>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401"/>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3D4"/>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5F17"/>
    <w:rsid w:val="006760F8"/>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0E6"/>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24"/>
    <w:rsid w:val="00683E9E"/>
    <w:rsid w:val="00684258"/>
    <w:rsid w:val="0068437D"/>
    <w:rsid w:val="0068457A"/>
    <w:rsid w:val="006845B3"/>
    <w:rsid w:val="006845C9"/>
    <w:rsid w:val="006848AF"/>
    <w:rsid w:val="006848E7"/>
    <w:rsid w:val="00684C1D"/>
    <w:rsid w:val="00684C91"/>
    <w:rsid w:val="00685115"/>
    <w:rsid w:val="006853FF"/>
    <w:rsid w:val="00685610"/>
    <w:rsid w:val="00685725"/>
    <w:rsid w:val="00685834"/>
    <w:rsid w:val="00685883"/>
    <w:rsid w:val="00685D3B"/>
    <w:rsid w:val="00685DB7"/>
    <w:rsid w:val="00685E34"/>
    <w:rsid w:val="00685EB6"/>
    <w:rsid w:val="00686197"/>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201"/>
    <w:rsid w:val="006903AF"/>
    <w:rsid w:val="00690429"/>
    <w:rsid w:val="0069081E"/>
    <w:rsid w:val="00690926"/>
    <w:rsid w:val="00690A6D"/>
    <w:rsid w:val="00690D12"/>
    <w:rsid w:val="00690F0E"/>
    <w:rsid w:val="00691590"/>
    <w:rsid w:val="006919C5"/>
    <w:rsid w:val="00691C70"/>
    <w:rsid w:val="00691E00"/>
    <w:rsid w:val="00691F47"/>
    <w:rsid w:val="0069200B"/>
    <w:rsid w:val="0069204F"/>
    <w:rsid w:val="00692799"/>
    <w:rsid w:val="006927F0"/>
    <w:rsid w:val="00692A0D"/>
    <w:rsid w:val="00692BDC"/>
    <w:rsid w:val="00692D44"/>
    <w:rsid w:val="00693077"/>
    <w:rsid w:val="006930E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BD2"/>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41"/>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081"/>
    <w:rsid w:val="006A74C0"/>
    <w:rsid w:val="006A7574"/>
    <w:rsid w:val="006A78D9"/>
    <w:rsid w:val="006A79C7"/>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9F2"/>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07"/>
    <w:rsid w:val="006C6438"/>
    <w:rsid w:val="006C6527"/>
    <w:rsid w:val="006C6584"/>
    <w:rsid w:val="006C677C"/>
    <w:rsid w:val="006C67CA"/>
    <w:rsid w:val="006C67E1"/>
    <w:rsid w:val="006C6DDC"/>
    <w:rsid w:val="006C6E92"/>
    <w:rsid w:val="006C6F16"/>
    <w:rsid w:val="006C7011"/>
    <w:rsid w:val="006C70DA"/>
    <w:rsid w:val="006C71A1"/>
    <w:rsid w:val="006C75C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EEF"/>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78A"/>
    <w:rsid w:val="006E1A01"/>
    <w:rsid w:val="006E1A68"/>
    <w:rsid w:val="006E1C34"/>
    <w:rsid w:val="006E1E45"/>
    <w:rsid w:val="006E1E73"/>
    <w:rsid w:val="006E22CC"/>
    <w:rsid w:val="006E2375"/>
    <w:rsid w:val="006E26EE"/>
    <w:rsid w:val="006E27CB"/>
    <w:rsid w:val="006E2C89"/>
    <w:rsid w:val="006E2D1D"/>
    <w:rsid w:val="006E30C9"/>
    <w:rsid w:val="006E332A"/>
    <w:rsid w:val="006E3A86"/>
    <w:rsid w:val="006E3A94"/>
    <w:rsid w:val="006E3BE4"/>
    <w:rsid w:val="006E3D3A"/>
    <w:rsid w:val="006E4646"/>
    <w:rsid w:val="006E49DD"/>
    <w:rsid w:val="006E4FBD"/>
    <w:rsid w:val="006E512D"/>
    <w:rsid w:val="006E5268"/>
    <w:rsid w:val="006E5477"/>
    <w:rsid w:val="006E554E"/>
    <w:rsid w:val="006E56CD"/>
    <w:rsid w:val="006E5ADB"/>
    <w:rsid w:val="006E5AFE"/>
    <w:rsid w:val="006E61BD"/>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9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AF7"/>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34F"/>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027"/>
    <w:rsid w:val="00746167"/>
    <w:rsid w:val="00746199"/>
    <w:rsid w:val="00746B2B"/>
    <w:rsid w:val="00746BBC"/>
    <w:rsid w:val="00746E94"/>
    <w:rsid w:val="00747021"/>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0C81"/>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5A4"/>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1B82"/>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3"/>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5A8"/>
    <w:rsid w:val="00784702"/>
    <w:rsid w:val="0078470D"/>
    <w:rsid w:val="00784795"/>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CED"/>
    <w:rsid w:val="00787F5D"/>
    <w:rsid w:val="00787FF1"/>
    <w:rsid w:val="00790409"/>
    <w:rsid w:val="0079045A"/>
    <w:rsid w:val="00790F46"/>
    <w:rsid w:val="00791190"/>
    <w:rsid w:val="007916D2"/>
    <w:rsid w:val="00791866"/>
    <w:rsid w:val="00791ADE"/>
    <w:rsid w:val="00791B4B"/>
    <w:rsid w:val="00791BE9"/>
    <w:rsid w:val="00791BEA"/>
    <w:rsid w:val="0079247E"/>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9F2"/>
    <w:rsid w:val="00794DFE"/>
    <w:rsid w:val="00794E67"/>
    <w:rsid w:val="007954AC"/>
    <w:rsid w:val="00795803"/>
    <w:rsid w:val="00795804"/>
    <w:rsid w:val="00795809"/>
    <w:rsid w:val="007959A6"/>
    <w:rsid w:val="00795BA6"/>
    <w:rsid w:val="00795C33"/>
    <w:rsid w:val="00795E30"/>
    <w:rsid w:val="0079601B"/>
    <w:rsid w:val="007962E1"/>
    <w:rsid w:val="0079694C"/>
    <w:rsid w:val="00796B15"/>
    <w:rsid w:val="00796E1C"/>
    <w:rsid w:val="00796E1D"/>
    <w:rsid w:val="007973B3"/>
    <w:rsid w:val="00797433"/>
    <w:rsid w:val="007976CC"/>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73"/>
    <w:rsid w:val="007A5F87"/>
    <w:rsid w:val="007A6053"/>
    <w:rsid w:val="007A618D"/>
    <w:rsid w:val="007A6256"/>
    <w:rsid w:val="007A6333"/>
    <w:rsid w:val="007A6477"/>
    <w:rsid w:val="007A650C"/>
    <w:rsid w:val="007A6909"/>
    <w:rsid w:val="007A6A76"/>
    <w:rsid w:val="007A6AE7"/>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0E2C"/>
    <w:rsid w:val="007B1061"/>
    <w:rsid w:val="007B1389"/>
    <w:rsid w:val="007B1861"/>
    <w:rsid w:val="007B1A46"/>
    <w:rsid w:val="007B1B91"/>
    <w:rsid w:val="007B1F9A"/>
    <w:rsid w:val="007B2029"/>
    <w:rsid w:val="007B2074"/>
    <w:rsid w:val="007B213F"/>
    <w:rsid w:val="007B2375"/>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5F34"/>
    <w:rsid w:val="007B615B"/>
    <w:rsid w:val="007B6215"/>
    <w:rsid w:val="007B630D"/>
    <w:rsid w:val="007B69C9"/>
    <w:rsid w:val="007B7098"/>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1D"/>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3C"/>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4D5"/>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514"/>
    <w:rsid w:val="007D66EE"/>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D7F2D"/>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2BC8"/>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37"/>
    <w:rsid w:val="007F169B"/>
    <w:rsid w:val="007F18C0"/>
    <w:rsid w:val="007F2477"/>
    <w:rsid w:val="007F2DBB"/>
    <w:rsid w:val="007F2ED4"/>
    <w:rsid w:val="007F3213"/>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7D8"/>
    <w:rsid w:val="007F7864"/>
    <w:rsid w:val="007F795B"/>
    <w:rsid w:val="007F7D0A"/>
    <w:rsid w:val="007F7D55"/>
    <w:rsid w:val="007F7FE6"/>
    <w:rsid w:val="008000BE"/>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B92"/>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384"/>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4E1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44A"/>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BB"/>
    <w:rsid w:val="00826BF9"/>
    <w:rsid w:val="00826C40"/>
    <w:rsid w:val="00826D21"/>
    <w:rsid w:val="00826D90"/>
    <w:rsid w:val="00826FF0"/>
    <w:rsid w:val="00827015"/>
    <w:rsid w:val="008270BE"/>
    <w:rsid w:val="008270E7"/>
    <w:rsid w:val="00827109"/>
    <w:rsid w:val="008272E9"/>
    <w:rsid w:val="00827899"/>
    <w:rsid w:val="00827A41"/>
    <w:rsid w:val="00827AF3"/>
    <w:rsid w:val="008301C9"/>
    <w:rsid w:val="008304E7"/>
    <w:rsid w:val="00830519"/>
    <w:rsid w:val="0083059A"/>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D3"/>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4C2"/>
    <w:rsid w:val="00855862"/>
    <w:rsid w:val="00855AD4"/>
    <w:rsid w:val="00855B5B"/>
    <w:rsid w:val="008561BB"/>
    <w:rsid w:val="00856214"/>
    <w:rsid w:val="00856301"/>
    <w:rsid w:val="0085632D"/>
    <w:rsid w:val="0085663F"/>
    <w:rsid w:val="00856701"/>
    <w:rsid w:val="008567F5"/>
    <w:rsid w:val="0085682C"/>
    <w:rsid w:val="008569DF"/>
    <w:rsid w:val="00856D2B"/>
    <w:rsid w:val="00856D83"/>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5C4"/>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77E"/>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5D"/>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2FD"/>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7FD"/>
    <w:rsid w:val="00887A2C"/>
    <w:rsid w:val="00887FEF"/>
    <w:rsid w:val="0089015D"/>
    <w:rsid w:val="00890450"/>
    <w:rsid w:val="0089073B"/>
    <w:rsid w:val="008907B2"/>
    <w:rsid w:val="008908DD"/>
    <w:rsid w:val="00890B12"/>
    <w:rsid w:val="00890BCD"/>
    <w:rsid w:val="00890E0D"/>
    <w:rsid w:val="00890F04"/>
    <w:rsid w:val="00890FBE"/>
    <w:rsid w:val="00891241"/>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7BD"/>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E8C"/>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179"/>
    <w:rsid w:val="008A22C7"/>
    <w:rsid w:val="008A24BD"/>
    <w:rsid w:val="008A294D"/>
    <w:rsid w:val="008A2AAE"/>
    <w:rsid w:val="008A2EAA"/>
    <w:rsid w:val="008A2EEF"/>
    <w:rsid w:val="008A2F26"/>
    <w:rsid w:val="008A2F37"/>
    <w:rsid w:val="008A3057"/>
    <w:rsid w:val="008A33B0"/>
    <w:rsid w:val="008A33F6"/>
    <w:rsid w:val="008A3551"/>
    <w:rsid w:val="008A35AE"/>
    <w:rsid w:val="008A3619"/>
    <w:rsid w:val="008A36ED"/>
    <w:rsid w:val="008A3898"/>
    <w:rsid w:val="008A3FC5"/>
    <w:rsid w:val="008A42D8"/>
    <w:rsid w:val="008A4541"/>
    <w:rsid w:val="008A457F"/>
    <w:rsid w:val="008A4993"/>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AC0"/>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733"/>
    <w:rsid w:val="008D67AD"/>
    <w:rsid w:val="008D6939"/>
    <w:rsid w:val="008D6BDB"/>
    <w:rsid w:val="008D6CB3"/>
    <w:rsid w:val="008D6E17"/>
    <w:rsid w:val="008D6E6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6FE"/>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199"/>
    <w:rsid w:val="008F1926"/>
    <w:rsid w:val="008F1A1A"/>
    <w:rsid w:val="008F1A62"/>
    <w:rsid w:val="008F1CF8"/>
    <w:rsid w:val="008F2174"/>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50"/>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2EB9"/>
    <w:rsid w:val="00903281"/>
    <w:rsid w:val="009034E3"/>
    <w:rsid w:val="0090358F"/>
    <w:rsid w:val="009036BA"/>
    <w:rsid w:val="00903CBC"/>
    <w:rsid w:val="00903F0F"/>
    <w:rsid w:val="00903F59"/>
    <w:rsid w:val="0090421A"/>
    <w:rsid w:val="009045C7"/>
    <w:rsid w:val="0090480E"/>
    <w:rsid w:val="009049E0"/>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17"/>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36A"/>
    <w:rsid w:val="00913439"/>
    <w:rsid w:val="009136E4"/>
    <w:rsid w:val="009137DA"/>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494"/>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E05"/>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7D9"/>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140"/>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166"/>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2"/>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7B4"/>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3FEA"/>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BEF"/>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383"/>
    <w:rsid w:val="00992624"/>
    <w:rsid w:val="009927C4"/>
    <w:rsid w:val="009927F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849"/>
    <w:rsid w:val="00995CDB"/>
    <w:rsid w:val="00996487"/>
    <w:rsid w:val="00996575"/>
    <w:rsid w:val="009967A1"/>
    <w:rsid w:val="0099685D"/>
    <w:rsid w:val="00996A8B"/>
    <w:rsid w:val="00996BBC"/>
    <w:rsid w:val="00996CD4"/>
    <w:rsid w:val="0099731A"/>
    <w:rsid w:val="0099743F"/>
    <w:rsid w:val="009975D0"/>
    <w:rsid w:val="0099798E"/>
    <w:rsid w:val="009979D6"/>
    <w:rsid w:val="00997B98"/>
    <w:rsid w:val="00997CA3"/>
    <w:rsid w:val="009A0212"/>
    <w:rsid w:val="009A031F"/>
    <w:rsid w:val="009A035A"/>
    <w:rsid w:val="009A0927"/>
    <w:rsid w:val="009A0BEC"/>
    <w:rsid w:val="009A0C1F"/>
    <w:rsid w:val="009A0F78"/>
    <w:rsid w:val="009A12A5"/>
    <w:rsid w:val="009A12CB"/>
    <w:rsid w:val="009A1885"/>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2B"/>
    <w:rsid w:val="009A7CA4"/>
    <w:rsid w:val="009A7DFB"/>
    <w:rsid w:val="009A7E08"/>
    <w:rsid w:val="009A7E8D"/>
    <w:rsid w:val="009B003C"/>
    <w:rsid w:val="009B00D2"/>
    <w:rsid w:val="009B05FF"/>
    <w:rsid w:val="009B0C0C"/>
    <w:rsid w:val="009B0D73"/>
    <w:rsid w:val="009B10CB"/>
    <w:rsid w:val="009B141B"/>
    <w:rsid w:val="009B1823"/>
    <w:rsid w:val="009B186A"/>
    <w:rsid w:val="009B1D78"/>
    <w:rsid w:val="009B2378"/>
    <w:rsid w:val="009B2477"/>
    <w:rsid w:val="009B27B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45"/>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1E8B"/>
    <w:rsid w:val="009C23B8"/>
    <w:rsid w:val="009C27B0"/>
    <w:rsid w:val="009C281C"/>
    <w:rsid w:val="009C2AB0"/>
    <w:rsid w:val="009C2AE2"/>
    <w:rsid w:val="009C2B3A"/>
    <w:rsid w:val="009C3168"/>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27B"/>
    <w:rsid w:val="009C6768"/>
    <w:rsid w:val="009C6894"/>
    <w:rsid w:val="009C6B3B"/>
    <w:rsid w:val="009C6B7B"/>
    <w:rsid w:val="009C6E93"/>
    <w:rsid w:val="009C7168"/>
    <w:rsid w:val="009C73C4"/>
    <w:rsid w:val="009C76F4"/>
    <w:rsid w:val="009C7BAF"/>
    <w:rsid w:val="009C7C91"/>
    <w:rsid w:val="009C7CE4"/>
    <w:rsid w:val="009C7EB3"/>
    <w:rsid w:val="009C7EE2"/>
    <w:rsid w:val="009C7F47"/>
    <w:rsid w:val="009D0142"/>
    <w:rsid w:val="009D0258"/>
    <w:rsid w:val="009D0361"/>
    <w:rsid w:val="009D03D2"/>
    <w:rsid w:val="009D03F5"/>
    <w:rsid w:val="009D0441"/>
    <w:rsid w:val="009D0445"/>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B5B"/>
    <w:rsid w:val="009D2CDE"/>
    <w:rsid w:val="009D33F8"/>
    <w:rsid w:val="009D3542"/>
    <w:rsid w:val="009D357D"/>
    <w:rsid w:val="009D394E"/>
    <w:rsid w:val="009D3D19"/>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3EA"/>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87E"/>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70"/>
    <w:rsid w:val="009F4BA5"/>
    <w:rsid w:val="009F4C38"/>
    <w:rsid w:val="009F4CF9"/>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6A2"/>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263"/>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DB6"/>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6A1"/>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312"/>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8EB"/>
    <w:rsid w:val="00A31932"/>
    <w:rsid w:val="00A31E88"/>
    <w:rsid w:val="00A321EE"/>
    <w:rsid w:val="00A32264"/>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AAA"/>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2CD"/>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5E"/>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7FC"/>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5B"/>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23"/>
    <w:rsid w:val="00A82754"/>
    <w:rsid w:val="00A82C1E"/>
    <w:rsid w:val="00A82DDC"/>
    <w:rsid w:val="00A831F0"/>
    <w:rsid w:val="00A83309"/>
    <w:rsid w:val="00A8344C"/>
    <w:rsid w:val="00A838B0"/>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29C"/>
    <w:rsid w:val="00AA29F2"/>
    <w:rsid w:val="00AA2A1B"/>
    <w:rsid w:val="00AA2BAD"/>
    <w:rsid w:val="00AA2BFF"/>
    <w:rsid w:val="00AA2CD8"/>
    <w:rsid w:val="00AA304E"/>
    <w:rsid w:val="00AA30A2"/>
    <w:rsid w:val="00AA3362"/>
    <w:rsid w:val="00AA3992"/>
    <w:rsid w:val="00AA3A64"/>
    <w:rsid w:val="00AA3AD2"/>
    <w:rsid w:val="00AA3B45"/>
    <w:rsid w:val="00AA3FE7"/>
    <w:rsid w:val="00AA438E"/>
    <w:rsid w:val="00AA44AF"/>
    <w:rsid w:val="00AA461D"/>
    <w:rsid w:val="00AA46DA"/>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60"/>
    <w:rsid w:val="00AB16E6"/>
    <w:rsid w:val="00AB1705"/>
    <w:rsid w:val="00AB1A33"/>
    <w:rsid w:val="00AB1C44"/>
    <w:rsid w:val="00AB1CFE"/>
    <w:rsid w:val="00AB24DB"/>
    <w:rsid w:val="00AB2857"/>
    <w:rsid w:val="00AB2EB7"/>
    <w:rsid w:val="00AB3108"/>
    <w:rsid w:val="00AB321E"/>
    <w:rsid w:val="00AB3299"/>
    <w:rsid w:val="00AB32A9"/>
    <w:rsid w:val="00AB3418"/>
    <w:rsid w:val="00AB3491"/>
    <w:rsid w:val="00AB3536"/>
    <w:rsid w:val="00AB35C1"/>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4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27F"/>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BE7"/>
    <w:rsid w:val="00AE3C4D"/>
    <w:rsid w:val="00AE3E55"/>
    <w:rsid w:val="00AE4001"/>
    <w:rsid w:val="00AE4039"/>
    <w:rsid w:val="00AE42D1"/>
    <w:rsid w:val="00AE4557"/>
    <w:rsid w:val="00AE4704"/>
    <w:rsid w:val="00AE47AB"/>
    <w:rsid w:val="00AE47FE"/>
    <w:rsid w:val="00AE4A1F"/>
    <w:rsid w:val="00AE4C55"/>
    <w:rsid w:val="00AE4C6D"/>
    <w:rsid w:val="00AE4F01"/>
    <w:rsid w:val="00AE5320"/>
    <w:rsid w:val="00AE53BE"/>
    <w:rsid w:val="00AE5440"/>
    <w:rsid w:val="00AE5A2A"/>
    <w:rsid w:val="00AE5B0B"/>
    <w:rsid w:val="00AE5C22"/>
    <w:rsid w:val="00AE5E95"/>
    <w:rsid w:val="00AE6433"/>
    <w:rsid w:val="00AE64BD"/>
    <w:rsid w:val="00AE6584"/>
    <w:rsid w:val="00AE6614"/>
    <w:rsid w:val="00AE69BD"/>
    <w:rsid w:val="00AE6AF7"/>
    <w:rsid w:val="00AE6B3D"/>
    <w:rsid w:val="00AE6B87"/>
    <w:rsid w:val="00AE6D12"/>
    <w:rsid w:val="00AE6F7C"/>
    <w:rsid w:val="00AE721D"/>
    <w:rsid w:val="00AE723D"/>
    <w:rsid w:val="00AE7751"/>
    <w:rsid w:val="00AE780C"/>
    <w:rsid w:val="00AE786D"/>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7E9"/>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6E5"/>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C"/>
    <w:rsid w:val="00B269CE"/>
    <w:rsid w:val="00B26B0A"/>
    <w:rsid w:val="00B270F7"/>
    <w:rsid w:val="00B2757B"/>
    <w:rsid w:val="00B27966"/>
    <w:rsid w:val="00B27B52"/>
    <w:rsid w:val="00B27D54"/>
    <w:rsid w:val="00B30228"/>
    <w:rsid w:val="00B30874"/>
    <w:rsid w:val="00B3096C"/>
    <w:rsid w:val="00B30EB7"/>
    <w:rsid w:val="00B30F13"/>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D53"/>
    <w:rsid w:val="00B36E68"/>
    <w:rsid w:val="00B36EF2"/>
    <w:rsid w:val="00B37188"/>
    <w:rsid w:val="00B3721D"/>
    <w:rsid w:val="00B372A0"/>
    <w:rsid w:val="00B37B5B"/>
    <w:rsid w:val="00B4003E"/>
    <w:rsid w:val="00B401A0"/>
    <w:rsid w:val="00B40292"/>
    <w:rsid w:val="00B402FC"/>
    <w:rsid w:val="00B405D2"/>
    <w:rsid w:val="00B406B2"/>
    <w:rsid w:val="00B40ACC"/>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CE7"/>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604"/>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F02"/>
    <w:rsid w:val="00B561BD"/>
    <w:rsid w:val="00B566E0"/>
    <w:rsid w:val="00B5685D"/>
    <w:rsid w:val="00B56B1E"/>
    <w:rsid w:val="00B56E91"/>
    <w:rsid w:val="00B56F22"/>
    <w:rsid w:val="00B574BA"/>
    <w:rsid w:val="00B57523"/>
    <w:rsid w:val="00B57861"/>
    <w:rsid w:val="00B57D65"/>
    <w:rsid w:val="00B60016"/>
    <w:rsid w:val="00B600DA"/>
    <w:rsid w:val="00B60407"/>
    <w:rsid w:val="00B60523"/>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175"/>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09"/>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031"/>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19B"/>
    <w:rsid w:val="00B94253"/>
    <w:rsid w:val="00B9436E"/>
    <w:rsid w:val="00B94415"/>
    <w:rsid w:val="00B944BE"/>
    <w:rsid w:val="00B9462E"/>
    <w:rsid w:val="00B946E7"/>
    <w:rsid w:val="00B94759"/>
    <w:rsid w:val="00B94A0D"/>
    <w:rsid w:val="00B94D49"/>
    <w:rsid w:val="00B94D5E"/>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58"/>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10B"/>
    <w:rsid w:val="00BB4398"/>
    <w:rsid w:val="00BB43BD"/>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2C8"/>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D60"/>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049"/>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4DC8"/>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57"/>
    <w:rsid w:val="00BD6AC8"/>
    <w:rsid w:val="00BD711B"/>
    <w:rsid w:val="00BD74BC"/>
    <w:rsid w:val="00BD74D8"/>
    <w:rsid w:val="00BD76E0"/>
    <w:rsid w:val="00BD78B8"/>
    <w:rsid w:val="00BD7A82"/>
    <w:rsid w:val="00BD7B05"/>
    <w:rsid w:val="00BD7E3F"/>
    <w:rsid w:val="00BD7F9E"/>
    <w:rsid w:val="00BD7FF4"/>
    <w:rsid w:val="00BE0666"/>
    <w:rsid w:val="00BE072F"/>
    <w:rsid w:val="00BE0BDA"/>
    <w:rsid w:val="00BE0C30"/>
    <w:rsid w:val="00BE0C3B"/>
    <w:rsid w:val="00BE1398"/>
    <w:rsid w:val="00BE13B8"/>
    <w:rsid w:val="00BE191B"/>
    <w:rsid w:val="00BE197A"/>
    <w:rsid w:val="00BE1A06"/>
    <w:rsid w:val="00BE1B7B"/>
    <w:rsid w:val="00BE1F4E"/>
    <w:rsid w:val="00BE1FBA"/>
    <w:rsid w:val="00BE21D5"/>
    <w:rsid w:val="00BE2337"/>
    <w:rsid w:val="00BE27BD"/>
    <w:rsid w:val="00BE27EB"/>
    <w:rsid w:val="00BE2AD1"/>
    <w:rsid w:val="00BE2BA9"/>
    <w:rsid w:val="00BE2CC1"/>
    <w:rsid w:val="00BE2E99"/>
    <w:rsid w:val="00BE2F6C"/>
    <w:rsid w:val="00BE31F3"/>
    <w:rsid w:val="00BE337A"/>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E7EA7"/>
    <w:rsid w:val="00BF00F7"/>
    <w:rsid w:val="00BF02E6"/>
    <w:rsid w:val="00BF0450"/>
    <w:rsid w:val="00BF0642"/>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4F"/>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23C"/>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2E5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B71"/>
    <w:rsid w:val="00C07C5C"/>
    <w:rsid w:val="00C1023B"/>
    <w:rsid w:val="00C102BD"/>
    <w:rsid w:val="00C104CE"/>
    <w:rsid w:val="00C10599"/>
    <w:rsid w:val="00C10778"/>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1F1"/>
    <w:rsid w:val="00C21A79"/>
    <w:rsid w:val="00C21D7B"/>
    <w:rsid w:val="00C220C9"/>
    <w:rsid w:val="00C224EC"/>
    <w:rsid w:val="00C226A2"/>
    <w:rsid w:val="00C226CE"/>
    <w:rsid w:val="00C2295D"/>
    <w:rsid w:val="00C22C69"/>
    <w:rsid w:val="00C22C78"/>
    <w:rsid w:val="00C22F9A"/>
    <w:rsid w:val="00C232DD"/>
    <w:rsid w:val="00C23452"/>
    <w:rsid w:val="00C23FCD"/>
    <w:rsid w:val="00C24101"/>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1C0"/>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03"/>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C4A"/>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4BE7"/>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1F9"/>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0E"/>
    <w:rsid w:val="00C84231"/>
    <w:rsid w:val="00C842E8"/>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6B4"/>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1D4"/>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A01"/>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ABC"/>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6D6"/>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1A2"/>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1F"/>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58"/>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2C39"/>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119"/>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D31"/>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52"/>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1D4"/>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1FF"/>
    <w:rsid w:val="00D43403"/>
    <w:rsid w:val="00D435D5"/>
    <w:rsid w:val="00D43888"/>
    <w:rsid w:val="00D43976"/>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D5"/>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2E9"/>
    <w:rsid w:val="00D56330"/>
    <w:rsid w:val="00D563C2"/>
    <w:rsid w:val="00D5647F"/>
    <w:rsid w:val="00D56810"/>
    <w:rsid w:val="00D56C31"/>
    <w:rsid w:val="00D56D40"/>
    <w:rsid w:val="00D56D65"/>
    <w:rsid w:val="00D56D7A"/>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A7"/>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8E9"/>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4A4"/>
    <w:rsid w:val="00D7364D"/>
    <w:rsid w:val="00D73A3C"/>
    <w:rsid w:val="00D73A6B"/>
    <w:rsid w:val="00D73ABA"/>
    <w:rsid w:val="00D73DAD"/>
    <w:rsid w:val="00D73E0D"/>
    <w:rsid w:val="00D73F76"/>
    <w:rsid w:val="00D740E7"/>
    <w:rsid w:val="00D74461"/>
    <w:rsid w:val="00D74469"/>
    <w:rsid w:val="00D748E1"/>
    <w:rsid w:val="00D74992"/>
    <w:rsid w:val="00D74AF7"/>
    <w:rsid w:val="00D74B95"/>
    <w:rsid w:val="00D74C0B"/>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2A9"/>
    <w:rsid w:val="00D82873"/>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998"/>
    <w:rsid w:val="00D96A8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6F5"/>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427"/>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334"/>
    <w:rsid w:val="00DC0934"/>
    <w:rsid w:val="00DC0A0F"/>
    <w:rsid w:val="00DC0DC8"/>
    <w:rsid w:val="00DC0F93"/>
    <w:rsid w:val="00DC1249"/>
    <w:rsid w:val="00DC1384"/>
    <w:rsid w:val="00DC1479"/>
    <w:rsid w:val="00DC155A"/>
    <w:rsid w:val="00DC1624"/>
    <w:rsid w:val="00DC16D5"/>
    <w:rsid w:val="00DC16EE"/>
    <w:rsid w:val="00DC1763"/>
    <w:rsid w:val="00DC1AF5"/>
    <w:rsid w:val="00DC1C9A"/>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77"/>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94"/>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0B"/>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A7C"/>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0DD"/>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806"/>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55F"/>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3DF"/>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AC"/>
    <w:rsid w:val="00E263BC"/>
    <w:rsid w:val="00E264AF"/>
    <w:rsid w:val="00E26728"/>
    <w:rsid w:val="00E2690E"/>
    <w:rsid w:val="00E26975"/>
    <w:rsid w:val="00E26998"/>
    <w:rsid w:val="00E26C90"/>
    <w:rsid w:val="00E272FE"/>
    <w:rsid w:val="00E2735D"/>
    <w:rsid w:val="00E273C6"/>
    <w:rsid w:val="00E27507"/>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11F"/>
    <w:rsid w:val="00E3638C"/>
    <w:rsid w:val="00E363B9"/>
    <w:rsid w:val="00E36400"/>
    <w:rsid w:val="00E3649A"/>
    <w:rsid w:val="00E36596"/>
    <w:rsid w:val="00E368A4"/>
    <w:rsid w:val="00E36AED"/>
    <w:rsid w:val="00E36F27"/>
    <w:rsid w:val="00E3713C"/>
    <w:rsid w:val="00E37346"/>
    <w:rsid w:val="00E374CD"/>
    <w:rsid w:val="00E3750B"/>
    <w:rsid w:val="00E377BF"/>
    <w:rsid w:val="00E37C25"/>
    <w:rsid w:val="00E37D48"/>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2DF0"/>
    <w:rsid w:val="00E432AE"/>
    <w:rsid w:val="00E434D2"/>
    <w:rsid w:val="00E4356E"/>
    <w:rsid w:val="00E4364D"/>
    <w:rsid w:val="00E43B7E"/>
    <w:rsid w:val="00E43F1E"/>
    <w:rsid w:val="00E44360"/>
    <w:rsid w:val="00E44370"/>
    <w:rsid w:val="00E44486"/>
    <w:rsid w:val="00E445C2"/>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6FC1"/>
    <w:rsid w:val="00E478BB"/>
    <w:rsid w:val="00E47D5F"/>
    <w:rsid w:val="00E47D8D"/>
    <w:rsid w:val="00E47D96"/>
    <w:rsid w:val="00E47F29"/>
    <w:rsid w:val="00E47F43"/>
    <w:rsid w:val="00E503BE"/>
    <w:rsid w:val="00E503DF"/>
    <w:rsid w:val="00E508D6"/>
    <w:rsid w:val="00E50DDF"/>
    <w:rsid w:val="00E5139B"/>
    <w:rsid w:val="00E515A3"/>
    <w:rsid w:val="00E51B5C"/>
    <w:rsid w:val="00E51C4D"/>
    <w:rsid w:val="00E51D6D"/>
    <w:rsid w:val="00E51E23"/>
    <w:rsid w:val="00E520E9"/>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2F8F"/>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463"/>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486"/>
    <w:rsid w:val="00E7666C"/>
    <w:rsid w:val="00E768C5"/>
    <w:rsid w:val="00E76B45"/>
    <w:rsid w:val="00E77040"/>
    <w:rsid w:val="00E772C4"/>
    <w:rsid w:val="00E77324"/>
    <w:rsid w:val="00E7745F"/>
    <w:rsid w:val="00E77548"/>
    <w:rsid w:val="00E77655"/>
    <w:rsid w:val="00E776A1"/>
    <w:rsid w:val="00E7795B"/>
    <w:rsid w:val="00E77FD9"/>
    <w:rsid w:val="00E8016D"/>
    <w:rsid w:val="00E80353"/>
    <w:rsid w:val="00E80D92"/>
    <w:rsid w:val="00E810EC"/>
    <w:rsid w:val="00E8112C"/>
    <w:rsid w:val="00E81290"/>
    <w:rsid w:val="00E81587"/>
    <w:rsid w:val="00E81607"/>
    <w:rsid w:val="00E81938"/>
    <w:rsid w:val="00E81977"/>
    <w:rsid w:val="00E81999"/>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6E3"/>
    <w:rsid w:val="00E838D3"/>
    <w:rsid w:val="00E83BB7"/>
    <w:rsid w:val="00E83C7E"/>
    <w:rsid w:val="00E83E34"/>
    <w:rsid w:val="00E83E6E"/>
    <w:rsid w:val="00E8412F"/>
    <w:rsid w:val="00E843EF"/>
    <w:rsid w:val="00E84661"/>
    <w:rsid w:val="00E8479A"/>
    <w:rsid w:val="00E84934"/>
    <w:rsid w:val="00E84A69"/>
    <w:rsid w:val="00E84D22"/>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67A"/>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4F0"/>
    <w:rsid w:val="00E94732"/>
    <w:rsid w:val="00E94762"/>
    <w:rsid w:val="00E948CB"/>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6F5"/>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C7E"/>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70A"/>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5FDB"/>
    <w:rsid w:val="00EA630B"/>
    <w:rsid w:val="00EA6350"/>
    <w:rsid w:val="00EA66BA"/>
    <w:rsid w:val="00EA66FA"/>
    <w:rsid w:val="00EA6793"/>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1ED5"/>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40"/>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8F3"/>
    <w:rsid w:val="00EB7B45"/>
    <w:rsid w:val="00EB7C50"/>
    <w:rsid w:val="00EB7CE5"/>
    <w:rsid w:val="00EB7D1B"/>
    <w:rsid w:val="00EB7E4D"/>
    <w:rsid w:val="00EB7E97"/>
    <w:rsid w:val="00EB7FE8"/>
    <w:rsid w:val="00EC037A"/>
    <w:rsid w:val="00EC05B8"/>
    <w:rsid w:val="00EC06DE"/>
    <w:rsid w:val="00EC06F4"/>
    <w:rsid w:val="00EC09CD"/>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A77"/>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2E3"/>
    <w:rsid w:val="00EC53E1"/>
    <w:rsid w:val="00EC542A"/>
    <w:rsid w:val="00EC555C"/>
    <w:rsid w:val="00EC5615"/>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8C3"/>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4FE1"/>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A9"/>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967"/>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8D0"/>
    <w:rsid w:val="00F00923"/>
    <w:rsid w:val="00F00A21"/>
    <w:rsid w:val="00F00B27"/>
    <w:rsid w:val="00F00C9D"/>
    <w:rsid w:val="00F00FF1"/>
    <w:rsid w:val="00F0109A"/>
    <w:rsid w:val="00F01148"/>
    <w:rsid w:val="00F01571"/>
    <w:rsid w:val="00F016B7"/>
    <w:rsid w:val="00F0197D"/>
    <w:rsid w:val="00F01A58"/>
    <w:rsid w:val="00F01EA5"/>
    <w:rsid w:val="00F021B1"/>
    <w:rsid w:val="00F023A1"/>
    <w:rsid w:val="00F026AE"/>
    <w:rsid w:val="00F027FF"/>
    <w:rsid w:val="00F02A76"/>
    <w:rsid w:val="00F02B5B"/>
    <w:rsid w:val="00F02F5D"/>
    <w:rsid w:val="00F0301D"/>
    <w:rsid w:val="00F032DF"/>
    <w:rsid w:val="00F034CE"/>
    <w:rsid w:val="00F036B5"/>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1BB"/>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BDB"/>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192"/>
    <w:rsid w:val="00F233C9"/>
    <w:rsid w:val="00F2357F"/>
    <w:rsid w:val="00F235E4"/>
    <w:rsid w:val="00F2379B"/>
    <w:rsid w:val="00F23BD0"/>
    <w:rsid w:val="00F23D7A"/>
    <w:rsid w:val="00F23DE1"/>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4C"/>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E90"/>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971"/>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5D32"/>
    <w:rsid w:val="00F4646B"/>
    <w:rsid w:val="00F46694"/>
    <w:rsid w:val="00F46706"/>
    <w:rsid w:val="00F467B0"/>
    <w:rsid w:val="00F4683A"/>
    <w:rsid w:val="00F46A40"/>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0FC4"/>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78A"/>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30"/>
    <w:rsid w:val="00F7219A"/>
    <w:rsid w:val="00F721A1"/>
    <w:rsid w:val="00F724E3"/>
    <w:rsid w:val="00F727AA"/>
    <w:rsid w:val="00F727D1"/>
    <w:rsid w:val="00F7295B"/>
    <w:rsid w:val="00F72C94"/>
    <w:rsid w:val="00F72E2A"/>
    <w:rsid w:val="00F73372"/>
    <w:rsid w:val="00F7360A"/>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9F9"/>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68"/>
    <w:rsid w:val="00F914BA"/>
    <w:rsid w:val="00F915AB"/>
    <w:rsid w:val="00F91679"/>
    <w:rsid w:val="00F9174D"/>
    <w:rsid w:val="00F91906"/>
    <w:rsid w:val="00F91932"/>
    <w:rsid w:val="00F91978"/>
    <w:rsid w:val="00F91B40"/>
    <w:rsid w:val="00F91BC6"/>
    <w:rsid w:val="00F91CA2"/>
    <w:rsid w:val="00F91DAC"/>
    <w:rsid w:val="00F91E55"/>
    <w:rsid w:val="00F91E5C"/>
    <w:rsid w:val="00F91FF7"/>
    <w:rsid w:val="00F92174"/>
    <w:rsid w:val="00F92360"/>
    <w:rsid w:val="00F923DB"/>
    <w:rsid w:val="00F92577"/>
    <w:rsid w:val="00F92595"/>
    <w:rsid w:val="00F92725"/>
    <w:rsid w:val="00F92835"/>
    <w:rsid w:val="00F92960"/>
    <w:rsid w:val="00F92A1A"/>
    <w:rsid w:val="00F92BDB"/>
    <w:rsid w:val="00F934B3"/>
    <w:rsid w:val="00F934E3"/>
    <w:rsid w:val="00F93805"/>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0"/>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E3C"/>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456"/>
    <w:rsid w:val="00FA7A20"/>
    <w:rsid w:val="00FA7AA6"/>
    <w:rsid w:val="00FA7C04"/>
    <w:rsid w:val="00FB0026"/>
    <w:rsid w:val="00FB01A1"/>
    <w:rsid w:val="00FB0443"/>
    <w:rsid w:val="00FB0540"/>
    <w:rsid w:val="00FB0576"/>
    <w:rsid w:val="00FB0607"/>
    <w:rsid w:val="00FB0ACE"/>
    <w:rsid w:val="00FB1149"/>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BDE"/>
    <w:rsid w:val="00FC7F93"/>
    <w:rsid w:val="00FD02E5"/>
    <w:rsid w:val="00FD0422"/>
    <w:rsid w:val="00FD04AA"/>
    <w:rsid w:val="00FD0611"/>
    <w:rsid w:val="00FD08C4"/>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3F"/>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A56"/>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680C27D"/>
    <w:rsid w:val="07572A46"/>
    <w:rsid w:val="0AD0027A"/>
    <w:rsid w:val="101DE8EC"/>
    <w:rsid w:val="10D307D5"/>
    <w:rsid w:val="12DE19EF"/>
    <w:rsid w:val="13386BD0"/>
    <w:rsid w:val="13432807"/>
    <w:rsid w:val="13E839CE"/>
    <w:rsid w:val="14DEF868"/>
    <w:rsid w:val="16DA8CAB"/>
    <w:rsid w:val="18E1A98E"/>
    <w:rsid w:val="1ABBEBB2"/>
    <w:rsid w:val="1B37CBB8"/>
    <w:rsid w:val="2047D2B7"/>
    <w:rsid w:val="21E2E2DF"/>
    <w:rsid w:val="22C6FD97"/>
    <w:rsid w:val="245A49F5"/>
    <w:rsid w:val="25E259A2"/>
    <w:rsid w:val="25EE2D88"/>
    <w:rsid w:val="26BF77AB"/>
    <w:rsid w:val="26FAE9E1"/>
    <w:rsid w:val="282EC9C8"/>
    <w:rsid w:val="2A1CCB0D"/>
    <w:rsid w:val="2B90E862"/>
    <w:rsid w:val="2BCDF1CB"/>
    <w:rsid w:val="2BD9C0BC"/>
    <w:rsid w:val="2D84D3B6"/>
    <w:rsid w:val="2F384225"/>
    <w:rsid w:val="2F3F0FDE"/>
    <w:rsid w:val="30E5E2FB"/>
    <w:rsid w:val="337CDD9D"/>
    <w:rsid w:val="35414A8D"/>
    <w:rsid w:val="35EC03C2"/>
    <w:rsid w:val="370788F7"/>
    <w:rsid w:val="37881A12"/>
    <w:rsid w:val="388376F7"/>
    <w:rsid w:val="389F1B67"/>
    <w:rsid w:val="396691B6"/>
    <w:rsid w:val="3AFE5530"/>
    <w:rsid w:val="3D458F08"/>
    <w:rsid w:val="3D66196B"/>
    <w:rsid w:val="3FA98D62"/>
    <w:rsid w:val="3FABA2B3"/>
    <w:rsid w:val="416AB372"/>
    <w:rsid w:val="446D69E4"/>
    <w:rsid w:val="45F8351E"/>
    <w:rsid w:val="4E4273AF"/>
    <w:rsid w:val="4E47A67A"/>
    <w:rsid w:val="502FCBBD"/>
    <w:rsid w:val="51B46083"/>
    <w:rsid w:val="51DD7120"/>
    <w:rsid w:val="54AF5C83"/>
    <w:rsid w:val="56C4444F"/>
    <w:rsid w:val="5B1C13E8"/>
    <w:rsid w:val="5E79F291"/>
    <w:rsid w:val="5F362C5E"/>
    <w:rsid w:val="60F1B163"/>
    <w:rsid w:val="62CF9502"/>
    <w:rsid w:val="630F65B7"/>
    <w:rsid w:val="638AF662"/>
    <w:rsid w:val="63AE5E08"/>
    <w:rsid w:val="648F1AD6"/>
    <w:rsid w:val="64CB7510"/>
    <w:rsid w:val="6698FF9E"/>
    <w:rsid w:val="6738B97E"/>
    <w:rsid w:val="692ADE6A"/>
    <w:rsid w:val="69E4049D"/>
    <w:rsid w:val="6B3C01F4"/>
    <w:rsid w:val="6E96ECDE"/>
    <w:rsid w:val="6EEA8A9C"/>
    <w:rsid w:val="73F13E9A"/>
    <w:rsid w:val="74099598"/>
    <w:rsid w:val="7442A671"/>
    <w:rsid w:val="750DB1F4"/>
    <w:rsid w:val="753A0477"/>
    <w:rsid w:val="797405CD"/>
    <w:rsid w:val="79B291FE"/>
    <w:rsid w:val="7A583C21"/>
    <w:rsid w:val="7B3D6E0E"/>
    <w:rsid w:val="7C47816E"/>
    <w:rsid w:val="7D7EF883"/>
    <w:rsid w:val="7D9B760A"/>
    <w:rsid w:val="7DD0C993"/>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6"/>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character" w:customStyle="1" w:styleId="findhit">
    <w:name w:val="findhit"/>
    <w:basedOn w:val="a0"/>
    <w:rsid w:val="007F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0501397">
      <w:bodyDiv w:val="1"/>
      <w:marLeft w:val="0"/>
      <w:marRight w:val="0"/>
      <w:marTop w:val="0"/>
      <w:marBottom w:val="0"/>
      <w:divBdr>
        <w:top w:val="none" w:sz="0" w:space="0" w:color="auto"/>
        <w:left w:val="none" w:sz="0" w:space="0" w:color="auto"/>
        <w:bottom w:val="none" w:sz="0" w:space="0" w:color="auto"/>
        <w:right w:val="none" w:sz="0" w:space="0" w:color="auto"/>
      </w:divBdr>
      <w:divsChild>
        <w:div w:id="1505822192">
          <w:marLeft w:val="0"/>
          <w:marRight w:val="0"/>
          <w:marTop w:val="0"/>
          <w:marBottom w:val="0"/>
          <w:divBdr>
            <w:top w:val="none" w:sz="0" w:space="0" w:color="auto"/>
            <w:left w:val="none" w:sz="0" w:space="0" w:color="auto"/>
            <w:bottom w:val="none" w:sz="0" w:space="0" w:color="auto"/>
            <w:right w:val="none" w:sz="0" w:space="0" w:color="auto"/>
          </w:divBdr>
          <w:divsChild>
            <w:div w:id="1790856797">
              <w:marLeft w:val="0"/>
              <w:marRight w:val="0"/>
              <w:marTop w:val="0"/>
              <w:marBottom w:val="0"/>
              <w:divBdr>
                <w:top w:val="none" w:sz="0" w:space="0" w:color="auto"/>
                <w:left w:val="none" w:sz="0" w:space="0" w:color="auto"/>
                <w:bottom w:val="none" w:sz="0" w:space="0" w:color="auto"/>
                <w:right w:val="none" w:sz="0" w:space="0" w:color="auto"/>
              </w:divBdr>
            </w:div>
          </w:divsChild>
        </w:div>
        <w:div w:id="752704223">
          <w:marLeft w:val="0"/>
          <w:marRight w:val="0"/>
          <w:marTop w:val="0"/>
          <w:marBottom w:val="0"/>
          <w:divBdr>
            <w:top w:val="none" w:sz="0" w:space="0" w:color="auto"/>
            <w:left w:val="none" w:sz="0" w:space="0" w:color="auto"/>
            <w:bottom w:val="none" w:sz="0" w:space="0" w:color="auto"/>
            <w:right w:val="none" w:sz="0" w:space="0" w:color="auto"/>
          </w:divBdr>
          <w:divsChild>
            <w:div w:id="1238831161">
              <w:marLeft w:val="0"/>
              <w:marRight w:val="0"/>
              <w:marTop w:val="0"/>
              <w:marBottom w:val="0"/>
              <w:divBdr>
                <w:top w:val="none" w:sz="0" w:space="0" w:color="auto"/>
                <w:left w:val="none" w:sz="0" w:space="0" w:color="auto"/>
                <w:bottom w:val="none" w:sz="0" w:space="0" w:color="auto"/>
                <w:right w:val="none" w:sz="0" w:space="0" w:color="auto"/>
              </w:divBdr>
            </w:div>
            <w:div w:id="1741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785883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59790488">
      <w:bodyDiv w:val="1"/>
      <w:marLeft w:val="0"/>
      <w:marRight w:val="0"/>
      <w:marTop w:val="0"/>
      <w:marBottom w:val="0"/>
      <w:divBdr>
        <w:top w:val="none" w:sz="0" w:space="0" w:color="auto"/>
        <w:left w:val="none" w:sz="0" w:space="0" w:color="auto"/>
        <w:bottom w:val="none" w:sz="0" w:space="0" w:color="auto"/>
        <w:right w:val="none" w:sz="0" w:space="0" w:color="auto"/>
      </w:divBdr>
      <w:divsChild>
        <w:div w:id="1873766884">
          <w:marLeft w:val="0"/>
          <w:marRight w:val="0"/>
          <w:marTop w:val="0"/>
          <w:marBottom w:val="0"/>
          <w:divBdr>
            <w:top w:val="none" w:sz="0" w:space="0" w:color="auto"/>
            <w:left w:val="none" w:sz="0" w:space="0" w:color="auto"/>
            <w:bottom w:val="none" w:sz="0" w:space="0" w:color="auto"/>
            <w:right w:val="none" w:sz="0" w:space="0" w:color="auto"/>
          </w:divBdr>
          <w:divsChild>
            <w:div w:id="1363171243">
              <w:marLeft w:val="0"/>
              <w:marRight w:val="0"/>
              <w:marTop w:val="0"/>
              <w:marBottom w:val="0"/>
              <w:divBdr>
                <w:top w:val="none" w:sz="0" w:space="0" w:color="auto"/>
                <w:left w:val="none" w:sz="0" w:space="0" w:color="auto"/>
                <w:bottom w:val="none" w:sz="0" w:space="0" w:color="auto"/>
                <w:right w:val="none" w:sz="0" w:space="0" w:color="auto"/>
              </w:divBdr>
            </w:div>
          </w:divsChild>
        </w:div>
        <w:div w:id="1186603826">
          <w:marLeft w:val="0"/>
          <w:marRight w:val="0"/>
          <w:marTop w:val="0"/>
          <w:marBottom w:val="0"/>
          <w:divBdr>
            <w:top w:val="none" w:sz="0" w:space="0" w:color="auto"/>
            <w:left w:val="none" w:sz="0" w:space="0" w:color="auto"/>
            <w:bottom w:val="none" w:sz="0" w:space="0" w:color="auto"/>
            <w:right w:val="none" w:sz="0" w:space="0" w:color="auto"/>
          </w:divBdr>
          <w:divsChild>
            <w:div w:id="67851409">
              <w:marLeft w:val="0"/>
              <w:marRight w:val="0"/>
              <w:marTop w:val="0"/>
              <w:marBottom w:val="0"/>
              <w:divBdr>
                <w:top w:val="none" w:sz="0" w:space="0" w:color="auto"/>
                <w:left w:val="none" w:sz="0" w:space="0" w:color="auto"/>
                <w:bottom w:val="none" w:sz="0" w:space="0" w:color="auto"/>
                <w:right w:val="none" w:sz="0" w:space="0" w:color="auto"/>
              </w:divBdr>
            </w:div>
            <w:div w:id="1719552122">
              <w:marLeft w:val="0"/>
              <w:marRight w:val="0"/>
              <w:marTop w:val="0"/>
              <w:marBottom w:val="0"/>
              <w:divBdr>
                <w:top w:val="none" w:sz="0" w:space="0" w:color="auto"/>
                <w:left w:val="none" w:sz="0" w:space="0" w:color="auto"/>
                <w:bottom w:val="none" w:sz="0" w:space="0" w:color="auto"/>
                <w:right w:val="none" w:sz="0" w:space="0" w:color="auto"/>
              </w:divBdr>
            </w:div>
            <w:div w:id="2141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9539408">
      <w:bodyDiv w:val="1"/>
      <w:marLeft w:val="0"/>
      <w:marRight w:val="0"/>
      <w:marTop w:val="0"/>
      <w:marBottom w:val="0"/>
      <w:divBdr>
        <w:top w:val="none" w:sz="0" w:space="0" w:color="auto"/>
        <w:left w:val="none" w:sz="0" w:space="0" w:color="auto"/>
        <w:bottom w:val="none" w:sz="0" w:space="0" w:color="auto"/>
        <w:right w:val="none" w:sz="0" w:space="0" w:color="auto"/>
      </w:divBdr>
      <w:divsChild>
        <w:div w:id="774788685">
          <w:marLeft w:val="0"/>
          <w:marRight w:val="0"/>
          <w:marTop w:val="0"/>
          <w:marBottom w:val="0"/>
          <w:divBdr>
            <w:top w:val="none" w:sz="0" w:space="0" w:color="auto"/>
            <w:left w:val="none" w:sz="0" w:space="0" w:color="auto"/>
            <w:bottom w:val="none" w:sz="0" w:space="0" w:color="auto"/>
            <w:right w:val="none" w:sz="0" w:space="0" w:color="auto"/>
          </w:divBdr>
          <w:divsChild>
            <w:div w:id="659775155">
              <w:marLeft w:val="0"/>
              <w:marRight w:val="0"/>
              <w:marTop w:val="0"/>
              <w:marBottom w:val="0"/>
              <w:divBdr>
                <w:top w:val="none" w:sz="0" w:space="0" w:color="auto"/>
                <w:left w:val="none" w:sz="0" w:space="0" w:color="auto"/>
                <w:bottom w:val="none" w:sz="0" w:space="0" w:color="auto"/>
                <w:right w:val="none" w:sz="0" w:space="0" w:color="auto"/>
              </w:divBdr>
            </w:div>
          </w:divsChild>
        </w:div>
        <w:div w:id="1252541643">
          <w:marLeft w:val="0"/>
          <w:marRight w:val="0"/>
          <w:marTop w:val="0"/>
          <w:marBottom w:val="0"/>
          <w:divBdr>
            <w:top w:val="none" w:sz="0" w:space="0" w:color="auto"/>
            <w:left w:val="none" w:sz="0" w:space="0" w:color="auto"/>
            <w:bottom w:val="none" w:sz="0" w:space="0" w:color="auto"/>
            <w:right w:val="none" w:sz="0" w:space="0" w:color="auto"/>
          </w:divBdr>
          <w:divsChild>
            <w:div w:id="2094472920">
              <w:marLeft w:val="0"/>
              <w:marRight w:val="0"/>
              <w:marTop w:val="0"/>
              <w:marBottom w:val="0"/>
              <w:divBdr>
                <w:top w:val="none" w:sz="0" w:space="0" w:color="auto"/>
                <w:left w:val="none" w:sz="0" w:space="0" w:color="auto"/>
                <w:bottom w:val="none" w:sz="0" w:space="0" w:color="auto"/>
                <w:right w:val="none" w:sz="0" w:space="0" w:color="auto"/>
              </w:divBdr>
            </w:div>
            <w:div w:id="1615019287">
              <w:marLeft w:val="0"/>
              <w:marRight w:val="0"/>
              <w:marTop w:val="0"/>
              <w:marBottom w:val="0"/>
              <w:divBdr>
                <w:top w:val="none" w:sz="0" w:space="0" w:color="auto"/>
                <w:left w:val="none" w:sz="0" w:space="0" w:color="auto"/>
                <w:bottom w:val="none" w:sz="0" w:space="0" w:color="auto"/>
                <w:right w:val="none" w:sz="0" w:space="0" w:color="auto"/>
              </w:divBdr>
            </w:div>
            <w:div w:id="1020740811">
              <w:marLeft w:val="0"/>
              <w:marRight w:val="0"/>
              <w:marTop w:val="0"/>
              <w:marBottom w:val="0"/>
              <w:divBdr>
                <w:top w:val="none" w:sz="0" w:space="0" w:color="auto"/>
                <w:left w:val="none" w:sz="0" w:space="0" w:color="auto"/>
                <w:bottom w:val="none" w:sz="0" w:space="0" w:color="auto"/>
                <w:right w:val="none" w:sz="0" w:space="0" w:color="auto"/>
              </w:divBdr>
            </w:div>
            <w:div w:id="957643141">
              <w:marLeft w:val="0"/>
              <w:marRight w:val="0"/>
              <w:marTop w:val="0"/>
              <w:marBottom w:val="0"/>
              <w:divBdr>
                <w:top w:val="none" w:sz="0" w:space="0" w:color="auto"/>
                <w:left w:val="none" w:sz="0" w:space="0" w:color="auto"/>
                <w:bottom w:val="none" w:sz="0" w:space="0" w:color="auto"/>
                <w:right w:val="none" w:sz="0" w:space="0" w:color="auto"/>
              </w:divBdr>
            </w:div>
            <w:div w:id="392199609">
              <w:marLeft w:val="0"/>
              <w:marRight w:val="0"/>
              <w:marTop w:val="0"/>
              <w:marBottom w:val="0"/>
              <w:divBdr>
                <w:top w:val="none" w:sz="0" w:space="0" w:color="auto"/>
                <w:left w:val="none" w:sz="0" w:space="0" w:color="auto"/>
                <w:bottom w:val="none" w:sz="0" w:space="0" w:color="auto"/>
                <w:right w:val="none" w:sz="0" w:space="0" w:color="auto"/>
              </w:divBdr>
            </w:div>
            <w:div w:id="1275863789">
              <w:marLeft w:val="0"/>
              <w:marRight w:val="0"/>
              <w:marTop w:val="0"/>
              <w:marBottom w:val="0"/>
              <w:divBdr>
                <w:top w:val="none" w:sz="0" w:space="0" w:color="auto"/>
                <w:left w:val="none" w:sz="0" w:space="0" w:color="auto"/>
                <w:bottom w:val="none" w:sz="0" w:space="0" w:color="auto"/>
                <w:right w:val="none" w:sz="0" w:space="0" w:color="auto"/>
              </w:divBdr>
            </w:div>
            <w:div w:id="2001351813">
              <w:marLeft w:val="0"/>
              <w:marRight w:val="0"/>
              <w:marTop w:val="0"/>
              <w:marBottom w:val="0"/>
              <w:divBdr>
                <w:top w:val="none" w:sz="0" w:space="0" w:color="auto"/>
                <w:left w:val="none" w:sz="0" w:space="0" w:color="auto"/>
                <w:bottom w:val="none" w:sz="0" w:space="0" w:color="auto"/>
                <w:right w:val="none" w:sz="0" w:space="0" w:color="auto"/>
              </w:divBdr>
            </w:div>
            <w:div w:id="1893343504">
              <w:marLeft w:val="0"/>
              <w:marRight w:val="0"/>
              <w:marTop w:val="0"/>
              <w:marBottom w:val="0"/>
              <w:divBdr>
                <w:top w:val="none" w:sz="0" w:space="0" w:color="auto"/>
                <w:left w:val="none" w:sz="0" w:space="0" w:color="auto"/>
                <w:bottom w:val="none" w:sz="0" w:space="0" w:color="auto"/>
                <w:right w:val="none" w:sz="0" w:space="0" w:color="auto"/>
              </w:divBdr>
            </w:div>
            <w:div w:id="2014186001">
              <w:marLeft w:val="0"/>
              <w:marRight w:val="0"/>
              <w:marTop w:val="0"/>
              <w:marBottom w:val="0"/>
              <w:divBdr>
                <w:top w:val="none" w:sz="0" w:space="0" w:color="auto"/>
                <w:left w:val="none" w:sz="0" w:space="0" w:color="auto"/>
                <w:bottom w:val="none" w:sz="0" w:space="0" w:color="auto"/>
                <w:right w:val="none" w:sz="0" w:space="0" w:color="auto"/>
              </w:divBdr>
            </w:div>
            <w:div w:id="1152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oleObject" Target="embeddings/oleObject9.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oleObject" Target="embeddings/oleObject19.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5NUHHDQN7SK2-1476151046-503923</_dlc_DocId>
    <_dlc_DocIdUrl xmlns="f166a696-7b5b-4ccd-9f0c-ffde0cceec81">
      <Url>https://ericsson.sharepoint.com/sites/star/_layouts/15/DocIdRedir.aspx?ID=5NUHHDQN7SK2-1476151046-503923</Url>
      <Description>5NUHHDQN7SK2-1476151046-503923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8154B9-B363-4219-A570-3A5BD644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131</Pages>
  <Words>50476</Words>
  <Characters>287714</Characters>
  <Application>Microsoft Office Word</Application>
  <DocSecurity>0</DocSecurity>
  <Lines>2397</Lines>
  <Paragraphs>675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朱敏</cp:lastModifiedBy>
  <cp:revision>4</cp:revision>
  <cp:lastPrinted>2014-11-07T21:38:00Z</cp:lastPrinted>
  <dcterms:created xsi:type="dcterms:W3CDTF">2021-08-19T16:53:00Z</dcterms:created>
  <dcterms:modified xsi:type="dcterms:W3CDTF">2021-08-19T16:58:00Z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0a00afe1-5dd5-4e1d-9bec-9099fcfd48d2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4"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5" name="_2015_ms_pID_7253432">
    <vt:lpwstr>QCc8NUzzPR43PK8yL3pJqQ8=</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577f052fcd2c4253ba8281eebc60af1f">
    <vt:lpwstr>CWMZAszqsAExPrrO7yGEpenwrGoxZoD4MVI1vVi2dyBphkfXOLHWZuq/7LwTyxi+aZyq+3+Uq9IN1/9DDnxHgIaTg==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1629379407</vt:lpwstr>
  </property>
</Properties>
</file>