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F44F7F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proofErr w:type="gramStart"/>
      <w:r w:rsidR="00ED2E86">
        <w:rPr>
          <w:lang w:eastAsia="zh-CN"/>
        </w:rPr>
        <w:t>taken into account</w:t>
      </w:r>
      <w:proofErr w:type="gramEnd"/>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w:t>
      </w:r>
      <w:proofErr w:type="gramStart"/>
      <w:r w:rsidRPr="00054DAD">
        <w:rPr>
          <w:lang w:eastAsia="zh-CN"/>
        </w:rPr>
        <w:t>on a daily basis</w:t>
      </w:r>
      <w:proofErr w:type="gramEnd"/>
      <w:r w:rsidRPr="00054DAD">
        <w:rPr>
          <w:lang w:eastAsia="zh-CN"/>
        </w:rPr>
        <w:t>.</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lastRenderedPageBreak/>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 xml:space="preserve">Option 2B: The common frequency resource is defined as an ‘MBS frequency region’ with </w:t>
      </w:r>
      <w:proofErr w:type="gramStart"/>
      <w:r w:rsidRPr="00DE11B0">
        <w:rPr>
          <w:szCs w:val="20"/>
        </w:rPr>
        <w:t>a number of</w:t>
      </w:r>
      <w:proofErr w:type="gramEnd"/>
      <w:r w:rsidRPr="00DE11B0">
        <w:rPr>
          <w:szCs w:val="20"/>
        </w:rPr>
        <w:t xml:space="preserve">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 xml:space="preserve">The common frequency resource is defined as an ‘MBS frequency region’ with </w:t>
      </w:r>
      <w:proofErr w:type="gramStart"/>
      <w:r w:rsidRPr="000F043A">
        <w:t>a number of</w:t>
      </w:r>
      <w:proofErr w:type="gramEnd"/>
      <w:r w:rsidRPr="000F043A">
        <w:t xml:space="preserve">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Proposal 1: Confirm the working assumption that Option 2B for CFR associated with UE active BWP other than 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lastRenderedPageBreak/>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lastRenderedPageBreak/>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 xml:space="preserve">Observation-4: Initial BWP is configured using SIB1 and could be used for initial access RRC connection is established, and CFR is configured using RRC configurations after initial access and establishing the RRC connection, </w:t>
      </w:r>
      <w:proofErr w:type="gramStart"/>
      <w:r w:rsidRPr="000F043A">
        <w:t>in order to</w:t>
      </w:r>
      <w:proofErr w:type="gramEnd"/>
      <w:r w:rsidRPr="000F043A">
        <w:t xml:space="preserve">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 xml:space="preserve">Proposal 2: For multicast reception, the CFR can be flexible configured, which can be larger, </w:t>
      </w:r>
      <w:proofErr w:type="gramStart"/>
      <w:r w:rsidRPr="000F043A">
        <w:t>smaller</w:t>
      </w:r>
      <w:proofErr w:type="gramEnd"/>
      <w:r w:rsidRPr="000F043A">
        <w:t xml:space="preserve">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t xml:space="preserve">Proposal 1: For a connected UE receiving multicast (as well as idle/inactive UEs receiving broadcast), CFR associated to initial DL BWP can be configured with a wider bandwidth than the initial DL BWP or a bandwidth </w:t>
      </w:r>
      <w:r w:rsidRPr="000F043A">
        <w:lastRenderedPageBreak/>
        <w:t>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lastRenderedPageBreak/>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lastRenderedPageBreak/>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t xml:space="preserve">Proposal 8: When some fields in PDSCH-Config for MBS are same as the fields in PDSCH-Config of the dedicated unicast BWP, the corresponding fields in PDSCH-Config of the dedicated unicast BWP can be the default </w:t>
      </w:r>
      <w:r w:rsidRPr="000F043A">
        <w:lastRenderedPageBreak/>
        <w:t>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 xml:space="preserve">Observation 3: RAN2 can determine </w:t>
      </w:r>
      <w:proofErr w:type="gramStart"/>
      <w:r w:rsidRPr="000F043A">
        <w:t>whether or not</w:t>
      </w:r>
      <w:proofErr w:type="gramEnd"/>
      <w:r w:rsidRPr="000F043A">
        <w:t xml:space="preserve">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proofErr w:type="gramStart"/>
      <w:r w:rsidRPr="000F043A">
        <w:t>In order to</w:t>
      </w:r>
      <w:proofErr w:type="gramEnd"/>
      <w:r w:rsidRPr="000F043A">
        <w:t xml:space="preserve">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proofErr w:type="spellStart"/>
      <w:r w:rsidRPr="000F043A">
        <w:t>xOverhead</w:t>
      </w:r>
      <w:proofErr w:type="spellEnd"/>
      <w:r w:rsidRPr="000F043A">
        <w:t xml:space="preserve">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lastRenderedPageBreak/>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 xml:space="preserve">-Layers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 xml:space="preserve">-Table in PDSCH-Config for MBS; if </w:t>
      </w:r>
      <w:proofErr w:type="spellStart"/>
      <w:r w:rsidRPr="000F043A">
        <w:t>mcs</w:t>
      </w:r>
      <w:proofErr w:type="spellEnd"/>
      <w:r w:rsidRPr="000F043A">
        <w:t xml:space="preserve">-Table in PDSCH-Config for MBS is not provided, a default value or a value determined from </w:t>
      </w:r>
      <w:proofErr w:type="spellStart"/>
      <w:r w:rsidRPr="000F043A">
        <w:t>mcs</w:t>
      </w:r>
      <w:proofErr w:type="spellEnd"/>
      <w:r w:rsidRPr="000F043A">
        <w:t xml:space="preserve">-Table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proofErr w:type="spellStart"/>
      <w:r w:rsidRPr="000F043A">
        <w:t>xOverhead</w:t>
      </w:r>
      <w:proofErr w:type="spellEnd"/>
      <w:r w:rsidRPr="000F043A">
        <w:t xml:space="preserve">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t>
      </w:r>
      <w:proofErr w:type="gramStart"/>
      <w:r w:rsidRPr="000F043A">
        <w:t>Whether or not</w:t>
      </w:r>
      <w:proofErr w:type="gramEnd"/>
      <w:r w:rsidRPr="000F043A">
        <w:t xml:space="preserve">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 xml:space="preserve">Proposal 6: The current mechanism for semi-persistent ZP CSI RS is reused, </w:t>
      </w:r>
      <w:proofErr w:type="gramStart"/>
      <w:r w:rsidRPr="000F043A">
        <w:t>i.e.</w:t>
      </w:r>
      <w:proofErr w:type="gramEnd"/>
      <w:r w:rsidRPr="000F043A">
        <w:t xml:space="preserv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lastRenderedPageBreak/>
        <w:t>Samsung</w:t>
      </w:r>
    </w:p>
    <w:p w14:paraId="2BE61AD3" w14:textId="77777777" w:rsidR="00866328" w:rsidRPr="000F043A" w:rsidRDefault="00866328" w:rsidP="00866328">
      <w:pPr>
        <w:pStyle w:val="ListParagraph"/>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w:t>
      </w:r>
      <w:proofErr w:type="gramStart"/>
      <w:r w:rsidRPr="000F043A">
        <w:rPr>
          <w:lang w:eastAsia="zh-CN"/>
        </w:rPr>
        <w:t>UEs, but</w:t>
      </w:r>
      <w:proofErr w:type="gramEnd"/>
      <w:r w:rsidRPr="000F043A">
        <w:rPr>
          <w:lang w:eastAsia="zh-CN"/>
        </w:rPr>
        <w:t xml:space="preserve">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lastRenderedPageBreak/>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ListParagraph"/>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ListParagraph"/>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lastRenderedPageBreak/>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w:t>
      </w:r>
      <w:proofErr w:type="gramStart"/>
      <w:r w:rsidR="006E4FBD">
        <w:rPr>
          <w:lang w:eastAsia="zh-CN"/>
        </w:rPr>
        <w:t>smaller</w:t>
      </w:r>
      <w:proofErr w:type="gramEnd"/>
      <w:r w:rsidR="006E4FBD">
        <w:rPr>
          <w:lang w:eastAsia="zh-CN"/>
        </w:rPr>
        <w:t xml:space="preserve">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 xml:space="preserve">the reference for the starting PRB of the CFR (i.e., option 1), 4 [vivo, Nokia, ETRI, Lenovo] propose to take the starting PRB of the dedicated unicast BWP as the reference point (i.e., option 2). Based on majority view, moderator suggests </w:t>
      </w:r>
      <w:proofErr w:type="gramStart"/>
      <w:r w:rsidRPr="006165C6">
        <w:rPr>
          <w:lang w:eastAsia="zh-CN"/>
        </w:rPr>
        <w:t>to take</w:t>
      </w:r>
      <w:proofErr w:type="gramEnd"/>
      <w:r w:rsidRPr="006165C6">
        <w:rPr>
          <w:lang w:eastAsia="zh-CN"/>
        </w:rPr>
        <w:t xml:space="preserv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 xml:space="preserve">t is up to RAN2 </w:t>
      </w:r>
      <w:proofErr w:type="gramStart"/>
      <w:r w:rsidR="00E46A60" w:rsidRPr="00E46A60">
        <w:t>whether or not</w:t>
      </w:r>
      <w:proofErr w:type="gramEnd"/>
      <w:r w:rsidR="00E46A60" w:rsidRPr="00E46A60">
        <w:t xml:space="preserve"> configuration for a CFR is provided to a UE when the CFR is the same as the dedicated unicast BWP for the UE</w:t>
      </w:r>
      <w:r w:rsidR="00E46A60">
        <w:t xml:space="preserve">. </w:t>
      </w:r>
      <w:proofErr w:type="gramStart"/>
      <w:r w:rsidR="00E46A60">
        <w:t>However</w:t>
      </w:r>
      <w:proofErr w:type="gramEnd"/>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proofErr w:type="gramStart"/>
      <w:r w:rsidR="00867F57" w:rsidRPr="000F4C8B">
        <w:t>whether or not</w:t>
      </w:r>
      <w:proofErr w:type="gramEnd"/>
      <w:r w:rsidR="00867F57" w:rsidRPr="000F4C8B">
        <w:t xml:space="preserve">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w:t>
      </w:r>
      <w:r>
        <w:lastRenderedPageBreak/>
        <w:t xml:space="preserve">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w:t>
      </w:r>
      <w:proofErr w:type="gramStart"/>
      <w:r>
        <w:t>overlapping, and</w:t>
      </w:r>
      <w:proofErr w:type="gramEnd"/>
      <w:r>
        <w:t xml:space="preserve">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proofErr w:type="gramStart"/>
      <w:r w:rsidR="00CC21E2" w:rsidRPr="009C07E6">
        <w:rPr>
          <w:lang w:eastAsia="zh-CN"/>
        </w:rPr>
        <w:t xml:space="preserve">whether </w:t>
      </w:r>
      <w:r w:rsidR="00CC21E2">
        <w:rPr>
          <w:lang w:eastAsia="zh-CN"/>
        </w:rPr>
        <w:t>or not</w:t>
      </w:r>
      <w:proofErr w:type="gramEnd"/>
      <w:r w:rsidR="00CC21E2">
        <w:rPr>
          <w:lang w:eastAsia="zh-CN"/>
        </w:rPr>
        <w:t xml:space="preserve">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 xml:space="preserve">Support the first sub-bullet “Point A” and the second sub-bullet “indication mechanism” can be further studied. The first step is to determine on the selection of starting point in frequency domain, and the indication mechanism may </w:t>
            </w:r>
            <w:proofErr w:type="gramStart"/>
            <w:r w:rsidR="00BE7EA7" w:rsidRPr="00103FA0">
              <w:rPr>
                <w:bCs/>
                <w:color w:val="0070C0"/>
                <w:lang w:eastAsia="zh-CN"/>
              </w:rPr>
              <w:t>related</w:t>
            </w:r>
            <w:proofErr w:type="gramEnd"/>
            <w:r w:rsidR="00BE7EA7" w:rsidRPr="00103FA0">
              <w:rPr>
                <w:bCs/>
                <w:color w:val="0070C0"/>
                <w:lang w:eastAsia="zh-CN"/>
              </w:rPr>
              <w:t xml:space="preserve">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w:t>
            </w:r>
            <w:proofErr w:type="gramStart"/>
            <w:r>
              <w:rPr>
                <w:rFonts w:eastAsiaTheme="minorEastAsia"/>
                <w:color w:val="0070C0"/>
                <w:lang w:eastAsia="zh-CN"/>
              </w:rPr>
              <w:t>That is to say, multicast</w:t>
            </w:r>
            <w:proofErr w:type="gramEnd"/>
            <w:r>
              <w:rPr>
                <w:rFonts w:eastAsiaTheme="minorEastAsia"/>
                <w:color w:val="0070C0"/>
                <w:lang w:eastAsia="zh-CN"/>
              </w:rPr>
              <w:t xml:space="preserve">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proofErr w:type="gramStart"/>
            <w:r w:rsidRPr="009C07E6">
              <w:rPr>
                <w:lang w:eastAsia="zh-CN"/>
              </w:rPr>
              <w:t xml:space="preserve">whether </w:t>
            </w:r>
            <w:r>
              <w:rPr>
                <w:lang w:eastAsia="zh-CN"/>
              </w:rPr>
              <w:t>or not</w:t>
            </w:r>
            <w:proofErr w:type="gramEnd"/>
            <w:r>
              <w:rPr>
                <w:lang w:eastAsia="zh-CN"/>
              </w:rPr>
              <w:t xml:space="preserve">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 xml:space="preserve">Proposal 1-1: we are generally fine with the proposal. We share the same views as the other companies that we should not put any restrictions on the configuration of CFR for the UEs in CONNECTED mode, </w:t>
            </w:r>
            <w:proofErr w:type="gramStart"/>
            <w:r>
              <w:rPr>
                <w:bCs/>
                <w:lang w:eastAsia="zh-CN"/>
              </w:rPr>
              <w:t>i.e.</w:t>
            </w:r>
            <w:proofErr w:type="gramEnd"/>
            <w:r>
              <w:rPr>
                <w:bCs/>
                <w:lang w:eastAsia="zh-CN"/>
              </w:rPr>
              <w:t xml:space="preserv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 xml:space="preserve">Question 1-3: If a UE is configured with MBS traffic, </w:t>
            </w:r>
            <w:proofErr w:type="gramStart"/>
            <w:r>
              <w:rPr>
                <w:bCs/>
                <w:lang w:eastAsia="zh-CN"/>
              </w:rPr>
              <w:t>e.g.</w:t>
            </w:r>
            <w:proofErr w:type="gramEnd"/>
            <w:r>
              <w:rPr>
                <w:bCs/>
                <w:lang w:eastAsia="zh-CN"/>
              </w:rPr>
              <w:t xml:space="preserve">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xml:space="preserve">, it is configured per BWP and </w:t>
            </w:r>
            <w:proofErr w:type="gramStart"/>
            <w:r>
              <w:rPr>
                <w:bCs/>
                <w:lang w:eastAsia="zh-CN"/>
              </w:rPr>
              <w:t>actually applied</w:t>
            </w:r>
            <w:proofErr w:type="gramEnd"/>
            <w:r>
              <w:rPr>
                <w:bCs/>
                <w:lang w:eastAsia="zh-CN"/>
              </w:rPr>
              <w:t xml:space="preserve"> to each RB. The CFR is </w:t>
            </w:r>
            <w:proofErr w:type="gramStart"/>
            <w:r>
              <w:rPr>
                <w:bCs/>
                <w:lang w:eastAsia="zh-CN"/>
              </w:rPr>
              <w:t>definitely contained</w:t>
            </w:r>
            <w:proofErr w:type="gramEnd"/>
            <w:r>
              <w:rPr>
                <w:bCs/>
                <w:lang w:eastAsia="zh-CN"/>
              </w:rPr>
              <w:t xml:space="preserve"> within the active BWP.  For the number of RBs to determine LBRM buffer, the current mechanism may </w:t>
            </w:r>
            <w:proofErr w:type="gramStart"/>
            <w:r>
              <w:rPr>
                <w:bCs/>
                <w:lang w:eastAsia="zh-CN"/>
              </w:rPr>
              <w:t>leads</w:t>
            </w:r>
            <w:proofErr w:type="gramEnd"/>
            <w:r>
              <w:rPr>
                <w:bCs/>
                <w:lang w:eastAsia="zh-CN"/>
              </w:rPr>
              <w:t xml:space="preserve">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 xml:space="preserve">can be aligned across BWPs if </w:t>
            </w:r>
            <w:proofErr w:type="gramStart"/>
            <w:r>
              <w:t>timer based</w:t>
            </w:r>
            <w:proofErr w:type="gramEnd"/>
            <w:r>
              <w:t xml:space="preserve">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 xml:space="preserve">1) Avoid unnecessary reconfiguration in case of BWP configuration </w:t>
            </w:r>
            <w:proofErr w:type="gramStart"/>
            <w:r>
              <w:rPr>
                <w:bCs/>
                <w:lang w:eastAsia="zh-CN"/>
              </w:rPr>
              <w:t>update;</w:t>
            </w:r>
            <w:proofErr w:type="gramEnd"/>
          </w:p>
          <w:p w14:paraId="16C1AA7A" w14:textId="77777777" w:rsidR="006A79C7" w:rsidRDefault="006A79C7" w:rsidP="006A79C7">
            <w:pPr>
              <w:ind w:leftChars="100" w:left="200"/>
              <w:jc w:val="left"/>
              <w:rPr>
                <w:bCs/>
                <w:lang w:eastAsia="zh-CN"/>
              </w:rPr>
            </w:pPr>
            <w:r>
              <w:rPr>
                <w:bCs/>
                <w:lang w:eastAsia="zh-CN"/>
              </w:rPr>
              <w:t xml:space="preserve">2) Keep consistent configuration between IDLE and </w:t>
            </w:r>
            <w:proofErr w:type="gramStart"/>
            <w:r>
              <w:rPr>
                <w:bCs/>
                <w:lang w:eastAsia="zh-CN"/>
              </w:rPr>
              <w:t>CONNECTIVE;</w:t>
            </w:r>
            <w:proofErr w:type="gramEnd"/>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overhead, gNB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r w:rsidR="0028573B">
              <w:rPr>
                <w:bCs/>
                <w:lang w:eastAsia="zh-CN"/>
              </w:rPr>
              <w:t>),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w:t>
            </w:r>
            <w:proofErr w:type="gramStart"/>
            <w:r>
              <w:rPr>
                <w:bCs/>
                <w:lang w:eastAsia="zh-CN"/>
              </w:rPr>
              <w:t>of  RRC</w:t>
            </w:r>
            <w:proofErr w:type="gramEnd"/>
            <w:r>
              <w:rPr>
                <w:bCs/>
                <w:lang w:eastAsia="zh-CN"/>
              </w:rPr>
              <w:t>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proofErr w:type="gramStart"/>
            <w:r w:rsidRPr="009C07E6">
              <w:rPr>
                <w:lang w:eastAsia="zh-CN"/>
              </w:rPr>
              <w:t xml:space="preserve">whether </w:t>
            </w:r>
            <w:r>
              <w:rPr>
                <w:lang w:eastAsia="zh-CN"/>
              </w:rPr>
              <w:t>or not</w:t>
            </w:r>
            <w:proofErr w:type="gramEnd"/>
            <w:r>
              <w:rPr>
                <w:lang w:eastAsia="zh-CN"/>
              </w:rPr>
              <w:t xml:space="preserve">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proofErr w:type="gramStart"/>
            <w:ins w:id="19" w:author="Le Liu" w:date="2021-08-16T09:25:00Z">
              <w:r>
                <w:rPr>
                  <w:bCs/>
                  <w:lang w:eastAsia="zh-CN"/>
                </w:rPr>
                <w:t>Taking into account</w:t>
              </w:r>
              <w:proofErr w:type="gramEnd"/>
              <w:r>
                <w:rPr>
                  <w:bCs/>
                  <w:lang w:eastAsia="zh-CN"/>
                </w:rPr>
                <w:t xml:space="preserve">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w:t>
            </w:r>
            <w:proofErr w:type="gramStart"/>
            <w:r w:rsidRPr="00AD4773">
              <w:rPr>
                <w:rFonts w:eastAsia="Times New Roman"/>
                <w:lang w:eastAsia="en-GB"/>
              </w:rPr>
              <w:t>in reference to</w:t>
            </w:r>
            <w:proofErr w:type="gramEnd"/>
            <w:r w:rsidRPr="00AD4773">
              <w:rPr>
                <w:rFonts w:eastAsia="Times New Roman"/>
                <w:lang w:eastAsia="en-GB"/>
              </w:rPr>
              <w:t xml:space="preserve">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Regarding RIV mechanism, does this imply that resource allocation type-1 mechanism is always </w:t>
            </w:r>
            <w:proofErr w:type="gramStart"/>
            <w:r w:rsidRPr="00AD4773">
              <w:rPr>
                <w:rFonts w:eastAsia="Times New Roman"/>
                <w:lang w:eastAsia="en-GB"/>
              </w:rPr>
              <w:t>used</w:t>
            </w:r>
            <w:proofErr w:type="gramEnd"/>
            <w:r w:rsidRPr="00AD4773">
              <w:rPr>
                <w:rFonts w:eastAsia="Times New Roman"/>
                <w:lang w:eastAsia="en-GB"/>
              </w:rPr>
              <w:t xml:space="preserve">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w:t>
            </w:r>
            <w:proofErr w:type="gramStart"/>
            <w:r w:rsidRPr="00AD4773">
              <w:rPr>
                <w:rFonts w:eastAsia="Times New Roman"/>
                <w:lang w:eastAsia="en-GB"/>
              </w:rPr>
              <w:t>config</w:t>
            </w:r>
            <w:proofErr w:type="gramEnd"/>
            <w:r w:rsidRPr="00AD4773">
              <w:rPr>
                <w:rFonts w:eastAsia="Times New Roman"/>
                <w:lang w:eastAsia="en-GB"/>
              </w:rPr>
              <w:t xml:space="preserve">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w:t>
            </w:r>
            <w:proofErr w:type="gramStart"/>
            <w:r>
              <w:rPr>
                <w:rFonts w:hint="eastAsia"/>
                <w:b/>
                <w:bCs/>
                <w:lang w:eastAsia="zh-CN"/>
              </w:rPr>
              <w:t>6:</w:t>
            </w:r>
            <w:r w:rsidRPr="002808E4">
              <w:rPr>
                <w:bCs/>
                <w:lang w:eastAsia="zh-CN"/>
              </w:rPr>
              <w:t>It’s</w:t>
            </w:r>
            <w:proofErr w:type="gramEnd"/>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 xml:space="preserve">nothing prevents the active BWP to fully contain a CFR, which in turn fully contains a smaller initial BWP. </w:t>
            </w:r>
            <w:proofErr w:type="gramStart"/>
            <w:r>
              <w:t>So</w:t>
            </w:r>
            <w:proofErr w:type="gramEnd"/>
            <w:r>
              <w:t xml:space="preserve">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w:t>
            </w:r>
            <w:proofErr w:type="gramStart"/>
            <w:r>
              <w:t>i.e.</w:t>
            </w:r>
            <w:proofErr w:type="gramEnd"/>
            <w:r>
              <w:t xml:space="preserv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w:t>
            </w:r>
            <w:proofErr w:type="gramStart"/>
            <w:r>
              <w:rPr>
                <w:bCs/>
                <w:lang w:eastAsia="zh-CN"/>
              </w:rPr>
              <w:t>general rule configurations</w:t>
            </w:r>
            <w:proofErr w:type="gramEnd"/>
            <w:r>
              <w:rPr>
                <w:bCs/>
                <w:lang w:eastAsia="zh-CN"/>
              </w:rPr>
              <w:t xml:space="preserve">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w:t>
            </w:r>
            <w:proofErr w:type="gramStart"/>
            <w:r>
              <w:rPr>
                <w:lang w:eastAsia="zh-CN"/>
              </w:rPr>
              <w:t>e.g.</w:t>
            </w:r>
            <w:proofErr w:type="gramEnd"/>
            <w:r>
              <w:rPr>
                <w:lang w:eastAsia="zh-CN"/>
              </w:rPr>
              <w:t xml:space="preserve">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w:t>
            </w:r>
            <w:proofErr w:type="gramStart"/>
            <w:r>
              <w:rPr>
                <w:lang w:eastAsia="zh-CN"/>
              </w:rPr>
              <w:t>i.e.</w:t>
            </w:r>
            <w:proofErr w:type="gramEnd"/>
            <w:r>
              <w:rPr>
                <w:lang w:eastAsia="zh-CN"/>
              </w:rPr>
              <w:t xml:space="preserv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w:t>
            </w:r>
            <w:proofErr w:type="gramStart"/>
            <w:r w:rsidR="00C8420E">
              <w:rPr>
                <w:lang w:eastAsia="zh-CN"/>
              </w:rPr>
              <w:t>taken into account</w:t>
            </w:r>
            <w:proofErr w:type="gramEnd"/>
            <w:r w:rsidR="00C8420E">
              <w:rPr>
                <w:lang w:eastAsia="zh-CN"/>
              </w:rPr>
              <w:t xml:space="preserve">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xml:space="preserve">, Nokia] have concern. Ericsson suggests </w:t>
            </w:r>
            <w:proofErr w:type="gramStart"/>
            <w:r>
              <w:rPr>
                <w:bCs/>
                <w:lang w:eastAsia="zh-CN"/>
              </w:rPr>
              <w:t>to make</w:t>
            </w:r>
            <w:proofErr w:type="gramEnd"/>
            <w:r>
              <w:rPr>
                <w:bCs/>
                <w:lang w:eastAsia="zh-CN"/>
              </w:rPr>
              <w:t xml:space="preserv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w:t>
            </w:r>
            <w:proofErr w:type="gramStart"/>
            <w:r>
              <w:rPr>
                <w:bCs/>
                <w:lang w:eastAsia="zh-CN"/>
              </w:rPr>
              <w:t>it is clear that the</w:t>
            </w:r>
            <w:proofErr w:type="gramEnd"/>
            <w:r>
              <w:rPr>
                <w:bCs/>
                <w:lang w:eastAsia="zh-CN"/>
              </w:rPr>
              <w:t xml:space="preserv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 xml:space="preserve">egarding RIV indication mechanism in the second bullet, it seems it was misunderstood by Nokia and Intel. This is not related to the frequency resource allocation type </w:t>
            </w:r>
            <w:proofErr w:type="gramStart"/>
            <w:r>
              <w:rPr>
                <w:bCs/>
                <w:lang w:eastAsia="zh-CN"/>
              </w:rPr>
              <w:t>0/1,</w:t>
            </w:r>
            <w:proofErr w:type="gramEnd"/>
            <w:r>
              <w:rPr>
                <w:bCs/>
                <w:lang w:eastAsia="zh-CN"/>
              </w:rPr>
              <w:t xml:space="preserve">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w:t>
            </w:r>
            <w:proofErr w:type="gramStart"/>
            <w:r>
              <w:rPr>
                <w:bCs/>
                <w:lang w:eastAsia="zh-CN"/>
              </w:rPr>
              <w:t>to modify</w:t>
            </w:r>
            <w:proofErr w:type="gramEnd"/>
            <w:r>
              <w:rPr>
                <w:bCs/>
                <w:lang w:eastAsia="zh-CN"/>
              </w:rPr>
              <w:t xml:space="preserve">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w:t>
            </w:r>
            <w:proofErr w:type="gramStart"/>
            <w:r>
              <w:rPr>
                <w:lang w:eastAsia="zh-CN"/>
              </w:rPr>
              <w:t>to clarify</w:t>
            </w:r>
            <w:proofErr w:type="gramEnd"/>
            <w:r>
              <w:rPr>
                <w:lang w:eastAsia="zh-CN"/>
              </w:rPr>
              <w:t xml:space="preserve">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w:t>
            </w:r>
            <w:proofErr w:type="gramStart"/>
            <w:r>
              <w:rPr>
                <w:lang w:eastAsia="zh-CN"/>
              </w:rPr>
              <w:t>to postpone</w:t>
            </w:r>
            <w:proofErr w:type="gramEnd"/>
            <w:r>
              <w:rPr>
                <w:lang w:eastAsia="zh-CN"/>
              </w:rPr>
              <w:t xml:space="preserv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proofErr w:type="gramStart"/>
      <w:ins w:id="61" w:author="Wang Fei" w:date="2021-08-17T14:40:00Z">
        <w:r w:rsidRPr="00F42A94">
          <w:rPr>
            <w:lang w:eastAsia="zh-CN"/>
          </w:rPr>
          <w:t>Taking into account</w:t>
        </w:r>
        <w:proofErr w:type="gramEnd"/>
        <w:r w:rsidRPr="00F42A94">
          <w:rPr>
            <w:lang w:eastAsia="zh-CN"/>
          </w:rPr>
          <w:t xml:space="preserve">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w:t>
        </w:r>
        <w:proofErr w:type="gramStart"/>
        <w:r w:rsidRPr="00AA012B">
          <w:t>config</w:t>
        </w:r>
        <w:proofErr w:type="gramEnd"/>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MBS in CFR; if </w:t>
      </w:r>
      <w:proofErr w:type="spellStart"/>
      <w:r w:rsidRPr="00103C02">
        <w:rPr>
          <w:i/>
          <w:iCs/>
        </w:rPr>
        <w:t>mcs</w:t>
      </w:r>
      <w:proofErr w:type="spellEnd"/>
      <w:r w:rsidRPr="00103C02">
        <w:rPr>
          <w:i/>
          <w:iCs/>
        </w:rPr>
        <w:t>-Table</w:t>
      </w:r>
      <w:r>
        <w:t xml:space="preserve"> in </w:t>
      </w:r>
      <w:r w:rsidRPr="00103C02">
        <w:rPr>
          <w:i/>
          <w:iCs/>
        </w:rPr>
        <w:t>PDSCH-Config</w:t>
      </w:r>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r w:rsidRPr="00103C02">
        <w:rPr>
          <w:i/>
          <w:iCs/>
        </w:rPr>
        <w:t>xOverhead</w:t>
      </w:r>
      <w:proofErr w:type="spellEnd"/>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ins>
    </w:p>
    <w:p w14:paraId="2149F2A4" w14:textId="77777777" w:rsidR="006605AD" w:rsidRPr="00B95649" w:rsidRDefault="006605AD" w:rsidP="006605AD">
      <w:pPr>
        <w:pStyle w:val="ListParagraph"/>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ListParagraph"/>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depends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w:t>
            </w:r>
            <w:proofErr w:type="gramStart"/>
            <w:r>
              <w:rPr>
                <w:lang w:eastAsia="zh-CN"/>
              </w:rPr>
              <w:t>similar to</w:t>
            </w:r>
            <w:proofErr w:type="gramEnd"/>
            <w:r>
              <w:rPr>
                <w:lang w:eastAsia="zh-CN"/>
              </w:rPr>
              <w:t xml:space="preserve">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xml:space="preserve">: We suggest </w:t>
            </w:r>
            <w:proofErr w:type="gramStart"/>
            <w:r>
              <w:rPr>
                <w:lang w:eastAsia="zh-CN"/>
              </w:rPr>
              <w:t>to update</w:t>
            </w:r>
            <w:proofErr w:type="gramEnd"/>
            <w:r>
              <w:rPr>
                <w:lang w:eastAsia="zh-CN"/>
              </w:rPr>
              <w:t xml:space="preserv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gNB use the active BWP to transmit a </w:t>
            </w:r>
            <w:proofErr w:type="gramStart"/>
            <w:r>
              <w:rPr>
                <w:lang w:eastAsia="zh-CN"/>
              </w:rPr>
              <w:t>multicast  session</w:t>
            </w:r>
            <w:proofErr w:type="gramEnd"/>
            <w:r>
              <w:rPr>
                <w:lang w:eastAsia="zh-CN"/>
              </w:rPr>
              <w:t xml:space="preserve">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gNB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gNB </w:t>
            </w:r>
            <w:proofErr w:type="gramStart"/>
            <w:r>
              <w:rPr>
                <w:lang w:eastAsia="zh-CN"/>
              </w:rPr>
              <w:t>can’t  use</w:t>
            </w:r>
            <w:proofErr w:type="gramEnd"/>
            <w:r>
              <w:rPr>
                <w:lang w:eastAsia="zh-CN"/>
              </w:rPr>
              <w:t xml:space="preserv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w:t>
            </w:r>
            <w:proofErr w:type="gramStart"/>
            <w:r w:rsidRPr="00AA012B">
              <w:t>config</w:t>
            </w:r>
            <w:proofErr w:type="gramEnd"/>
            <w:r>
              <w:t xml:space="preserve"> and</w:t>
            </w:r>
            <w:r w:rsidRPr="00A25139">
              <w:t xml:space="preserve"> </w:t>
            </w:r>
            <w:r w:rsidRPr="00AA012B">
              <w:t>SPS-config(s)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xml:space="preserve">: </w:t>
            </w:r>
            <w:proofErr w:type="gramStart"/>
            <w:r>
              <w:rPr>
                <w:lang w:eastAsia="zh-CN"/>
              </w:rPr>
              <w:t>In order for</w:t>
            </w:r>
            <w:proofErr w:type="gramEnd"/>
            <w:r>
              <w:rPr>
                <w:lang w:eastAsia="zh-CN"/>
              </w:rPr>
              <w:t xml:space="preserve">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w:t>
            </w:r>
            <w:proofErr w:type="gramStart"/>
            <w:r>
              <w:rPr>
                <w:b/>
                <w:highlight w:val="yellow"/>
                <w:lang w:eastAsia="zh-CN"/>
              </w:rPr>
              <w:t>5</w:t>
            </w:r>
            <w:r>
              <w:rPr>
                <w:lang w:eastAsia="zh-CN"/>
              </w:rPr>
              <w:t>:</w:t>
            </w:r>
            <w:r>
              <w:t>If</w:t>
            </w:r>
            <w:proofErr w:type="gramEnd"/>
            <w:r>
              <w:t xml:space="preserve">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lastRenderedPageBreak/>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w:t>
            </w:r>
            <w:proofErr w:type="gramStart"/>
            <w:r>
              <w:rPr>
                <w:lang w:eastAsia="zh-CN"/>
              </w:rPr>
              <w:t>expires</w:t>
            </w:r>
            <w:proofErr w:type="gramEnd"/>
            <w:r>
              <w:rPr>
                <w:lang w:eastAsia="zh-CN"/>
              </w:rPr>
              <w:t xml:space="preserve">.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r>
              <w:rPr>
                <w:rFonts w:eastAsia="宋体"/>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w:t>
            </w:r>
            <w:proofErr w:type="gramStart"/>
            <w:r>
              <w:rPr>
                <w:lang w:eastAsia="zh-CN"/>
              </w:rPr>
              <w:t>really essential</w:t>
            </w:r>
            <w:proofErr w:type="gramEnd"/>
            <w:r>
              <w:rPr>
                <w:lang w:eastAsia="zh-CN"/>
              </w:rPr>
              <w:t xml:space="preserve">,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w:t>
            </w:r>
            <w:proofErr w:type="gramStart"/>
            <w:r>
              <w:rPr>
                <w:rFonts w:eastAsiaTheme="minorEastAsia"/>
                <w:bCs/>
                <w:lang w:eastAsia="zh-CN"/>
              </w:rPr>
              <w:t>i.e.</w:t>
            </w:r>
            <w:proofErr w:type="gramEnd"/>
            <w:r>
              <w:rPr>
                <w:rFonts w:eastAsiaTheme="minorEastAsia"/>
                <w:bCs/>
                <w:lang w:eastAsia="zh-CN"/>
              </w:rPr>
              <w:t xml:space="preserve">” as in the agreement should be very careful because people may think it as a new definition of point A that is different from legacy Point A. If it is clear to everyone, we would like to suggest </w:t>
            </w:r>
            <w:proofErr w:type="gramStart"/>
            <w:r>
              <w:rPr>
                <w:rFonts w:eastAsiaTheme="minorEastAsia"/>
                <w:bCs/>
                <w:lang w:eastAsia="zh-CN"/>
              </w:rPr>
              <w:t>to make</w:t>
            </w:r>
            <w:proofErr w:type="gramEnd"/>
            <w:r>
              <w:rPr>
                <w:rFonts w:eastAsiaTheme="minorEastAsia"/>
                <w:bCs/>
                <w:lang w:eastAsia="zh-CN"/>
              </w:rPr>
              <w:t xml:space="preserv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proofErr w:type="spellStart"/>
              <w:r w:rsidRPr="00332201">
                <w:rPr>
                  <w:i/>
                  <w:iCs/>
                  <w:strike/>
                  <w:highlight w:val="lightGray"/>
                  <w:lang w:eastAsia="zh-CN"/>
                </w:rPr>
                <w:t>subcarrierSpacing</w:t>
              </w:r>
              <w:proofErr w:type="spellEnd"/>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proofErr w:type="spellStart"/>
              <w:r w:rsidRPr="00332201">
                <w:rPr>
                  <w:i/>
                  <w:iCs/>
                  <w:strike/>
                  <w:highlight w:val="lightGray"/>
                  <w:lang w:eastAsia="zh-CN"/>
                </w:rPr>
                <w:t>offsetToCarrier</w:t>
              </w:r>
              <w:proofErr w:type="spellEnd"/>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proofErr w:type="spellStart"/>
              <w:r w:rsidRPr="00332201">
                <w:rPr>
                  <w:i/>
                  <w:iCs/>
                  <w:strike/>
                  <w:highlight w:val="lightGray"/>
                  <w:lang w:eastAsia="zh-CN"/>
                </w:rPr>
                <w:t>locationAndBandwidth</w:t>
              </w:r>
              <w:proofErr w:type="spellEnd"/>
              <w:r w:rsidRPr="00332201">
                <w:rPr>
                  <w:i/>
                  <w:iCs/>
                  <w:strike/>
                  <w:highlight w:val="lightGray"/>
                  <w:lang w:eastAsia="zh-CN"/>
                </w:rPr>
                <w:t xml:space="preserve">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w:t>
              </w:r>
              <w:r w:rsidRPr="00332201">
                <w:rPr>
                  <w:strike/>
                  <w:highlight w:val="lightGray"/>
                  <w:lang w:eastAsia="zh-CN"/>
                </w:rPr>
                <w:lastRenderedPageBreak/>
                <w:t xml:space="preserve">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 xml:space="preserve">Then we may have chance to discuss about the solution to those issues cause by </w:t>
            </w:r>
            <w:proofErr w:type="gramStart"/>
            <w:r>
              <w:rPr>
                <w:rFonts w:eastAsiaTheme="minorEastAsia"/>
                <w:bCs/>
                <w:lang w:eastAsia="zh-CN"/>
              </w:rPr>
              <w:t>it, if</w:t>
            </w:r>
            <w:proofErr w:type="gramEnd"/>
            <w:r>
              <w:rPr>
                <w:rFonts w:eastAsiaTheme="minorEastAsia"/>
                <w:bCs/>
                <w:lang w:eastAsia="zh-CN"/>
              </w:rPr>
              <w:t xml:space="preserve">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w:t>
            </w:r>
            <w:proofErr w:type="spellStart"/>
            <w:r w:rsidRPr="00E60C1D">
              <w:rPr>
                <w:i/>
                <w:strike/>
                <w:highlight w:val="lightGray"/>
              </w:rPr>
              <w:t>InactivityTimer</w:t>
            </w:r>
            <w:proofErr w:type="spellEnd"/>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w:t>
            </w:r>
            <w:proofErr w:type="spellStart"/>
            <w:r w:rsidRPr="00E60C1D">
              <w:rPr>
                <w:i/>
                <w:iCs/>
                <w:strike/>
                <w:highlight w:val="lightGray"/>
                <w:lang w:eastAsia="zh-CN"/>
              </w:rPr>
              <w:t>InactivityTimer</w:t>
            </w:r>
            <w:proofErr w:type="spellEnd"/>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w:t>
              </w:r>
              <w:proofErr w:type="spellStart"/>
              <w:r w:rsidRPr="00E60C1D">
                <w:rPr>
                  <w:rFonts w:eastAsia="宋体"/>
                  <w:i/>
                  <w:iCs/>
                  <w:strike/>
                  <w:szCs w:val="20"/>
                  <w:highlight w:val="lightGray"/>
                  <w:lang w:eastAsia="zh-CN"/>
                </w:rPr>
                <w:t>InactivityTimer</w:t>
              </w:r>
              <w:proofErr w:type="spellEnd"/>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w:t>
            </w:r>
            <w:proofErr w:type="gramStart"/>
            <w:r>
              <w:rPr>
                <w:bCs/>
                <w:lang w:eastAsia="zh-CN"/>
              </w:rPr>
              <w:t>first round</w:t>
            </w:r>
            <w:proofErr w:type="gramEnd"/>
            <w:r>
              <w:rPr>
                <w:bCs/>
                <w:lang w:eastAsia="zh-CN"/>
              </w:rPr>
              <w:t xml:space="preserve"> discussion, it seems we are the only companies objecting the proposal. We would kindly ask for response to our previous comments from the proponents.  We can give up our ‘minority view’ only if the technical arguments behand the last two bullets is clear to us, </w:t>
            </w:r>
            <w:r>
              <w:rPr>
                <w:bCs/>
                <w:lang w:eastAsia="zh-CN"/>
              </w:rPr>
              <w:lastRenderedPageBreak/>
              <w:t>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 xml:space="preserve">For </w:t>
            </w:r>
            <w:proofErr w:type="spellStart"/>
            <w:r>
              <w:rPr>
                <w:bCs/>
                <w:lang w:eastAsia="zh-CN"/>
              </w:rPr>
              <w:t>xOverhead</w:t>
            </w:r>
            <w:proofErr w:type="spellEnd"/>
            <w:r>
              <w:rPr>
                <w:bCs/>
                <w:lang w:eastAsia="zh-CN"/>
              </w:rPr>
              <w:t xml:space="preserve">, it is actually parameter to reflect the overhead in </w:t>
            </w:r>
            <w:proofErr w:type="gramStart"/>
            <w:r>
              <w:rPr>
                <w:bCs/>
                <w:lang w:eastAsia="zh-CN"/>
              </w:rPr>
              <w:t>a</w:t>
            </w:r>
            <w:proofErr w:type="gramEnd"/>
            <w:r>
              <w:rPr>
                <w:bCs/>
                <w:lang w:eastAsia="zh-CN"/>
              </w:rPr>
              <w:t xml:space="preserve"> RB. It is configured per BWP and applied to each RB contained in the BWP. Considering the CFR is contained in </w:t>
            </w:r>
            <w:proofErr w:type="gramStart"/>
            <w:r>
              <w:rPr>
                <w:bCs/>
                <w:lang w:eastAsia="zh-CN"/>
              </w:rPr>
              <w:t>a</w:t>
            </w:r>
            <w:proofErr w:type="gramEnd"/>
            <w:r>
              <w:rPr>
                <w:bCs/>
                <w:lang w:eastAsia="zh-CN"/>
              </w:rPr>
              <w:t xml:space="preserve"> active BWP, why do we need to define an additional </w:t>
            </w:r>
            <w:proofErr w:type="spellStart"/>
            <w:r>
              <w:rPr>
                <w:bCs/>
                <w:lang w:eastAsia="zh-CN"/>
              </w:rPr>
              <w:t>xOverhead</w:t>
            </w:r>
            <w:proofErr w:type="spellEnd"/>
            <w:r>
              <w:rPr>
                <w:bCs/>
                <w:lang w:eastAsia="zh-CN"/>
              </w:rPr>
              <w:t xml:space="preserve"> for MBS? If an additional </w:t>
            </w:r>
            <w:proofErr w:type="spellStart"/>
            <w:r>
              <w:rPr>
                <w:bCs/>
                <w:lang w:eastAsia="zh-CN"/>
              </w:rPr>
              <w:t>xOverhead</w:t>
            </w:r>
            <w:proofErr w:type="spellEnd"/>
            <w:r>
              <w:rPr>
                <w:bCs/>
                <w:lang w:eastAsia="zh-CN"/>
              </w:rPr>
              <w:t xml:space="preserve"> is configured for CFR, how should a UE handle the </w:t>
            </w:r>
            <w:proofErr w:type="spellStart"/>
            <w:r>
              <w:rPr>
                <w:bCs/>
                <w:lang w:eastAsia="zh-CN"/>
              </w:rPr>
              <w:t>xOverhead</w:t>
            </w:r>
            <w:proofErr w:type="spellEnd"/>
            <w:r>
              <w:rPr>
                <w:bCs/>
                <w:lang w:eastAsia="zh-CN"/>
              </w:rPr>
              <w:t xml:space="preserve"> if the unicast PDSCH is overlapped with CFR as there are two </w:t>
            </w:r>
            <w:proofErr w:type="spellStart"/>
            <w:r>
              <w:rPr>
                <w:bCs/>
                <w:lang w:eastAsia="zh-CN"/>
              </w:rPr>
              <w:t>xOverhead</w:t>
            </w:r>
            <w:proofErr w:type="spellEnd"/>
            <w:r>
              <w:rPr>
                <w:bCs/>
                <w:lang w:eastAsia="zh-CN"/>
              </w:rPr>
              <w:t xml:space="preserve">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 xml:space="preserve">garding the question, we still </w:t>
            </w:r>
            <w:proofErr w:type="gramStart"/>
            <w:r>
              <w:rPr>
                <w:lang w:eastAsia="zh-CN"/>
              </w:rPr>
              <w:t>thinks</w:t>
            </w:r>
            <w:proofErr w:type="gramEnd"/>
            <w:r>
              <w:rPr>
                <w:lang w:eastAsia="zh-CN"/>
              </w:rPr>
              <w:t xml:space="preserve"> CFR is needed for MBS reception since some new MBS dedicated parameter (e.g., CSS) will be introduced. If no CFR configuration, UE will not obtain </w:t>
            </w:r>
            <w:proofErr w:type="gramStart"/>
            <w:r>
              <w:rPr>
                <w:lang w:eastAsia="zh-CN"/>
              </w:rPr>
              <w:t>these parameter</w:t>
            </w:r>
            <w:proofErr w:type="gramEnd"/>
            <w:r>
              <w:rPr>
                <w:lang w:eastAsia="zh-CN"/>
              </w:rPr>
              <w:t xml:space="preserve">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lastRenderedPageBreak/>
              <w:t>BWP-</w:t>
            </w:r>
            <w:proofErr w:type="spellStart"/>
            <w:r>
              <w:rPr>
                <w:i/>
              </w:rPr>
              <w:t>InactivityTimer</w:t>
            </w:r>
            <w:proofErr w:type="spellEnd"/>
            <w:r>
              <w:rPr>
                <w:i/>
              </w:rPr>
              <w:t xml:space="preserve">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proofErr w:type="spellStart"/>
            <w:r w:rsidRPr="00372A9F">
              <w:rPr>
                <w:rFonts w:eastAsia="MS Mincho"/>
                <w:i/>
                <w:lang w:eastAsia="ja-JP"/>
              </w:rPr>
              <w:t>locationAndBandwidth</w:t>
            </w:r>
            <w:proofErr w:type="spellEnd"/>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w:t>
            </w:r>
            <w:proofErr w:type="gramStart"/>
            <w:r w:rsidRPr="002414B4">
              <w:rPr>
                <w:rFonts w:eastAsia="MS Mincho"/>
                <w:lang w:eastAsia="ja-JP"/>
              </w:rPr>
              <w:t>performed</w:t>
            </w:r>
            <w:proofErr w:type="gramEnd"/>
            <w:r w:rsidRPr="002414B4">
              <w:rPr>
                <w:rFonts w:eastAsia="MS Mincho"/>
                <w:lang w:eastAsia="ja-JP"/>
              </w:rPr>
              <w:t xml:space="preserve">. It would be better to include some parameter in CFR-Config to determine </w:t>
            </w:r>
            <w:proofErr w:type="gramStart"/>
            <w:r w:rsidRPr="002414B4">
              <w:rPr>
                <w:rFonts w:eastAsia="MS Mincho"/>
                <w:lang w:eastAsia="ja-JP"/>
              </w:rPr>
              <w:t>whether or not</w:t>
            </w:r>
            <w:proofErr w:type="gramEnd"/>
            <w:r w:rsidRPr="002414B4">
              <w:rPr>
                <w:rFonts w:eastAsia="MS Mincho"/>
                <w:lang w:eastAsia="ja-JP"/>
              </w:rPr>
              <w:t xml:space="preserve">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w:t>
            </w:r>
            <w:proofErr w:type="spellStart"/>
            <w:r w:rsidRPr="00DB46A8">
              <w:rPr>
                <w:i/>
              </w:rPr>
              <w:t>InactivityTimer</w:t>
            </w:r>
            <w:proofErr w:type="spellEnd"/>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lastRenderedPageBreak/>
              <w:t xml:space="preserve">before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proofErr w:type="spellStart"/>
            <w:r>
              <w:rPr>
                <w:rFonts w:eastAsiaTheme="minorEastAsia"/>
                <w:bCs/>
                <w:lang w:eastAsia="zh-CN"/>
              </w:rPr>
              <w:t>known</w:t>
            </w:r>
            <w:proofErr w:type="spellEnd"/>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w:t>
            </w:r>
            <w:proofErr w:type="gramStart"/>
            <w:r>
              <w:rPr>
                <w:rFonts w:eastAsiaTheme="minorEastAsia" w:hint="eastAsia"/>
                <w:bCs/>
                <w:lang w:eastAsia="zh-CN"/>
              </w:rPr>
              <w:t>both of the option</w:t>
            </w:r>
            <w:proofErr w:type="gramEnd"/>
            <w:r>
              <w:rPr>
                <w:rFonts w:eastAsiaTheme="minorEastAsia" w:hint="eastAsia"/>
                <w:bCs/>
                <w:lang w:eastAsia="zh-CN"/>
              </w:rPr>
              <w:t xml:space="preserve">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BB43BD"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15pt;height:108.55pt;mso-width-percent:0;mso-height-percent:0;mso-width-percent:0;mso-height-percent:0" o:ole="">
                  <v:imagedata r:id="rId15" o:title=""/>
                </v:shape>
                <o:OLEObject Type="Embed" ProgID="Visio.Drawing.11" ShapeID="_x0000_i1025" DrawAspect="Content" ObjectID="_1690921301" r:id="rId16"/>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787CED" w:rsidP="002009AB">
            <w:pPr>
              <w:jc w:val="center"/>
              <w:rPr>
                <w:bCs/>
                <w:lang w:eastAsia="zh-CN"/>
              </w:rPr>
            </w:pPr>
            <w:r>
              <w:rPr>
                <w:noProof/>
              </w:rPr>
              <w:object w:dxaOrig="2748" w:dyaOrig="2156" w14:anchorId="3F3DAB03">
                <v:shape id="_x0000_i1026" type="#_x0000_t75" alt="" style="width:137.15pt;height:108.55pt;mso-width-percent:0;mso-height-percent:0;mso-width-percent:0;mso-height-percent:0" o:ole="">
                  <v:imagedata r:id="rId15" o:title=""/>
                </v:shape>
                <o:OLEObject Type="Embed" ProgID="Visio.Drawing.11" ShapeID="_x0000_i1026" DrawAspect="Content" ObjectID="_1690921302" r:id="rId17"/>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lastRenderedPageBreak/>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w:t>
            </w:r>
            <w:proofErr w:type="gramStart"/>
            <w:r>
              <w:rPr>
                <w:lang w:eastAsia="zh-CN"/>
              </w:rPr>
              <w:t xml:space="preserve">group, </w:t>
            </w:r>
            <w:r w:rsidRPr="00235BC0">
              <w:t xml:space="preserve"> </w:t>
            </w:r>
            <w:r>
              <w:t>the</w:t>
            </w:r>
            <w:proofErr w:type="gramEnd"/>
            <w:r>
              <w:t xml:space="preserve"> </w:t>
            </w:r>
            <w:r w:rsidRPr="002625EB">
              <w:t xml:space="preserve">length </w:t>
            </w:r>
            <w:r w:rsidRPr="002625EB">
              <w:rPr>
                <w:position w:val="-12"/>
              </w:rPr>
              <w:object w:dxaOrig="400" w:dyaOrig="360" w14:anchorId="012A2F76">
                <v:shape id="_x0000_i1027" type="#_x0000_t75" style="width:18.55pt;height:15.35pt" o:ole="">
                  <v:imagedata r:id="rId18" o:title=""/>
                </v:shape>
                <o:OLEObject Type="Embed" ProgID="Equation.3" ShapeID="_x0000_i1027" DrawAspect="Content" ObjectID="_1690921303" r:id="rId19"/>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Pr="002625EB">
              <w:rPr>
                <w:position w:val="-10"/>
              </w:rPr>
              <w:object w:dxaOrig="880" w:dyaOrig="340" w14:anchorId="4A6B6CF3">
                <v:shape id="_x0000_i1028" type="#_x0000_t75" style="width:34.95pt;height:13.25pt" o:ole="">
                  <v:imagedata r:id="rId20" o:title=""/>
                </v:shape>
                <o:OLEObject Type="Embed" ProgID="Equation.3" ShapeID="_x0000_i1028" DrawAspect="Content" ObjectID="_1690921304" r:id="rId21"/>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 xml:space="preserve">ased on companies’ </w:t>
            </w:r>
            <w:r>
              <w:rPr>
                <w:lang w:eastAsia="zh-CN"/>
              </w:rPr>
              <w:lastRenderedPageBreak/>
              <w:t>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3687859" w14:textId="77777777" w:rsidR="007949F2" w:rsidRPr="0053243D" w:rsidRDefault="007949F2" w:rsidP="007949F2">
      <w:pPr>
        <w:widowControl w:val="0"/>
        <w:spacing w:after="120"/>
        <w:jc w:val="both"/>
        <w:rPr>
          <w:lang w:eastAsia="zh-CN"/>
        </w:rPr>
      </w:pPr>
    </w:p>
    <w:p w14:paraId="366AB558" w14:textId="77777777" w:rsidR="00A33501" w:rsidRPr="007949F2" w:rsidRDefault="00A33501" w:rsidP="006723CD">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lastRenderedPageBreak/>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8"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8"/>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69" w:name="_Hlk71962917"/>
      <w:r w:rsidRPr="00C94674">
        <w:rPr>
          <w:lang w:eastAsia="x-none"/>
        </w:rPr>
        <w:t xml:space="preserve">Details of the reuse (or not) of DCI format 1_0, 1_1 or 1_2 fields </w:t>
      </w:r>
      <w:bookmarkEnd w:id="169"/>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lastRenderedPageBreak/>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lastRenderedPageBreak/>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0"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1" w:name="_Hlk79494999"/>
      <w:r w:rsidRPr="0082236E">
        <w:lastRenderedPageBreak/>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1"/>
    </w:p>
    <w:bookmarkEnd w:id="170"/>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2" w:name="_Hlk79497380"/>
      <w:r w:rsidRPr="0082236E">
        <w:t>only DCI formats with CRC scrambled with g-RNTI for multicast scheduling can be monitored in the search space</w:t>
      </w:r>
      <w:bookmarkEnd w:id="172"/>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lastRenderedPageBreak/>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3" w:name="_Hlk79513459"/>
      <w:r w:rsidRPr="0082236E">
        <w:t>For each member UE, each field could be interpreted  in light of its specific configuration</w:t>
      </w:r>
    </w:p>
    <w:bookmarkEnd w:id="173"/>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lastRenderedPageBreak/>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74" w:name="_Hlk79513500"/>
      <w:r w:rsidRPr="0082236E">
        <w:t>The fields of ‘carrier indicator’ and ‘Bandwidth part indicator’ in DCI format 1_1 can be reused in the second DCI format with CRC scrambled with G-RNTI.</w:t>
      </w:r>
    </w:p>
    <w:bookmarkEnd w:id="174"/>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75" w:name="_Hlk79513539"/>
      <w:r w:rsidRPr="0082236E">
        <w:t>‘Carrier indicator’ and ‘Bandwidth part indicator’ can leave to gNB to configuration.</w:t>
      </w:r>
    </w:p>
    <w:bookmarkEnd w:id="175"/>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76"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6"/>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77"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77"/>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78"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78"/>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lastRenderedPageBreak/>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79"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79"/>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0"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0"/>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lastRenderedPageBreak/>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1"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1"/>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2"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2"/>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lastRenderedPageBreak/>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 xml:space="preserve">DCI format 1_1/1_2: they are counted as “other RNTI”, and gNB will ensure that the number of DCI sizes </w:t>
      </w:r>
      <w:r w:rsidRPr="0082236E">
        <w:lastRenderedPageBreak/>
        <w:t>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lastRenderedPageBreak/>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3" w:name="_Hlk79532816"/>
      <w:r>
        <w:t xml:space="preserve">For </w:t>
      </w:r>
      <w:bookmarkStart w:id="184" w:name="_Hlk79390873"/>
      <w:r>
        <w:t>initializing</w:t>
      </w:r>
      <w:bookmarkEnd w:id="184"/>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3"/>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85" w:name="_Hlk79532427"/>
      <w:r>
        <w:t>When scheduling with non-fallback DCI, Scrambling parameters n_ID and n_RNTI for group PDCCH DMRS in the CSS is given by pdcch-DMRS-ScramblingID and the group PDCCH G-RNTI, respectively.</w:t>
      </w:r>
      <w:bookmarkEnd w:id="185"/>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86" w:name="_Hlk79532582"/>
      <w:r>
        <w:t xml:space="preserve">Scrambling parameters n_ID and n_RNTI for group PDSCH schedule by the multicast non-fallback DCI in CSS is given by </w:t>
      </w:r>
      <w:bookmarkEnd w:id="186"/>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w:t>
      </w:r>
      <w:r>
        <w:lastRenderedPageBreak/>
        <w:t xml:space="preserve">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BB43BD" w:rsidRPr="002625EB">
        <w:rPr>
          <w:noProof/>
          <w:position w:val="-10"/>
        </w:rPr>
        <w:object w:dxaOrig="675" w:dyaOrig="330" w14:anchorId="51DE4235">
          <v:shape id="_x0000_i1029" type="#_x0000_t75" alt="" style="width:34.4pt;height:16.95pt;mso-width-percent:0;mso-height-percent:0;mso-width-percent:0;mso-height-percent:0" o:ole="">
            <v:imagedata r:id="rId22" o:title=""/>
          </v:shape>
          <o:OLEObject Type="Embed" ProgID="Equation.3" ShapeID="_x0000_i1029" DrawAspect="Content" ObjectID="_1690921305" r:id="rId23"/>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BB43BD" w:rsidRPr="002625EB">
        <w:rPr>
          <w:noProof/>
          <w:position w:val="-10"/>
        </w:rPr>
        <w:object w:dxaOrig="675" w:dyaOrig="330" w14:anchorId="06D1FA6F">
          <v:shape id="_x0000_i1030" type="#_x0000_t75" alt="" style="width:34.4pt;height:16.95pt;mso-width-percent:0;mso-height-percent:0;mso-width-percent:0;mso-height-percent:0" o:ole="">
            <v:imagedata r:id="rId22" o:title=""/>
          </v:shape>
          <o:OLEObject Type="Embed" ProgID="Equation.3" ShapeID="_x0000_i1030" DrawAspect="Content" ObjectID="_1690921306" r:id="rId24"/>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BB43BD" w:rsidRPr="002625EB">
        <w:rPr>
          <w:noProof/>
          <w:position w:val="-10"/>
        </w:rPr>
        <w:object w:dxaOrig="675" w:dyaOrig="330" w14:anchorId="1ECB93E6">
          <v:shape id="_x0000_i1031" type="#_x0000_t75" alt="" style="width:34.4pt;height:16.95pt;mso-width-percent:0;mso-height-percent:0;mso-width-percent:0;mso-height-percent:0" o:ole="">
            <v:imagedata r:id="rId22" o:title=""/>
          </v:shape>
          <o:OLEObject Type="Embed" ProgID="Equation.3" ShapeID="_x0000_i1031" DrawAspect="Content" ObjectID="_1690921307" r:id="rId25"/>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t>
      </w:r>
      <w:r w:rsidR="00AC545C">
        <w:lastRenderedPageBreak/>
        <w:t>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lastRenderedPageBreak/>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87" w:name="_Hlk79504433"/>
    <w:p w14:paraId="3F648FC4" w14:textId="3A04ACB1" w:rsidR="00FB3467" w:rsidRPr="001B2EC3" w:rsidRDefault="00BB43BD" w:rsidP="00327D47">
      <w:pPr>
        <w:pStyle w:val="ListParagraph"/>
        <w:widowControl w:val="0"/>
        <w:numPr>
          <w:ilvl w:val="1"/>
          <w:numId w:val="32"/>
        </w:numPr>
        <w:jc w:val="both"/>
      </w:pPr>
      <w:r w:rsidRPr="002625EB">
        <w:rPr>
          <w:noProof/>
          <w:position w:val="-10"/>
        </w:rPr>
        <w:object w:dxaOrig="675" w:dyaOrig="330" w14:anchorId="0B3D063A">
          <v:shape id="_x0000_i1032" type="#_x0000_t75" alt="" style="width:33.35pt;height:16.95pt;mso-width-percent:0;mso-height-percent:0;mso-width-percent:0;mso-height-percent:0" o:ole="">
            <v:imagedata r:id="rId22" o:title=""/>
          </v:shape>
          <o:OLEObject Type="Embed" ProgID="Equation.3" ShapeID="_x0000_i1032" DrawAspect="Content" ObjectID="_1690921308" r:id="rId26"/>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87"/>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88" w:name="_Hlk71970089"/>
      <w:r>
        <w:rPr>
          <w:b/>
          <w:highlight w:val="yellow"/>
          <w:lang w:eastAsia="zh-CN"/>
        </w:rPr>
        <w:t>[High] Initial Proposal 2-7</w:t>
      </w:r>
      <w:bookmarkEnd w:id="188"/>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587765"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587765"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lastRenderedPageBreak/>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89" w:author="Haipeng HP1 Lei" w:date="2021-08-17T10:16:00Z">
              <w:r w:rsidR="00FB1149">
                <w:rPr>
                  <w:bCs/>
                  <w:lang w:eastAsia="zh-CN"/>
                </w:rPr>
                <w:t xml:space="preserve">We think the first step may be to make decision on the DCI payload size of the first DCI format and the </w:t>
              </w:r>
              <w:r w:rsidR="00FB1149">
                <w:rPr>
                  <w:bCs/>
                  <w:lang w:eastAsia="zh-CN"/>
                </w:rPr>
                <w:lastRenderedPageBreak/>
                <w:t>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0"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lastRenderedPageBreak/>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lastRenderedPageBreak/>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lastRenderedPageBreak/>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lastRenderedPageBreak/>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lastRenderedPageBreak/>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gNB can by implementation make sure the PDCCH candidate containing the group scheduling </w:t>
            </w:r>
            <w:r w:rsidR="00D35852">
              <w:rPr>
                <w:bCs/>
                <w:lang w:eastAsia="zh-CN"/>
              </w:rPr>
              <w:lastRenderedPageBreak/>
              <w:t>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 xml:space="preserve">e value of K needs to be considered further. For example, if CORESET0 size is 24RB and CFR size is 275RB, K=8 is not enough. Also, we would like to discuss the </w:t>
            </w:r>
            <w:r>
              <w:rPr>
                <w:rFonts w:eastAsia="MS Mincho" w:hint="eastAsia"/>
                <w:lang w:eastAsia="ja-JP"/>
              </w:rPr>
              <w:lastRenderedPageBreak/>
              <w:t>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1" w:author="AR03002" w:date="2021-08-16T11:10:00Z">
              <w:r w:rsidDel="00BA7BD9">
                <w:delText xml:space="preserve">the first </w:delText>
              </w:r>
            </w:del>
            <w:r>
              <w:t xml:space="preserve">DCI format </w:t>
            </w:r>
            <w:ins w:id="192"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3"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4" w:author="TD-TECH Wei Li Mei" w:date="2021-08-17T16:12:00Z">
              <w:r w:rsidR="00911017">
                <w:rPr>
                  <w:lang w:eastAsia="zh-CN"/>
                </w:rPr>
                <w:t xml:space="preserve">by default. If not permitted, the related indicator is added </w:t>
              </w:r>
            </w:ins>
            <w:ins w:id="195" w:author="TD-TECH Wei Li Mei" w:date="2021-08-17T16:13:00Z">
              <w:r w:rsidR="00911017">
                <w:rPr>
                  <w:lang w:eastAsia="zh-CN"/>
                </w:rPr>
                <w:t xml:space="preserve">when </w:t>
              </w:r>
            </w:ins>
            <w:del w:id="196" w:author="TD-TECH Wei Li Mei" w:date="2021-08-17T16:13:00Z">
              <w:r w:rsidRPr="009838A2" w:rsidDel="00911017">
                <w:rPr>
                  <w:color w:val="FF0000"/>
                  <w:lang w:eastAsia="zh-CN"/>
                </w:rPr>
                <w:delText xml:space="preserve">only when </w:delText>
              </w:r>
              <w:r w:rsidRPr="009838A2" w:rsidDel="00911017">
                <w:rPr>
                  <w:color w:val="FF0000"/>
                  <w:lang w:eastAsia="zh-CN"/>
                </w:rPr>
                <w:lastRenderedPageBreak/>
                <w:delText xml:space="preserve">no </w:delText>
              </w:r>
            </w:del>
            <w:ins w:id="197"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198"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199"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0"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1" w:author="TD-TECH Wei Li Mei" w:date="2021-08-17T16:41:00Z">
              <w:r w:rsidR="00EC09CD">
                <w:rPr>
                  <w:rFonts w:hint="eastAsia"/>
                  <w:lang w:eastAsia="zh-CN"/>
                </w:rPr>
                <w:t>o</w:t>
              </w:r>
              <w:r w:rsidR="00EC09CD">
                <w:rPr>
                  <w:lang w:eastAsia="zh-CN"/>
                </w:rPr>
                <w:t>ne question: in the formula</w:t>
              </w:r>
            </w:ins>
            <w:ins w:id="202" w:author="TD-TECH Wei Li Mei" w:date="2021-08-17T16:44:00Z">
              <w:r w:rsidR="00EC09CD">
                <w:rPr>
                  <w:lang w:eastAsia="zh-CN"/>
                </w:rPr>
                <w:t xml:space="preserve"> defining K</w:t>
              </w:r>
            </w:ins>
            <w:ins w:id="203" w:author="TD-TECH Wei Li Mei" w:date="2021-08-17T16:41:00Z">
              <w:r w:rsidR="00EC09CD">
                <w:rPr>
                  <w:lang w:eastAsia="zh-CN"/>
                </w:rPr>
                <w:t xml:space="preserve">, </w:t>
              </w:r>
            </w:ins>
            <w:ins w:id="204" w:author="TD-TECH Wei Li Mei" w:date="2021-08-17T16:42:00Z">
              <w:r w:rsidR="00EC09CD">
                <w:rPr>
                  <w:lang w:eastAsia="zh-CN"/>
                </w:rPr>
                <w:t xml:space="preserve">which is used between </w:t>
              </w:r>
            </w:ins>
            <m:oMath>
              <m:d>
                <m:dPr>
                  <m:begChr m:val="⌊"/>
                  <m:endChr m:val="⌋"/>
                  <m:ctrlPr>
                    <w:ins w:id="205" w:author="TD-TECH Wei Li Mei" w:date="2021-08-17T16:43:00Z">
                      <w:rPr>
                        <w:rFonts w:ascii="Cambria Math" w:hAnsi="Cambria Math" w:cs="宋体"/>
                        <w:i/>
                        <w:sz w:val="24"/>
                        <w:szCs w:val="24"/>
                      </w:rPr>
                    </w:ins>
                  </m:ctrlPr>
                </m:dPr>
                <m:e>
                  <m:r>
                    <w:ins w:id="206" w:author="TD-TECH Wei Li Mei" w:date="2021-08-17T16:43:00Z">
                      <w:rPr>
                        <w:rFonts w:ascii="Cambria Math" w:hAnsi="Cambria Math" w:cs="宋体"/>
                        <w:sz w:val="24"/>
                        <w:szCs w:val="24"/>
                      </w:rPr>
                      <m:t>x</m:t>
                    </w:ins>
                  </m:r>
                </m:e>
              </m:d>
              <m:r>
                <w:ins w:id="207" w:author="TD-TECH Wei Li Mei" w:date="2021-08-17T16:43:00Z">
                  <w:rPr>
                    <w:rFonts w:ascii="Cambria Math" w:hAnsi="Cambria Math" w:cs="宋体"/>
                    <w:sz w:val="24"/>
                    <w:szCs w:val="24"/>
                  </w:rPr>
                  <m:t xml:space="preserve">or </m:t>
                </w:ins>
              </m:r>
              <m:d>
                <m:dPr>
                  <m:begChr m:val="⌈"/>
                  <m:endChr m:val="⌉"/>
                  <m:ctrlPr>
                    <w:ins w:id="208" w:author="TD-TECH Wei Li Mei" w:date="2021-08-17T16:43:00Z">
                      <w:rPr>
                        <w:rFonts w:ascii="Cambria Math" w:hAnsi="Cambria Math" w:cs="宋体"/>
                        <w:i/>
                        <w:sz w:val="24"/>
                        <w:szCs w:val="24"/>
                      </w:rPr>
                    </w:ins>
                  </m:ctrlPr>
                </m:dPr>
                <m:e>
                  <m:r>
                    <w:ins w:id="209" w:author="TD-TECH Wei Li Mei" w:date="2021-08-17T16:43:00Z">
                      <w:rPr>
                        <w:rFonts w:ascii="Cambria Math" w:hAnsi="Cambria Math" w:cs="宋体"/>
                        <w:sz w:val="24"/>
                        <w:szCs w:val="24"/>
                      </w:rPr>
                      <m:t>x</m:t>
                    </w:ins>
                  </m:r>
                </m:e>
              </m:d>
            </m:oMath>
            <w:ins w:id="210" w:author="TD-TECH Wei Li Mei" w:date="2021-08-17T16:42:00Z">
              <w:r w:rsidR="00EC09CD">
                <w:rPr>
                  <w:rFonts w:hint="eastAsia"/>
                  <w:sz w:val="24"/>
                  <w:szCs w:val="24"/>
                  <w:lang w:eastAsia="zh-CN"/>
                </w:rPr>
                <w:t xml:space="preserve"> </w:t>
              </w:r>
            </w:ins>
            <w:ins w:id="211"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2"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3" w:author="TD-TECH Wei Li Mei" w:date="2021-08-17T16:39:00Z">
                      <w:rPr>
                        <w:rFonts w:ascii="Cambria Math" w:eastAsiaTheme="minorEastAsia" w:hAnsi="Cambria Math"/>
                        <w:lang w:eastAsia="zh-CN"/>
                      </w:rPr>
                    </w:ins>
                  </m:ctrlPr>
                </m:dPr>
                <m:e>
                  <m:r>
                    <w:ins w:id="214"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BB43BD" w:rsidP="00425961">
            <w:pPr>
              <w:pStyle w:val="ListParagraph"/>
              <w:widowControl w:val="0"/>
              <w:numPr>
                <w:ilvl w:val="1"/>
                <w:numId w:val="32"/>
              </w:numPr>
            </w:pPr>
            <w:r w:rsidRPr="002625EB">
              <w:rPr>
                <w:noProof/>
                <w:position w:val="-10"/>
              </w:rPr>
              <w:object w:dxaOrig="675" w:dyaOrig="330" w14:anchorId="0E2C785E">
                <v:shape id="_x0000_i1033" type="#_x0000_t75" alt="" style="width:33.5pt;height:17pt;mso-width-percent:0;mso-height-percent:0;mso-width-percent:0;mso-height-percent:0" o:ole="">
                  <v:imagedata r:id="rId22" o:title=""/>
                </v:shape>
                <o:OLEObject Type="Embed" ProgID="Equation.3" ShapeID="_x0000_i1033" DrawAspect="Content" ObjectID="_1690921309" r:id="rId28"/>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lastRenderedPageBreak/>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15" w:author="Wang Fei" w:date="2021-08-16T21:18:00Z"/>
          <w:lang w:eastAsia="zh-CN"/>
        </w:rPr>
      </w:pPr>
      <w:del w:id="216"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17" w:author="Wang Fei" w:date="2021-08-16T21:18:00Z"/>
          <w:lang w:eastAsia="zh-CN"/>
        </w:rPr>
      </w:pPr>
      <w:del w:id="218"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19" w:author="Wang Fei" w:date="2021-08-16T21:18:00Z"/>
          <w:lang w:eastAsia="zh-CN"/>
        </w:rPr>
      </w:pPr>
      <w:del w:id="220"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1"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BB43BD" w:rsidP="00CD01A2">
      <w:pPr>
        <w:pStyle w:val="ListParagraph"/>
        <w:widowControl w:val="0"/>
        <w:numPr>
          <w:ilvl w:val="2"/>
          <w:numId w:val="32"/>
        </w:numPr>
        <w:jc w:val="both"/>
      </w:pPr>
      <w:r w:rsidRPr="002625EB">
        <w:rPr>
          <w:noProof/>
          <w:position w:val="-10"/>
        </w:rPr>
        <w:object w:dxaOrig="675" w:dyaOrig="330" w14:anchorId="196F7B78">
          <v:shape id="_x0000_i1034" type="#_x0000_t75" alt="" style="width:34.5pt;height:17pt;mso-width-percent:0;mso-height-percent:0;mso-width-percent:0;mso-height-percent:0" o:ole="">
            <v:imagedata r:id="rId22" o:title=""/>
          </v:shape>
          <o:OLEObject Type="Embed" ProgID="Equation.3" ShapeID="_x0000_i1034" DrawAspect="Content" ObjectID="_1690921310" r:id="rId29"/>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BB43BD" w:rsidP="00CD01A2">
      <w:pPr>
        <w:pStyle w:val="ListParagraph"/>
        <w:widowControl w:val="0"/>
        <w:numPr>
          <w:ilvl w:val="2"/>
          <w:numId w:val="32"/>
        </w:numPr>
        <w:jc w:val="both"/>
      </w:pPr>
      <w:r w:rsidRPr="002625EB">
        <w:rPr>
          <w:noProof/>
          <w:position w:val="-10"/>
        </w:rPr>
        <w:object w:dxaOrig="675" w:dyaOrig="330" w14:anchorId="64E07B5D">
          <v:shape id="_x0000_i1035" type="#_x0000_t75" alt="" style="width:34.5pt;height:17pt;mso-width-percent:0;mso-height-percent:0;mso-width-percent:0;mso-height-percent:0" o:ole="">
            <v:imagedata r:id="rId22" o:title=""/>
          </v:shape>
          <o:OLEObject Type="Embed" ProgID="Equation.3" ShapeID="_x0000_i1035" DrawAspect="Content" ObjectID="_1690921311" r:id="rId30"/>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lastRenderedPageBreak/>
        <w:t>O</w:t>
      </w:r>
      <w:r>
        <w:t xml:space="preserve">ption 3: </w:t>
      </w:r>
      <w:r w:rsidR="00BB43BD" w:rsidRPr="002625EB">
        <w:rPr>
          <w:noProof/>
          <w:position w:val="-10"/>
        </w:rPr>
        <w:object w:dxaOrig="675" w:dyaOrig="330" w14:anchorId="12E997A6">
          <v:shape id="_x0000_i1036" type="#_x0000_t75" alt="" style="width:34.5pt;height:17pt;mso-width-percent:0;mso-height-percent:0;mso-width-percent:0;mso-height-percent:0" o:ole="">
            <v:imagedata r:id="rId22" o:title=""/>
          </v:shape>
          <o:OLEObject Type="Embed" ProgID="Equation.3" ShapeID="_x0000_i1036" DrawAspect="Content" ObjectID="_1690921312" r:id="rId31"/>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2"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587765"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3" w:author="Wang Fei" w:date="2021-08-17T12:01:00Z">
        <w:r w:rsidR="00CD01A2">
          <w:rPr>
            <w:lang w:eastAsia="zh-CN"/>
          </w:rPr>
          <w:t xml:space="preserve">it is </w:t>
        </w:r>
      </w:ins>
      <w:r w:rsidR="00CD01A2">
        <w:rPr>
          <w:lang w:eastAsia="zh-CN"/>
        </w:rPr>
        <w:t>configured</w:t>
      </w:r>
      <w:ins w:id="224"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587765"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BB43BD" w:rsidP="009659E2">
            <w:pPr>
              <w:pStyle w:val="ListParagraph"/>
              <w:widowControl w:val="0"/>
              <w:numPr>
                <w:ilvl w:val="2"/>
                <w:numId w:val="32"/>
              </w:numPr>
            </w:pPr>
            <w:r w:rsidRPr="002625EB">
              <w:rPr>
                <w:noProof/>
                <w:position w:val="-10"/>
              </w:rPr>
              <w:object w:dxaOrig="675" w:dyaOrig="330" w14:anchorId="27E12D4A">
                <v:shape id="_x0000_i1037" type="#_x0000_t75" alt="" style="width:34.5pt;height:17pt;mso-width-percent:0;mso-height-percent:0;mso-width-percent:0;mso-height-percent:0" o:ole="">
                  <v:imagedata r:id="rId22" o:title=""/>
                </v:shape>
                <o:OLEObject Type="Embed" ProgID="Equation.3" ShapeID="_x0000_i1037" DrawAspect="Content" ObjectID="_1690921313" r:id="rId32"/>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lastRenderedPageBreak/>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e prefer to keep the condition in the first subbullet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5" w:author="Le Liu" w:date="2021-08-17T17:16:00Z">
              <w:r w:rsidR="00F016B7" w:rsidDel="00F016B7">
                <w:rPr>
                  <w:lang w:eastAsia="zh-CN"/>
                </w:rPr>
                <w:delText xml:space="preserve">in </w:delText>
              </w:r>
            </w:del>
            <w:ins w:id="226"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27"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28" w:author="Le Liu" w:date="2021-08-17T17:17:00Z">
                  <w:rPr>
                    <w:strike/>
                    <w:color w:val="FF0000"/>
                    <w:lang w:eastAsia="zh-CN"/>
                  </w:rPr>
                </w:rPrChange>
              </w:rPr>
              <w:t>only</w:t>
            </w:r>
            <w:r w:rsidRPr="00EC3A77">
              <w:rPr>
                <w:color w:val="FF0000"/>
                <w:lang w:eastAsia="x-none"/>
                <w:rPrChange w:id="229"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0"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1" w:author="Le Liu" w:date="2021-08-17T17:16:00Z">
              <w:r>
                <w:rPr>
                  <w:lang w:eastAsia="x-none"/>
                </w:rPr>
                <w:t>FFS</w:t>
              </w:r>
            </w:ins>
            <w:ins w:id="232"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3" w:author="Le Liu" w:date="2021-08-17T17:17:00Z">
                    <w:rPr>
                      <w:strike/>
                      <w:color w:val="FF0000"/>
                      <w:lang w:eastAsia="zh-CN"/>
                    </w:rPr>
                  </w:rPrChange>
                </w:rPr>
                <w:t xml:space="preserve">when </w:t>
              </w:r>
              <w:r>
                <w:rPr>
                  <w:lang w:eastAsia="x-none"/>
                </w:rPr>
                <w:t>there is</w:t>
              </w:r>
              <w:r w:rsidRPr="00EC3A77">
                <w:rPr>
                  <w:lang w:eastAsia="x-none"/>
                  <w:rPrChange w:id="234"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5"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lastRenderedPageBreak/>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36" w:author="Le Liu" w:date="2021-08-17T18:20:00Z">
              <w:r w:rsidR="00BB410B">
                <w:rPr>
                  <w:lang w:eastAsia="zh-CN"/>
                </w:rPr>
                <w:t xml:space="preserve">first and </w:t>
              </w:r>
            </w:ins>
            <w:r w:rsidR="00901150">
              <w:rPr>
                <w:lang w:eastAsia="zh-CN"/>
              </w:rPr>
              <w:t>second</w:t>
            </w:r>
            <w:r>
              <w:rPr>
                <w:lang w:eastAsia="zh-CN"/>
              </w:rPr>
              <w:t xml:space="preserve"> DCI format</w:t>
            </w:r>
            <w:ins w:id="237" w:author="Le Liu" w:date="2021-08-17T18:20:00Z">
              <w:r w:rsidR="00BB410B">
                <w:rPr>
                  <w:lang w:eastAsia="zh-CN"/>
                </w:rPr>
                <w:t>s</w:t>
              </w:r>
            </w:ins>
            <w:r>
              <w:rPr>
                <w:lang w:eastAsia="zh-CN"/>
              </w:rPr>
              <w:t xml:space="preserve"> in Type-x CSS, </w:t>
            </w:r>
          </w:p>
          <w:p w14:paraId="25F68E11" w14:textId="3AA64CCF" w:rsidR="00F016B7" w:rsidRDefault="00587765"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38" w:author="Wang Fei" w:date="2021-08-17T12:01:00Z">
              <w:r w:rsidR="00F016B7">
                <w:rPr>
                  <w:lang w:eastAsia="zh-CN"/>
                </w:rPr>
                <w:t xml:space="preserve">it is </w:t>
              </w:r>
            </w:ins>
            <w:r w:rsidR="00F016B7">
              <w:rPr>
                <w:lang w:eastAsia="zh-CN"/>
              </w:rPr>
              <w:t>configured</w:t>
            </w:r>
            <w:ins w:id="239" w:author="Wang Fei" w:date="2021-08-17T12:01:00Z">
              <w:r w:rsidR="00F016B7" w:rsidRPr="00A33A24">
                <w:rPr>
                  <w:lang w:eastAsia="zh-CN"/>
                </w:rPr>
                <w:t xml:space="preserve"> </w:t>
              </w:r>
              <w:r w:rsidR="00F016B7">
                <w:rPr>
                  <w:lang w:eastAsia="zh-CN"/>
                </w:rPr>
                <w:t>in the CORESET used for the GC-PDCCH</w:t>
              </w:r>
            </w:ins>
            <w:ins w:id="240" w:author="Le Liu" w:date="2021-08-17T18:14:00Z">
              <w:r w:rsidR="00690201">
                <w:rPr>
                  <w:lang w:eastAsia="zh-CN"/>
                </w:rPr>
                <w:t xml:space="preserve"> in </w:t>
              </w:r>
            </w:ins>
            <w:ins w:id="241" w:author="Le Liu" w:date="2021-08-17T18:15:00Z">
              <w:r w:rsidR="00690201">
                <w:rPr>
                  <w:lang w:eastAsia="zh-CN"/>
                </w:rPr>
                <w:t>a</w:t>
              </w:r>
            </w:ins>
            <w:ins w:id="242"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3" w:author="Le Liu" w:date="2021-08-17T18:04:00Z"/>
                <w:lang w:eastAsia="zh-CN"/>
              </w:rPr>
            </w:pPr>
            <w:ins w:id="244"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5"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46" w:author="Le Liu" w:date="2021-08-17T18:05:00Z"/>
                <w:lang w:eastAsia="zh-CN"/>
              </w:rPr>
            </w:pPr>
            <w:ins w:id="247" w:author="Le Liu" w:date="2021-08-17T18:04:00Z">
              <w:r>
                <w:rPr>
                  <w:lang w:eastAsia="zh-CN"/>
                </w:rPr>
                <w:t>Alt</w:t>
              </w:r>
            </w:ins>
            <w:ins w:id="248" w:author="Le Liu" w:date="2021-08-17T18:05:00Z">
              <w:r>
                <w:rPr>
                  <w:lang w:eastAsia="zh-CN"/>
                </w:rPr>
                <w:t xml:space="preserve">1: </w:t>
              </w:r>
            </w:ins>
            <w:r w:rsidR="00F016B7">
              <w:rPr>
                <w:lang w:eastAsia="zh-CN"/>
              </w:rPr>
              <w:t>G-RNTI</w:t>
            </w:r>
            <w:ins w:id="249" w:author="Le Liu" w:date="2021-08-17T18:05:00Z">
              <w:r>
                <w:rPr>
                  <w:lang w:eastAsia="zh-CN"/>
                </w:rPr>
                <w:t xml:space="preserve"> </w:t>
              </w:r>
            </w:ins>
            <w:ins w:id="250" w:author="Le Liu" w:date="2021-08-17T18:11:00Z">
              <w:r w:rsidR="00690201">
                <w:rPr>
                  <w:lang w:eastAsia="zh-CN"/>
                </w:rPr>
                <w:t>used for the GC-PDCCH</w:t>
              </w:r>
            </w:ins>
            <w:ins w:id="251" w:author="Le Liu" w:date="2021-08-17T18:14:00Z">
              <w:r w:rsidR="00690201">
                <w:rPr>
                  <w:lang w:eastAsia="zh-CN"/>
                </w:rPr>
                <w:t xml:space="preserve"> in </w:t>
              </w:r>
            </w:ins>
            <w:ins w:id="252" w:author="Le Liu" w:date="2021-08-17T18:15:00Z">
              <w:r w:rsidR="00690201">
                <w:rPr>
                  <w:lang w:eastAsia="zh-CN"/>
                </w:rPr>
                <w:t>the</w:t>
              </w:r>
            </w:ins>
            <w:ins w:id="253"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54" w:author="MT" w:date="2021-08-17T18:04:00Z">
                <w:pPr>
                  <w:pStyle w:val="ListParagraph"/>
                  <w:widowControl w:val="0"/>
                  <w:numPr>
                    <w:numId w:val="32"/>
                  </w:numPr>
                  <w:spacing w:before="0" w:line="240" w:lineRule="auto"/>
                  <w:ind w:hanging="360"/>
                  <w:jc w:val="left"/>
                </w:pPr>
              </w:pPrChange>
            </w:pPr>
            <w:ins w:id="255"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56"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57"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BB43BD" w:rsidP="000F3542">
            <w:pPr>
              <w:pStyle w:val="ListParagraph"/>
              <w:widowControl w:val="0"/>
              <w:numPr>
                <w:ilvl w:val="2"/>
                <w:numId w:val="32"/>
              </w:numPr>
            </w:pPr>
            <w:r w:rsidRPr="002625EB">
              <w:rPr>
                <w:noProof/>
                <w:position w:val="-10"/>
              </w:rPr>
              <w:object w:dxaOrig="675" w:dyaOrig="330" w14:anchorId="3FDE31DE">
                <v:shape id="_x0000_i1038" type="#_x0000_t75" alt="" style="width:33.5pt;height:17pt;mso-width-percent:0;mso-height-percent:0;mso-width-percent:0;mso-height-percent:0" o:ole="">
                  <v:imagedata r:id="rId22" o:title=""/>
                </v:shape>
                <o:OLEObject Type="Embed" ProgID="Equation.3" ShapeID="_x0000_i1038" DrawAspect="Content" ObjectID="_1690921314" r:id="rId33"/>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lastRenderedPageBreak/>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 xml:space="preserve">within unicast to decode multicast </w:t>
            </w:r>
            <w:r>
              <w:rPr>
                <w:bCs/>
                <w:lang w:val="en-GB" w:eastAsia="zh-CN"/>
              </w:rPr>
              <w:lastRenderedPageBreak/>
              <w:t>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58" w:name="_Toc19796492"/>
            <w:bookmarkStart w:id="259" w:name="_Toc26459718"/>
            <w:bookmarkStart w:id="260" w:name="_Toc29230368"/>
            <w:bookmarkStart w:id="261" w:name="_Toc36026627"/>
            <w:bookmarkStart w:id="262" w:name="_Toc45107466"/>
            <w:bookmarkStart w:id="263" w:name="_Toc51774135"/>
            <w:bookmarkStart w:id="264" w:name="_Toc74660475"/>
            <w:r>
              <w:t>7.3.2.3</w:t>
            </w:r>
            <w:r>
              <w:tab/>
              <w:t>Scrambling</w:t>
            </w:r>
            <w:bookmarkEnd w:id="258"/>
            <w:bookmarkEnd w:id="259"/>
            <w:bookmarkEnd w:id="260"/>
            <w:bookmarkEnd w:id="261"/>
            <w:bookmarkEnd w:id="262"/>
            <w:bookmarkEnd w:id="263"/>
            <w:bookmarkEnd w:id="264"/>
          </w:p>
          <w:p w14:paraId="686755F3" w14:textId="77777777" w:rsidR="00F72130" w:rsidRDefault="00F72130" w:rsidP="00F72130">
            <w:r>
              <w:t>The UE shall assume t</w:t>
            </w:r>
            <w:r w:rsidRPr="00C12953">
              <w:t xml:space="preserve">he block of bits </w:t>
            </w:r>
            <w:bookmarkStart w:id="265"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5"/>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587765"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lastRenderedPageBreak/>
              <w:t xml:space="preserve">where the scrambling sequence </w:t>
            </w:r>
            <w:r w:rsidR="00BB43BD" w:rsidRPr="001B0DE7">
              <w:rPr>
                <w:noProof/>
                <w:position w:val="-10"/>
              </w:rPr>
              <w:object w:dxaOrig="360" w:dyaOrig="300" w14:anchorId="411DAB62">
                <v:shape id="_x0000_i1039" type="#_x0000_t75" alt="" style="width:19pt;height:15.5pt;mso-width-percent:0;mso-height-percent:0;mso-width-percent:0;mso-height-percent:0" o:ole="">
                  <v:imagedata r:id="rId34" o:title=""/>
                </v:shape>
                <o:OLEObject Type="Embed" ProgID="Equation.3" ShapeID="_x0000_i1039" DrawAspect="Content" ObjectID="_1690921315" r:id="rId35"/>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lastRenderedPageBreak/>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lastRenderedPageBreak/>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66" w:author="Wang Fei" w:date="2021-08-18T19:18:00Z"/>
          <w:lang w:eastAsia="zh-CN"/>
        </w:rPr>
      </w:pPr>
      <w:ins w:id="267"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68" w:author="Wang Fei" w:date="2021-08-18T19:19:00Z">
        <w:r>
          <w:rPr>
            <w:lang w:eastAsia="x-none"/>
          </w:rPr>
          <w:t>(s)</w:t>
        </w:r>
      </w:ins>
      <w:ins w:id="269"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0"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0"/>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2B7437" w:rsidP="002B7437">
      <w:pPr>
        <w:pStyle w:val="ListParagraph"/>
        <w:widowControl w:val="0"/>
        <w:numPr>
          <w:ilvl w:val="2"/>
          <w:numId w:val="32"/>
        </w:numPr>
        <w:jc w:val="both"/>
      </w:pPr>
      <w:r w:rsidRPr="002625EB">
        <w:rPr>
          <w:position w:val="-10"/>
        </w:rPr>
        <w:object w:dxaOrig="675" w:dyaOrig="330" w14:anchorId="325F2170">
          <v:shape id="_x0000_i1040" type="#_x0000_t75" style="width:34pt;height:16.5pt" o:ole="">
            <v:imagedata r:id="rId22" o:title=""/>
          </v:shape>
          <o:OLEObject Type="Embed" ProgID="Equation.3" ShapeID="_x0000_i1040" DrawAspect="Content" ObjectID="_1690921316" r:id="rId39"/>
        </w:object>
      </w:r>
      <w:r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2B7437" w:rsidP="002B7437">
      <w:pPr>
        <w:pStyle w:val="ListParagraph"/>
        <w:widowControl w:val="0"/>
        <w:numPr>
          <w:ilvl w:val="2"/>
          <w:numId w:val="32"/>
        </w:numPr>
        <w:jc w:val="both"/>
      </w:pPr>
      <w:r w:rsidRPr="002625EB">
        <w:rPr>
          <w:position w:val="-10"/>
        </w:rPr>
        <w:object w:dxaOrig="675" w:dyaOrig="330" w14:anchorId="06928E72">
          <v:shape id="_x0000_i1041" type="#_x0000_t75" style="width:34pt;height:16.5pt" o:ole="">
            <v:imagedata r:id="rId22" o:title=""/>
          </v:shape>
          <o:OLEObject Type="Embed" ProgID="Equation.3" ShapeID="_x0000_i1041" DrawAspect="Content" ObjectID="_1690921317" r:id="rId40"/>
        </w:object>
      </w:r>
      <w:r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3F6F6D34">
          <v:shape id="_x0000_i1042" type="#_x0000_t75" style="width:34pt;height:16.5pt" o:ole="">
            <v:imagedata r:id="rId22" o:title=""/>
          </v:shape>
          <o:OLEObject Type="Embed" ProgID="Equation.3" ShapeID="_x0000_i1042" DrawAspect="Content" ObjectID="_1690921318" r:id="rId41"/>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1"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2" w:author="Wang Fei" w:date="2021-08-18T19:39:00Z">
        <w:r w:rsidDel="00C356C8">
          <w:rPr>
            <w:lang w:eastAsia="zh-CN"/>
          </w:rPr>
          <w:delText>removed</w:delText>
        </w:r>
      </w:del>
      <w:ins w:id="273"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74"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5" w:author="Wang Fei" w:date="2021-08-18T19:40:00Z">
        <w:r w:rsidRPr="00AC3D63">
          <w:rPr>
            <w:color w:val="FF0000"/>
            <w:u w:val="single"/>
            <w:lang w:eastAsia="zh-CN"/>
          </w:rPr>
          <w:t xml:space="preserve">For </w:t>
        </w:r>
      </w:ins>
      <w:ins w:id="276" w:author="Wang Fei" w:date="2021-08-19T08:03:00Z">
        <w:r>
          <w:rPr>
            <w:color w:val="FF0000"/>
            <w:u w:val="single"/>
            <w:lang w:eastAsia="zh-CN"/>
          </w:rPr>
          <w:t xml:space="preserve">multicast of </w:t>
        </w:r>
      </w:ins>
      <w:ins w:id="277" w:author="Wang Fei" w:date="2021-08-18T19:40:00Z">
        <w:r w:rsidRPr="00AC3D63">
          <w:rPr>
            <w:color w:val="FF0000"/>
            <w:u w:val="single"/>
            <w:lang w:eastAsia="zh-CN"/>
          </w:rPr>
          <w:t>RRC-CONNECTED UEs, a</w:t>
        </w:r>
      </w:ins>
      <w:r>
        <w:rPr>
          <w:lang w:eastAsia="zh-CN"/>
        </w:rPr>
        <w:t>lign t</w:t>
      </w:r>
      <w:r>
        <w:t>he size of the first DCI format</w:t>
      </w:r>
      <w:ins w:id="278"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79"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0"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1" w:author="Wang Fei" w:date="2021-08-18T16:23:00Z">
        <w:r w:rsidDel="002864CE">
          <w:rPr>
            <w:lang w:eastAsia="zh-CN"/>
          </w:rPr>
          <w:delText xml:space="preserve"> in Type-x CSS</w:delText>
        </w:r>
      </w:del>
      <w:r>
        <w:rPr>
          <w:lang w:eastAsia="zh-CN"/>
        </w:rPr>
        <w:t xml:space="preserve">, </w:t>
      </w:r>
    </w:p>
    <w:p w14:paraId="6FA980F2" w14:textId="77777777" w:rsidR="002B7437" w:rsidRDefault="00587765"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2" w:author="Wang Fei" w:date="2021-08-18T19:52:00Z">
        <w:r w:rsidR="002B7437">
          <w:rPr>
            <w:lang w:eastAsia="zh-CN"/>
          </w:rPr>
          <w:t xml:space="preserve">in </w:t>
        </w:r>
      </w:ins>
      <w:ins w:id="283" w:author="Wang Fei" w:date="2021-08-18T19:55:00Z">
        <w:r w:rsidR="002B7437">
          <w:rPr>
            <w:lang w:eastAsia="zh-CN"/>
          </w:rPr>
          <w:t xml:space="preserve">a </w:t>
        </w:r>
      </w:ins>
      <w:ins w:id="284"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85" w:author="Wang Fei" w:date="2021-08-18T19:49:00Z"/>
          <w:lang w:eastAsia="zh-CN"/>
        </w:rPr>
      </w:pPr>
      <w:ins w:id="286"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87" w:author="Wang Fei" w:date="2021-08-18T19:50:00Z"/>
          <w:lang w:eastAsia="zh-CN"/>
        </w:rPr>
      </w:pPr>
      <w:ins w:id="288" w:author="Wang Fei" w:date="2021-08-18T19:49:00Z">
        <w:r>
          <w:t>Alt</w:t>
        </w:r>
      </w:ins>
      <w:ins w:id="289" w:author="Wang Fei" w:date="2021-08-18T19:50:00Z">
        <w:r>
          <w:t xml:space="preserve">1: </w:t>
        </w:r>
      </w:ins>
      <w:del w:id="290" w:author="Wang Fei" w:date="2021-08-18T19:50:00Z">
        <w:r w:rsidDel="006912FA">
          <w:rPr>
            <w:lang w:eastAsia="zh-CN"/>
          </w:rPr>
          <w:delText xml:space="preserve">the </w:delText>
        </w:r>
      </w:del>
      <w:r>
        <w:rPr>
          <w:lang w:eastAsia="zh-CN"/>
        </w:rPr>
        <w:t>G-RNTI</w:t>
      </w:r>
      <w:ins w:id="291"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2"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lastRenderedPageBreak/>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gNB configuration. On the other hand, we agree with Samsung that may be it is not a good idea to </w:t>
            </w:r>
            <w:r>
              <w:rPr>
                <w:rFonts w:eastAsiaTheme="minorEastAsia"/>
                <w:lang w:eastAsia="zh-CN"/>
              </w:rPr>
              <w:lastRenderedPageBreak/>
              <w:t>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TPC/PRI/DAI in the DCI </w:t>
            </w:r>
            <w:r>
              <w:rPr>
                <w:bCs/>
                <w:lang w:eastAsia="zh-CN"/>
              </w:rPr>
              <w:lastRenderedPageBreak/>
              <w:t>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7828B12F" w14:textId="77777777" w:rsidR="00992383" w:rsidRPr="0053243D" w:rsidRDefault="00992383" w:rsidP="00992383">
      <w:pPr>
        <w:widowControl w:val="0"/>
        <w:spacing w:after="120"/>
        <w:jc w:val="both"/>
        <w:rPr>
          <w:lang w:eastAsia="zh-CN"/>
        </w:rPr>
      </w:pPr>
    </w:p>
    <w:p w14:paraId="13280E4B" w14:textId="77777777" w:rsidR="00992383" w:rsidRPr="00992383" w:rsidRDefault="00992383" w:rsidP="003511D2">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293" w:name="_Hlk78714608"/>
      <w:r>
        <w:rPr>
          <w:rFonts w:ascii="Times New Roman" w:hAnsi="Times New Roman"/>
          <w:lang w:val="en-US"/>
        </w:rPr>
        <w:t>HARQ process management</w:t>
      </w:r>
      <w:bookmarkEnd w:id="293"/>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294" w:name="_Hlk78708133"/>
      <w:r w:rsidR="006D4761" w:rsidRPr="009B6277">
        <w:rPr>
          <w:lang w:eastAsia="zh-CN"/>
        </w:rPr>
        <w:t xml:space="preserve"> (#104)</w:t>
      </w:r>
      <w:bookmarkEnd w:id="294"/>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295" w:name="_Hlk79566445"/>
      <w:r w:rsidRPr="009B6277">
        <w:rPr>
          <w:lang w:eastAsia="x-none"/>
        </w:rPr>
        <w:t>The maximum number of HARQ processes per cell, currently supported for unicast, is kept unchanged for UE to support multicast reception.</w:t>
      </w:r>
      <w:bookmarkEnd w:id="295"/>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296" w:name="_Hlk79563465"/>
      <w:r w:rsidR="007D1A90" w:rsidRPr="009B5F8E">
        <w:rPr>
          <w:b/>
          <w:bCs/>
          <w:u w:val="single"/>
        </w:rPr>
        <w:t>for PTM reception</w:t>
      </w:r>
      <w:bookmarkEnd w:id="296"/>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lastRenderedPageBreak/>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lastRenderedPageBreak/>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297"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297"/>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298" w:name="_Hlk69054629"/>
      <w:r w:rsidRPr="000A10B8">
        <w:t>Proposal 7: For HARQ process management, there is no need differentiate the HARQ process ID used for PTP (re)transmission for unicast and PTP retransmission for multicast.</w:t>
      </w:r>
    </w:p>
    <w:bookmarkEnd w:id="298"/>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lastRenderedPageBreak/>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299"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299"/>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 xml:space="preserve">Proposal 6: Different retransmission schemes (e.g., PTM scheme 1 and PTP) can be used simultaneously for </w:t>
      </w:r>
      <w:r w:rsidRPr="000A10B8">
        <w:lastRenderedPageBreak/>
        <w:t>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00"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00"/>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01"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01"/>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lastRenderedPageBreak/>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lastRenderedPageBreak/>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lastRenderedPageBreak/>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w:t>
      </w:r>
      <w:r w:rsidR="005F5FF5">
        <w:rPr>
          <w:lang w:eastAsia="zh-CN"/>
        </w:rPr>
        <w:lastRenderedPageBreak/>
        <w:t>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02"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lastRenderedPageBreak/>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w:t>
            </w:r>
            <w:r>
              <w:rPr>
                <w:bCs/>
                <w:lang w:eastAsia="zh-CN"/>
              </w:rPr>
              <w:lastRenderedPageBreak/>
              <w:t>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lastRenderedPageBreak/>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lastRenderedPageBreak/>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03" w:name="_Hlk78708458"/>
      <w:r w:rsidR="00924D62">
        <w:rPr>
          <w:highlight w:val="green"/>
          <w:lang w:eastAsia="zh-CN"/>
        </w:rPr>
        <w:t xml:space="preserve"> (#104)</w:t>
      </w:r>
      <w:bookmarkEnd w:id="303"/>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lastRenderedPageBreak/>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04" w:name="_Hlk71989305"/>
      <w:r w:rsidRPr="00C94674">
        <w:rPr>
          <w:lang w:eastAsia="x-none"/>
        </w:rPr>
        <w:t>Whether PTM scheme 1 retransmission and PTP retransmission can be used simultaneously for different UEs in the same MBS group</w:t>
      </w:r>
      <w:bookmarkEnd w:id="304"/>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lastRenderedPageBreak/>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05" w:name="_Hlk79582018"/>
      <w:r w:rsidRPr="0088289D">
        <w:t>Support one or more activated SPS GC-PDSCH configurations per CFR subject to UE capability.</w:t>
      </w:r>
      <w:bookmarkEnd w:id="305"/>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06" w:name="_Hlk79581802"/>
      <w:r w:rsidRPr="0088289D">
        <w:t xml:space="preserve">Proposal 19: G-CS-RNTI is configured per SPS configuration. If not configured, the UE assumes CS-RNTI is used for PDSCH. </w:t>
      </w:r>
    </w:p>
    <w:bookmarkEnd w:id="306"/>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lastRenderedPageBreak/>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lastRenderedPageBreak/>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lastRenderedPageBreak/>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07"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07"/>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lastRenderedPageBreak/>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lastRenderedPageBreak/>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t>
            </w:r>
            <w:r>
              <w:rPr>
                <w:bCs/>
                <w:lang w:eastAsia="zh-CN"/>
              </w:rPr>
              <w:lastRenderedPageBreak/>
              <w:t>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are some difference between SPS for MBS and SPS for unicast, e.g., HARQ-ACK feedback mechanism, one SPS for MBS capable of be associated with one or multiple RNTI as proposal 4-2 while not for unicast, we slightly prefer one separate UE </w:t>
            </w:r>
            <w:r>
              <w:rPr>
                <w:lang w:eastAsia="zh-CN"/>
              </w:rPr>
              <w:lastRenderedPageBreak/>
              <w:t>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lastRenderedPageBreak/>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lastRenderedPageBreak/>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w:t>
            </w:r>
            <w:r w:rsidRPr="001E26CA">
              <w:lastRenderedPageBreak/>
              <w:t xml:space="preserve">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08" w:author="Wang Fei" w:date="2021-08-17T10:49:00Z"/>
          <w:lang w:eastAsia="x-none"/>
        </w:rPr>
      </w:pPr>
      <w:r>
        <w:rPr>
          <w:lang w:eastAsia="x-none"/>
        </w:rPr>
        <w:t xml:space="preserve">If a </w:t>
      </w:r>
      <w:r w:rsidRPr="00AA012B">
        <w:t>SPS-config for MBS</w:t>
      </w:r>
      <w:r>
        <w:rPr>
          <w:lang w:eastAsia="x-none"/>
        </w:rPr>
        <w:t xml:space="preserve"> is configured in CFR, </w:t>
      </w:r>
      <w:ins w:id="309" w:author="Wang Fei" w:date="2021-08-17T10:48:00Z">
        <w:r>
          <w:rPr>
            <w:lang w:eastAsia="x-none"/>
          </w:rPr>
          <w:t>at leas</w:t>
        </w:r>
      </w:ins>
      <w:ins w:id="310" w:author="Wang Fei" w:date="2021-08-17T10:49:00Z">
        <w:r>
          <w:rPr>
            <w:lang w:eastAsia="x-none"/>
          </w:rPr>
          <w:t xml:space="preserve">t </w:t>
        </w:r>
      </w:ins>
      <w:r>
        <w:rPr>
          <w:lang w:eastAsia="x-none"/>
        </w:rPr>
        <w:t xml:space="preserve">one </w:t>
      </w:r>
      <w:del w:id="311" w:author="Wang Fei" w:date="2021-08-17T10:49:00Z">
        <w:r w:rsidDel="00A340C7">
          <w:rPr>
            <w:lang w:eastAsia="x-none"/>
          </w:rPr>
          <w:delText xml:space="preserve">or more </w:delText>
        </w:r>
      </w:del>
      <w:r w:rsidRPr="0020713F">
        <w:rPr>
          <w:lang w:eastAsia="x-none"/>
        </w:rPr>
        <w:t>G-CS-RNTI</w:t>
      </w:r>
      <w:del w:id="312" w:author="Wang Fei" w:date="2021-08-17T10:49:00Z">
        <w:r w:rsidDel="00A340C7">
          <w:rPr>
            <w:lang w:eastAsia="x-none"/>
          </w:rPr>
          <w:delText>s</w:delText>
        </w:r>
      </w:del>
      <w:r w:rsidRPr="0020713F">
        <w:rPr>
          <w:lang w:eastAsia="x-none"/>
        </w:rPr>
        <w:t xml:space="preserve"> </w:t>
      </w:r>
      <w:del w:id="313" w:author="Wang Fei" w:date="2021-08-17T18:21:00Z">
        <w:r w:rsidDel="005B6871">
          <w:rPr>
            <w:lang w:eastAsia="x-none"/>
          </w:rPr>
          <w:delText xml:space="preserve">should be </w:delText>
        </w:r>
      </w:del>
      <w:del w:id="314" w:author="Wang Fei" w:date="2021-08-17T10:49:00Z">
        <w:r w:rsidRPr="0020713F" w:rsidDel="00A340C7">
          <w:rPr>
            <w:lang w:eastAsia="x-none"/>
          </w:rPr>
          <w:delText xml:space="preserve">configured </w:delText>
        </w:r>
      </w:del>
      <w:ins w:id="315" w:author="Wang Fei" w:date="2021-08-17T18:21:00Z">
        <w:r>
          <w:rPr>
            <w:lang w:eastAsia="x-none"/>
          </w:rPr>
          <w:t xml:space="preserve">is </w:t>
        </w:r>
      </w:ins>
      <w:ins w:id="316" w:author="Wang Fei" w:date="2021-08-17T10:49:00Z">
        <w:r>
          <w:rPr>
            <w:lang w:eastAsia="x-none"/>
          </w:rPr>
          <w:t>associated with</w:t>
        </w:r>
      </w:ins>
      <w:del w:id="317"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318" w:author="Wang Fei" w:date="2021-08-17T10:49:00Z">
        <w:r>
          <w:rPr>
            <w:rFonts w:hint="eastAsia"/>
            <w:lang w:eastAsia="x-none"/>
          </w:rPr>
          <w:t>F</w:t>
        </w:r>
        <w:r>
          <w:rPr>
            <w:lang w:eastAsia="x-none"/>
          </w:rPr>
          <w:t>FS</w:t>
        </w:r>
      </w:ins>
      <w:ins w:id="319"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20" w:author="Wang Fei" w:date="2021-08-17T18:05:00Z">
        <w:r w:rsidDel="000C5457">
          <w:rPr>
            <w:lang w:eastAsia="x-none"/>
          </w:rPr>
          <w:delText xml:space="preserve">both </w:delText>
        </w:r>
      </w:del>
      <w:ins w:id="321" w:author="Wang Fei" w:date="2021-08-17T18:05:00Z">
        <w:r>
          <w:rPr>
            <w:lang w:eastAsia="x-none"/>
          </w:rPr>
          <w:t xml:space="preserve">at least </w:t>
        </w:r>
      </w:ins>
      <w:r>
        <w:rPr>
          <w:lang w:eastAsia="x-none"/>
        </w:rPr>
        <w:t xml:space="preserve">Alt 1 </w:t>
      </w:r>
      <w:del w:id="322" w:author="Wang Fei" w:date="2021-08-17T18:12:00Z">
        <w:r w:rsidDel="000C5457">
          <w:rPr>
            <w:lang w:eastAsia="x-none"/>
          </w:rPr>
          <w:delText>and Alt 2 are</w:delText>
        </w:r>
      </w:del>
      <w:ins w:id="323"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324"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lastRenderedPageBreak/>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325" w:author="TD-TECH Wei Li Mei" w:date="2021-08-18T11:08:00Z">
              <w:r w:rsidDel="001170BF">
                <w:rPr>
                  <w:lang w:eastAsia="x-none"/>
                </w:rPr>
                <w:delText xml:space="preserve"> at least</w:delText>
              </w:r>
            </w:del>
            <w:ins w:id="326"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327" w:author="TD-TECH Wei Li Mei" w:date="2021-08-18T11:08:00Z"/>
                <w:lang w:eastAsia="x-none"/>
              </w:rPr>
            </w:pPr>
            <w:del w:id="328"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329" w:author="TD-TECH Wei Li Mei" w:date="2021-08-18T10:56:00Z"/>
              </w:rPr>
            </w:pPr>
            <w:ins w:id="330"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lastRenderedPageBreak/>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31" w:author="Wang Fei" w:date="2021-08-17T10:49:00Z"/>
                <w:lang w:eastAsia="x-none"/>
              </w:rPr>
            </w:pPr>
            <w:r>
              <w:rPr>
                <w:lang w:eastAsia="x-none"/>
              </w:rPr>
              <w:t xml:space="preserve">If a </w:t>
            </w:r>
            <w:r w:rsidRPr="00AA012B">
              <w:t>SPS-config for MBS</w:t>
            </w:r>
            <w:r>
              <w:rPr>
                <w:lang w:eastAsia="x-none"/>
              </w:rPr>
              <w:t xml:space="preserve"> is configured in CFR, </w:t>
            </w:r>
            <w:ins w:id="332" w:author="Wang Fei" w:date="2021-08-17T10:48:00Z">
              <w:r>
                <w:rPr>
                  <w:lang w:eastAsia="x-none"/>
                </w:rPr>
                <w:t>at leas</w:t>
              </w:r>
            </w:ins>
            <w:ins w:id="333" w:author="Wang Fei" w:date="2021-08-17T10:49:00Z">
              <w:r>
                <w:rPr>
                  <w:lang w:eastAsia="x-none"/>
                </w:rPr>
                <w:t xml:space="preserve">t </w:t>
              </w:r>
            </w:ins>
            <w:r>
              <w:rPr>
                <w:lang w:eastAsia="x-none"/>
              </w:rPr>
              <w:t xml:space="preserve">one </w:t>
            </w:r>
            <w:del w:id="334" w:author="Wang Fei" w:date="2021-08-17T10:49:00Z">
              <w:r w:rsidDel="00A340C7">
                <w:rPr>
                  <w:lang w:eastAsia="x-none"/>
                </w:rPr>
                <w:delText xml:space="preserve">or more </w:delText>
              </w:r>
            </w:del>
            <w:r w:rsidRPr="0020713F">
              <w:rPr>
                <w:lang w:eastAsia="x-none"/>
              </w:rPr>
              <w:t>G-CS-RNTI</w:t>
            </w:r>
            <w:del w:id="335" w:author="Wang Fei" w:date="2021-08-17T10:49:00Z">
              <w:r w:rsidDel="00A340C7">
                <w:rPr>
                  <w:lang w:eastAsia="x-none"/>
                </w:rPr>
                <w:delText>s</w:delText>
              </w:r>
            </w:del>
            <w:r w:rsidRPr="0020713F">
              <w:rPr>
                <w:lang w:eastAsia="x-none"/>
              </w:rPr>
              <w:t xml:space="preserve"> </w:t>
            </w:r>
            <w:del w:id="336" w:author="Wang Fei" w:date="2021-08-17T18:21:00Z">
              <w:r w:rsidDel="005B6871">
                <w:rPr>
                  <w:lang w:eastAsia="x-none"/>
                </w:rPr>
                <w:delText xml:space="preserve">should be </w:delText>
              </w:r>
            </w:del>
            <w:del w:id="337" w:author="Wang Fei" w:date="2021-08-17T10:49:00Z">
              <w:r w:rsidRPr="0020713F" w:rsidDel="00A340C7">
                <w:rPr>
                  <w:lang w:eastAsia="x-none"/>
                </w:rPr>
                <w:delText xml:space="preserve">configured </w:delText>
              </w:r>
            </w:del>
            <w:ins w:id="338" w:author="Wang Fei" w:date="2021-08-17T18:21:00Z">
              <w:r>
                <w:rPr>
                  <w:lang w:eastAsia="x-none"/>
                </w:rPr>
                <w:t xml:space="preserve">is </w:t>
              </w:r>
            </w:ins>
            <w:ins w:id="339" w:author="Wang Fei" w:date="2021-08-17T10:49:00Z">
              <w:r>
                <w:rPr>
                  <w:lang w:eastAsia="x-none"/>
                </w:rPr>
                <w:t>associated with</w:t>
              </w:r>
            </w:ins>
            <w:del w:id="340"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341" w:author="Wang Fei" w:date="2021-08-17T10:49:00Z">
              <w:r>
                <w:rPr>
                  <w:rFonts w:hint="eastAsia"/>
                  <w:lang w:eastAsia="x-none"/>
                </w:rPr>
                <w:t>F</w:t>
              </w:r>
              <w:r>
                <w:rPr>
                  <w:lang w:eastAsia="x-none"/>
                </w:rPr>
                <w:t>FS</w:t>
              </w:r>
            </w:ins>
            <w:ins w:id="342"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lastRenderedPageBreak/>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lastRenderedPageBreak/>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43" w:author="Wang Fei" w:date="2021-08-19T07:51:00Z">
        <w:r w:rsidDel="00E450C7">
          <w:rPr>
            <w:lang w:eastAsia="x-none"/>
          </w:rPr>
          <w:delText xml:space="preserve">at least </w:delText>
        </w:r>
      </w:del>
      <w:ins w:id="344" w:author="Wang Fei" w:date="2021-08-19T07:51:00Z">
        <w:r>
          <w:rPr>
            <w:lang w:eastAsia="x-none"/>
          </w:rPr>
          <w:t xml:space="preserve">both </w:t>
        </w:r>
      </w:ins>
      <w:r>
        <w:rPr>
          <w:lang w:eastAsia="x-none"/>
        </w:rPr>
        <w:t>Alt 1</w:t>
      </w:r>
      <w:ins w:id="345" w:author="Wang Fei" w:date="2021-08-19T07:51:00Z">
        <w:r>
          <w:rPr>
            <w:lang w:eastAsia="x-none"/>
          </w:rPr>
          <w:t xml:space="preserve"> and Alt</w:t>
        </w:r>
      </w:ins>
      <w:ins w:id="346" w:author="Wang Fei" w:date="2021-08-19T07:52:00Z">
        <w:r>
          <w:rPr>
            <w:lang w:eastAsia="x-none"/>
          </w:rPr>
          <w:t xml:space="preserve"> </w:t>
        </w:r>
      </w:ins>
      <w:ins w:id="347" w:author="Wang Fei" w:date="2021-08-19T07:51:00Z">
        <w:r>
          <w:rPr>
            <w:lang w:eastAsia="x-none"/>
          </w:rPr>
          <w:t>2</w:t>
        </w:r>
      </w:ins>
      <w:r>
        <w:rPr>
          <w:lang w:eastAsia="x-none"/>
        </w:rPr>
        <w:t xml:space="preserve"> </w:t>
      </w:r>
      <w:ins w:id="348" w:author="Wang Fei" w:date="2021-08-19T07:52:00Z">
        <w:r>
          <w:rPr>
            <w:lang w:eastAsia="x-none"/>
          </w:rPr>
          <w:t>are</w:t>
        </w:r>
      </w:ins>
      <w:del w:id="349"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350"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bl>
    <w:p w14:paraId="7A901FDC" w14:textId="77777777" w:rsidR="00313E6E"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0D3CA0C" w14:textId="77777777" w:rsidR="00313E6E" w:rsidRPr="0053243D" w:rsidRDefault="00313E6E" w:rsidP="00313E6E">
      <w:pPr>
        <w:widowControl w:val="0"/>
        <w:spacing w:after="120"/>
        <w:jc w:val="both"/>
        <w:rPr>
          <w:lang w:eastAsia="zh-CN"/>
        </w:rPr>
      </w:pPr>
    </w:p>
    <w:p w14:paraId="3A144337" w14:textId="77777777" w:rsidR="00E951D4" w:rsidRPr="00313E6E"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351" w:name="_Ref450342757"/>
      <w:bookmarkStart w:id="352" w:name="_Ref450735844"/>
      <w:bookmarkStart w:id="353" w:name="_Ref457730460"/>
      <w:r>
        <w:rPr>
          <w:rFonts w:ascii="Times New Roman" w:hAnsi="Times New Roman"/>
          <w:lang w:val="en-US"/>
        </w:rPr>
        <w:tab/>
      </w:r>
    </w:p>
    <w:bookmarkEnd w:id="351"/>
    <w:bookmarkEnd w:id="352"/>
    <w:bookmarkEnd w:id="353"/>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Huawei, HiSilicon, CBN</w:t>
      </w:r>
    </w:p>
    <w:p w14:paraId="69DBB65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R1-2106623</w:t>
      </w:r>
      <w:r w:rsidRPr="003416FC">
        <w:rPr>
          <w:rFonts w:eastAsia="宋体"/>
          <w:szCs w:val="20"/>
        </w:rPr>
        <w:tab/>
        <w:t>Discussion on mechanisms to support group scheduling for RRC_CONNECTED Ues</w:t>
      </w:r>
      <w:r w:rsidRPr="003416FC">
        <w:rPr>
          <w:rFonts w:eastAsia="宋体"/>
          <w:szCs w:val="20"/>
        </w:rPr>
        <w:tab/>
        <w:t>vivo</w:t>
      </w:r>
    </w:p>
    <w:p w14:paraId="2CEEB9F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R1-2106662</w:t>
      </w:r>
      <w:r w:rsidRPr="003416FC">
        <w:rPr>
          <w:rFonts w:eastAsia="宋体"/>
          <w:szCs w:val="20"/>
        </w:rPr>
        <w:tab/>
        <w:t>Group Scheduling Mechanisms to Support 5G Multicast / Broadcast Services for RRC_CONNECTED Ues</w:t>
      </w:r>
      <w:r w:rsidRPr="003416FC">
        <w:rPr>
          <w:rFonts w:eastAsia="宋体"/>
          <w:szCs w:val="20"/>
        </w:rPr>
        <w:tab/>
        <w:t>Nokia, Nokia Shanghai Bell</w:t>
      </w:r>
    </w:p>
    <w:p w14:paraId="5D60FF7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t>Spreadtrum Communications</w:t>
      </w:r>
    </w:p>
    <w:p w14:paraId="6D353DB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R1-2106912</w:t>
      </w:r>
      <w:r w:rsidRPr="003416FC">
        <w:rPr>
          <w:rFonts w:eastAsia="宋体"/>
          <w:szCs w:val="20"/>
        </w:rPr>
        <w:tab/>
        <w:t>Support of group scheduling for RRC_CONNECTED Ues</w:t>
      </w:r>
      <w:r w:rsidRPr="003416FC">
        <w:rPr>
          <w:rFonts w:eastAsia="宋体"/>
          <w:szCs w:val="20"/>
        </w:rPr>
        <w:tab/>
        <w:t>Samsung</w:t>
      </w:r>
    </w:p>
    <w:p w14:paraId="1C1C6E8B"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R1-2106996</w:t>
      </w:r>
      <w:r w:rsidRPr="003416FC">
        <w:rPr>
          <w:rFonts w:eastAsia="宋体"/>
          <w:szCs w:val="20"/>
        </w:rPr>
        <w:tab/>
        <w:t>Common frequency resource configuration for multicast of RRC_CONNECTED Ues</w:t>
      </w:r>
      <w:r w:rsidRPr="003416FC">
        <w:rPr>
          <w:rFonts w:eastAsia="宋体"/>
          <w:szCs w:val="20"/>
        </w:rPr>
        <w:tab/>
        <w:t>ETRI</w:t>
      </w:r>
    </w:p>
    <w:p w14:paraId="142BB186"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R1-2107137</w:t>
      </w:r>
      <w:r w:rsidRPr="003416FC">
        <w:rPr>
          <w:rFonts w:eastAsia="宋体"/>
          <w:szCs w:val="20"/>
        </w:rPr>
        <w:tab/>
        <w:t>Discussion on Group Scheduling Mechanisms for RRC_CONNECTED Ues</w:t>
      </w:r>
      <w:r w:rsidRPr="003416FC">
        <w:rPr>
          <w:rFonts w:eastAsia="宋体"/>
          <w:szCs w:val="20"/>
        </w:rPr>
        <w:tab/>
        <w:t>NEC</w:t>
      </w:r>
    </w:p>
    <w:p w14:paraId="7EC8419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t>Potevio Company Limited</w:t>
      </w:r>
    </w:p>
    <w:p w14:paraId="3CC3EFD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t>MediaTek Inc.</w:t>
      </w:r>
    </w:p>
    <w:p w14:paraId="4E16C510"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R1-2107763</w:t>
      </w:r>
      <w:r w:rsidRPr="003416FC">
        <w:rPr>
          <w:rFonts w:eastAsia="宋体"/>
          <w:szCs w:val="20"/>
        </w:rPr>
        <w:tab/>
        <w:t>Discussion on group scheduling mechanism for RRC_CONNECTED Ues</w:t>
      </w:r>
      <w:r w:rsidRPr="003416FC">
        <w:rPr>
          <w:rFonts w:eastAsia="宋体"/>
          <w:szCs w:val="20"/>
        </w:rPr>
        <w:tab/>
        <w:t>Apple</w:t>
      </w:r>
    </w:p>
    <w:p w14:paraId="4CE86D83"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t>Xiaomi</w:t>
      </w:r>
    </w:p>
    <w:p w14:paraId="17C63EC1"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t>Convida Wireless</w:t>
      </w:r>
    </w:p>
    <w:p w14:paraId="71094F5A" w14:textId="77777777" w:rsidR="003416FC" w:rsidRPr="003416FC" w:rsidRDefault="003416FC" w:rsidP="003416FC">
      <w:pPr>
        <w:pStyle w:val="ListParagraph"/>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t>ASUSTeK</w:t>
      </w:r>
    </w:p>
    <w:p w14:paraId="0FC96A0D" w14:textId="0D361261" w:rsidR="00E26728" w:rsidRDefault="003416FC" w:rsidP="003416FC">
      <w:pPr>
        <w:pStyle w:val="ListParagraph"/>
        <w:numPr>
          <w:ilvl w:val="0"/>
          <w:numId w:val="23"/>
        </w:numPr>
        <w:jc w:val="both"/>
        <w:rPr>
          <w:rFonts w:eastAsia="宋体"/>
          <w:szCs w:val="20"/>
        </w:rPr>
      </w:pPr>
      <w:r w:rsidRPr="003416FC">
        <w:rPr>
          <w:rFonts w:eastAsia="宋体"/>
          <w:szCs w:val="20"/>
        </w:rPr>
        <w:t>R1-2108170</w:t>
      </w:r>
      <w:r w:rsidRPr="003416FC">
        <w:rPr>
          <w:rFonts w:eastAsia="宋体"/>
          <w:szCs w:val="20"/>
        </w:rPr>
        <w:tab/>
        <w:t>Mechanisms to support MBS group scheduling for RRC_CONNECTED Ues</w:t>
      </w:r>
      <w:r w:rsidRPr="003416FC">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54" w:name="_Hlk79573368"/>
      <w:r w:rsidRPr="00DE11B0">
        <w:rPr>
          <w:szCs w:val="20"/>
          <w:lang w:eastAsia="zh-CN"/>
        </w:rPr>
        <w:t>for different UEs in the same group</w:t>
      </w:r>
      <w:bookmarkEnd w:id="354"/>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35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5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5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5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57"/>
    <w:bookmarkEnd w:id="358"/>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5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5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60" w:name="_Hlk79562709"/>
      <w:r w:rsidRPr="00C94674">
        <w:rPr>
          <w:lang w:eastAsia="x-none"/>
        </w:rPr>
        <w:t>How to allocate HARQ processes between unicast and multicast is up to gNB.</w:t>
      </w:r>
      <w:bookmarkEnd w:id="360"/>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61" w:name="OLE_LINK22"/>
      <w:bookmarkStart w:id="362" w:name="OLE_LINK23"/>
      <w:r w:rsidRPr="00DC3DEA">
        <w:rPr>
          <w:rFonts w:eastAsia="Times New Roman"/>
          <w:i/>
          <w:lang w:eastAsia="zh-CN"/>
        </w:rPr>
        <w:t>PUCCH-ConfigurationList</w:t>
      </w:r>
      <w:bookmarkEnd w:id="361"/>
      <w:bookmarkEnd w:id="36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63" w:name="OLE_LINK28"/>
      <w:bookmarkStart w:id="36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63"/>
    <w:bookmarkEnd w:id="36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65"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365"/>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2"/>
      <w:footerReference w:type="even" r:id="rId43"/>
      <w:footerReference w:type="default" r:id="rId4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83685" w14:textId="77777777" w:rsidR="00587765" w:rsidRDefault="00587765">
      <w:r>
        <w:separator/>
      </w:r>
    </w:p>
  </w:endnote>
  <w:endnote w:type="continuationSeparator" w:id="0">
    <w:p w14:paraId="1173B4E6" w14:textId="77777777" w:rsidR="00587765" w:rsidRDefault="00587765">
      <w:r>
        <w:continuationSeparator/>
      </w:r>
    </w:p>
  </w:endnote>
  <w:endnote w:type="continuationNotice" w:id="1">
    <w:p w14:paraId="66212528" w14:textId="77777777" w:rsidR="00587765" w:rsidRDefault="00587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F46A40" w:rsidRDefault="00F46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46A40" w:rsidRDefault="00F46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2207787E" w:rsidR="00F46A40" w:rsidRDefault="00F46A40">
    <w:pPr>
      <w:pStyle w:val="Footer"/>
      <w:ind w:right="360"/>
    </w:pPr>
    <w:r>
      <w:rPr>
        <w:rStyle w:val="PageNumber"/>
      </w:rPr>
      <w:fldChar w:fldCharType="begin"/>
    </w:r>
    <w:r>
      <w:rPr>
        <w:rStyle w:val="PageNumber"/>
      </w:rPr>
      <w:instrText xml:space="preserve"> PAGE </w:instrText>
    </w:r>
    <w:r>
      <w:rPr>
        <w:rStyle w:val="PageNumber"/>
      </w:rPr>
      <w:fldChar w:fldCharType="separate"/>
    </w:r>
    <w:r w:rsidR="007B2375">
      <w:rPr>
        <w:rStyle w:val="PageNumber"/>
        <w:noProof/>
      </w:rPr>
      <w:t>106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2375">
      <w:rPr>
        <w:rStyle w:val="PageNumber"/>
        <w:noProof/>
      </w:rPr>
      <w:t>127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3FA3F" w14:textId="77777777" w:rsidR="00587765" w:rsidRDefault="00587765">
      <w:r>
        <w:separator/>
      </w:r>
    </w:p>
  </w:footnote>
  <w:footnote w:type="continuationSeparator" w:id="0">
    <w:p w14:paraId="359E96C7" w14:textId="77777777" w:rsidR="00587765" w:rsidRDefault="00587765">
      <w:r>
        <w:continuationSeparator/>
      </w:r>
    </w:p>
  </w:footnote>
  <w:footnote w:type="continuationNotice" w:id="1">
    <w:p w14:paraId="6528C55F" w14:textId="77777777" w:rsidR="00587765" w:rsidRDefault="00587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F46A40" w:rsidRDefault="00F46A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FED3ABEF-7C23-C143-82FE-0E354E7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image" Target="media/image8.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Microsoft_Visio_2003-2010___11.vsd"/><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Visio_2003-2010___122.vsd"/><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1.wmf"/><Relationship Id="rId46"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5NUHHDQN7SK2-1476151046-503888</_dlc_DocId>
    <_dlc_DocIdUrl xmlns="f166a696-7b5b-4ccd-9f0c-ffde0cceec81">
      <Url>https://ericsson.sharepoint.com/sites/star/_layouts/15/DocIdRedir.aspx?ID=5NUHHDQN7SK2-1476151046-503888</Url>
      <Description>5NUHHDQN7SK2-1476151046-503888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AB8BD9C-948F-496C-A819-BB45A53B26F8}">
  <ds:schemaRefs>
    <ds:schemaRef ds:uri="http://schemas.openxmlformats.org/officeDocument/2006/bibliography"/>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129</Pages>
  <Words>49762</Words>
  <Characters>283650</Characters>
  <Application>Microsoft Office Word</Application>
  <DocSecurity>0</DocSecurity>
  <Lines>2363</Lines>
  <Paragraphs>665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Haipeng HP1 Lei</cp:lastModifiedBy>
  <cp:revision>3</cp:revision>
  <cp:lastPrinted>2014-11-07T21:38:00Z</cp:lastPrinted>
  <dcterms:created xsi:type="dcterms:W3CDTF">2021-08-19T15:30:00Z</dcterms:created>
  <dcterms:modified xsi:type="dcterms:W3CDTF">2021-08-19T15:31:00Z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769d3b0e-b26a-4155-9325-af7beb17e5ac</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